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E6" w:rsidRDefault="00B2253C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-131885</wp:posOffset>
            </wp:positionV>
            <wp:extent cx="6638534" cy="4985238"/>
            <wp:effectExtent l="19050" t="0" r="0" b="0"/>
            <wp:wrapNone/>
            <wp:docPr id="13" name="Рисунок 9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534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856">
        <w:rPr>
          <w:rFonts w:ascii="Times New Roman" w:hAnsi="Times New Roman" w:cs="Times New Roman"/>
          <w:noProof/>
          <w:sz w:val="40"/>
          <w:szCs w:val="40"/>
        </w:rPr>
        <w:t xml:space="preserve">      </w:t>
      </w:r>
      <w:r w:rsidR="006D2923">
        <w:rPr>
          <w:rFonts w:ascii="Times New Roman" w:hAnsi="Times New Roman" w:cs="Times New Roman"/>
          <w:noProof/>
          <w:sz w:val="40"/>
          <w:szCs w:val="40"/>
        </w:rPr>
        <w:t xml:space="preserve">                  </w:t>
      </w:r>
      <w:r w:rsidR="00D34856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="006D2923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="00405B69">
        <w:rPr>
          <w:rFonts w:ascii="Times New Roman" w:hAnsi="Times New Roman" w:cs="Times New Roman"/>
          <w:noProof/>
          <w:sz w:val="40"/>
          <w:szCs w:val="40"/>
        </w:rPr>
        <w:t xml:space="preserve">       </w:t>
      </w:r>
      <w:r w:rsidR="00D34856">
        <w:rPr>
          <w:rFonts w:ascii="Times New Roman" w:hAnsi="Times New Roman" w:cs="Times New Roman"/>
          <w:noProof/>
          <w:sz w:val="40"/>
          <w:szCs w:val="40"/>
        </w:rPr>
        <w:t xml:space="preserve"> </w:t>
      </w:r>
    </w:p>
    <w:p w:rsidR="00D34856" w:rsidRDefault="00791AE6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t xml:space="preserve">                              </w:t>
      </w:r>
      <w:r w:rsidR="00D34856">
        <w:rPr>
          <w:rFonts w:ascii="Times New Roman" w:hAnsi="Times New Roman" w:cs="Times New Roman"/>
          <w:noProof/>
          <w:sz w:val="40"/>
          <w:szCs w:val="40"/>
        </w:rPr>
        <w:t>Тематическая  к</w:t>
      </w:r>
      <w:r w:rsidR="00D34856" w:rsidRPr="00D34856">
        <w:rPr>
          <w:rFonts w:ascii="Times New Roman" w:hAnsi="Times New Roman" w:cs="Times New Roman"/>
          <w:noProof/>
          <w:sz w:val="40"/>
          <w:szCs w:val="40"/>
        </w:rPr>
        <w:t>артотека</w:t>
      </w:r>
    </w:p>
    <w:p w:rsidR="00D34856" w:rsidRDefault="00D34856">
      <w:pPr>
        <w:rPr>
          <w:rFonts w:ascii="Times New Roman" w:hAnsi="Times New Roman" w:cs="Times New Roman"/>
          <w:noProof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t xml:space="preserve">                 </w:t>
      </w:r>
      <w:r w:rsidR="00C3300E">
        <w:rPr>
          <w:rFonts w:ascii="Times New Roman" w:hAnsi="Times New Roman" w:cs="Times New Roman"/>
          <w:noProof/>
          <w:sz w:val="40"/>
          <w:szCs w:val="40"/>
        </w:rPr>
        <w:t xml:space="preserve">      </w:t>
      </w:r>
      <w:r>
        <w:rPr>
          <w:rFonts w:ascii="Times New Roman" w:hAnsi="Times New Roman" w:cs="Times New Roman"/>
          <w:noProof/>
          <w:sz w:val="40"/>
          <w:szCs w:val="40"/>
        </w:rPr>
        <w:t xml:space="preserve">по здоровьесберегающей технологии  </w:t>
      </w:r>
    </w:p>
    <w:p w:rsidR="00D34856" w:rsidRDefault="00D34856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40"/>
          <w:szCs w:val="40"/>
        </w:rPr>
        <w:t xml:space="preserve">                 </w:t>
      </w:r>
      <w:r w:rsidR="006D2923">
        <w:rPr>
          <w:rFonts w:ascii="Times New Roman" w:hAnsi="Times New Roman" w:cs="Times New Roman"/>
          <w:noProof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="00791AE6">
        <w:rPr>
          <w:rFonts w:ascii="Times New Roman" w:hAnsi="Times New Roman" w:cs="Times New Roman"/>
          <w:noProof/>
          <w:sz w:val="40"/>
          <w:szCs w:val="40"/>
        </w:rPr>
        <w:t xml:space="preserve">   </w:t>
      </w:r>
      <w:r w:rsidR="00405B69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Pr="006D2923">
        <w:rPr>
          <w:rFonts w:ascii="Times New Roman" w:hAnsi="Times New Roman" w:cs="Times New Roman"/>
          <w:noProof/>
          <w:sz w:val="32"/>
          <w:szCs w:val="32"/>
        </w:rPr>
        <w:t xml:space="preserve">для детей дошкольного возраста </w:t>
      </w:r>
    </w:p>
    <w:p w:rsidR="006D2923" w:rsidRPr="00405B69" w:rsidRDefault="006D2923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                             </w:t>
      </w:r>
      <w:r w:rsidR="00791AE6">
        <w:rPr>
          <w:rFonts w:ascii="Times New Roman" w:hAnsi="Times New Roman" w:cs="Times New Roman"/>
          <w:noProof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6D2923">
        <w:rPr>
          <w:rFonts w:ascii="Times New Roman" w:hAnsi="Times New Roman" w:cs="Times New Roman"/>
          <w:b/>
          <w:noProof/>
          <w:sz w:val="32"/>
          <w:szCs w:val="32"/>
        </w:rPr>
        <w:t>ИГРОВОЙ САМОМАССАЖ</w:t>
      </w:r>
    </w:p>
    <w:p w:rsidR="00405B69" w:rsidRDefault="00405B69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                                  </w:t>
      </w:r>
    </w:p>
    <w:p w:rsidR="00B2253C" w:rsidRDefault="00405B69" w:rsidP="00B2253C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              </w:t>
      </w:r>
    </w:p>
    <w:p w:rsidR="00B2253C" w:rsidRDefault="00B2253C" w:rsidP="00B2253C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B2253C" w:rsidRDefault="00B2253C" w:rsidP="00B2253C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B2253C" w:rsidRPr="00791AE6" w:rsidRDefault="00405B69" w:rsidP="00B2253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</w:t>
      </w:r>
      <w:r w:rsidR="00B2253C"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           </w:t>
      </w:r>
      <w:r w:rsidR="00B2253C" w:rsidRPr="00791AE6">
        <w:rPr>
          <w:rFonts w:ascii="Times New Roman" w:hAnsi="Times New Roman" w:cs="Times New Roman"/>
          <w:noProof/>
          <w:sz w:val="28"/>
          <w:szCs w:val="28"/>
        </w:rPr>
        <w:t xml:space="preserve">Выполнил </w:t>
      </w:r>
      <w:r w:rsidR="00B2253C">
        <w:rPr>
          <w:rFonts w:ascii="Times New Roman" w:hAnsi="Times New Roman" w:cs="Times New Roman"/>
          <w:noProof/>
          <w:sz w:val="28"/>
          <w:szCs w:val="28"/>
        </w:rPr>
        <w:t>: инструктор ФК</w:t>
      </w:r>
      <w:r w:rsidR="00B2253C" w:rsidRPr="00791AE6">
        <w:rPr>
          <w:rFonts w:ascii="Times New Roman" w:hAnsi="Times New Roman" w:cs="Times New Roman"/>
          <w:noProof/>
          <w:sz w:val="28"/>
          <w:szCs w:val="28"/>
        </w:rPr>
        <w:t xml:space="preserve">                        </w:t>
      </w:r>
    </w:p>
    <w:p w:rsidR="00B2253C" w:rsidRDefault="00B2253C" w:rsidP="00B2253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</w:t>
      </w:r>
      <w:r w:rsidRPr="006D2923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Pr="006D2923">
        <w:rPr>
          <w:rFonts w:ascii="Times New Roman" w:hAnsi="Times New Roman" w:cs="Times New Roman"/>
          <w:noProof/>
          <w:sz w:val="28"/>
          <w:szCs w:val="28"/>
        </w:rPr>
        <w:t xml:space="preserve">  квалификационной категории</w:t>
      </w:r>
    </w:p>
    <w:p w:rsidR="00B2253C" w:rsidRDefault="00B2253C" w:rsidP="00B2253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Золотухина Мария Станиславовна</w:t>
      </w:r>
    </w:p>
    <w:p w:rsidR="00B2253C" w:rsidRDefault="00B2253C" w:rsidP="00B2253C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118110</wp:posOffset>
            </wp:positionV>
            <wp:extent cx="6636385" cy="4984750"/>
            <wp:effectExtent l="19050" t="0" r="0" b="0"/>
            <wp:wrapNone/>
            <wp:docPr id="17" name="Рисунок 1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</w:t>
      </w:r>
    </w:p>
    <w:p w:rsidR="00B2253C" w:rsidRDefault="00B2253C" w:rsidP="00B2253C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Задачи: 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-</w:t>
      </w:r>
      <w:r>
        <w:rPr>
          <w:rFonts w:ascii="Times New Roman" w:hAnsi="Times New Roman" w:cs="Times New Roman"/>
          <w:noProof/>
          <w:sz w:val="32"/>
          <w:szCs w:val="32"/>
        </w:rPr>
        <w:t>В</w:t>
      </w:r>
      <w:r w:rsidRPr="00A75432">
        <w:rPr>
          <w:rFonts w:ascii="Times New Roman" w:hAnsi="Times New Roman" w:cs="Times New Roman"/>
          <w:noProof/>
          <w:sz w:val="32"/>
          <w:szCs w:val="32"/>
        </w:rPr>
        <w:t>оспитывать интерес к оздоровительному массажу</w: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-Обучать элементам массажа.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-Закреплять технику выполнения различных видов игроаого массажа.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-Повышать сопротивляемость организма к простудным заболеваниям.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-Предотвращать простудные заболевания 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путём воздействия на активные точки.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-Развивать интеллектуальные функции.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-Развивать двигательную память.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-Воспитывать бережное отношение к своему телу.</w:t>
      </w:r>
    </w:p>
    <w:p w:rsidR="00B2253C" w:rsidRDefault="00B2253C" w:rsidP="00B2253C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-Развивать коммуникативные навыки и тактильное восприятие.     </w:t>
      </w:r>
    </w:p>
    <w:p w:rsidR="00E37A62" w:rsidRDefault="00D80EB4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-131884</wp:posOffset>
            </wp:positionV>
            <wp:extent cx="6636727" cy="4985238"/>
            <wp:effectExtent l="19050" t="0" r="0" b="0"/>
            <wp:wrapNone/>
            <wp:docPr id="16" name="Рисунок 1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B69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</w:p>
    <w:p w:rsidR="00D34856" w:rsidRPr="00E37A62" w:rsidRDefault="00E37A6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</w:t>
      </w:r>
      <w:r w:rsidR="00791AE6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="00560FB5" w:rsidRPr="00E37A62">
        <w:rPr>
          <w:rFonts w:ascii="Times New Roman" w:hAnsi="Times New Roman" w:cs="Times New Roman"/>
          <w:noProof/>
          <w:sz w:val="24"/>
          <w:szCs w:val="24"/>
        </w:rPr>
        <w:t xml:space="preserve">Сентябрь 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</w:t>
      </w:r>
      <w:r w:rsidR="00D80EB4" w:rsidRPr="00E37A62">
        <w:rPr>
          <w:rFonts w:ascii="Times New Roman" w:hAnsi="Times New Roman" w:cs="Times New Roman"/>
          <w:noProof/>
          <w:sz w:val="24"/>
          <w:szCs w:val="24"/>
        </w:rPr>
        <w:t xml:space="preserve"> тема недели:</w:t>
      </w:r>
      <w:r w:rsidR="00560FB5" w:rsidRPr="00E37A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0FB5" w:rsidRPr="00E37A62">
        <w:rPr>
          <w:rFonts w:ascii="Times New Roman" w:hAnsi="Times New Roman" w:cs="Times New Roman"/>
          <w:b/>
          <w:noProof/>
          <w:sz w:val="24"/>
          <w:szCs w:val="24"/>
        </w:rPr>
        <w:t>«До свидания лето»</w:t>
      </w:r>
    </w:p>
    <w:p w:rsidR="00154F1C" w:rsidRPr="00682076" w:rsidRDefault="00560FB5" w:rsidP="00560F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«Дождик»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Массаж спины под песню Е. </w:t>
      </w:r>
      <w:proofErr w:type="spellStart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Поплянской</w:t>
      </w:r>
      <w:proofErr w:type="spellEnd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(сб. «А мы на уроке – играем»)</w:t>
      </w:r>
    </w:p>
    <w:p w:rsidR="00154F1C" w:rsidRPr="00682076" w:rsidRDefault="00154F1C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Дождик бегает по крыш</w:t>
      </w:r>
      <w:proofErr w:type="gramStart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е-</w:t>
      </w:r>
      <w:proofErr w:type="gramEnd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</w:t>
      </w:r>
      <w:r w:rsidR="00154F1C"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Встать друг за другом «паровозиком»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Бом! Бом! Бом!                                                           </w:t>
      </w:r>
      <w:r w:rsidR="00154F1C"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похлопывать друг друга по спине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веселой звонкой крыше-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Бом! Бом! Бом!</w:t>
      </w:r>
    </w:p>
    <w:p w:rsidR="00154F1C" w:rsidRPr="00682076" w:rsidRDefault="00154F1C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Дома, дома посидит</w:t>
      </w:r>
      <w:proofErr w:type="gramStart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е-</w:t>
      </w:r>
      <w:proofErr w:type="gramEnd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  <w:r w:rsidR="00154F1C"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Постукивание пальчиками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Бом! Бом! Бом!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Никуда не выходите-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Бом! Бом! Бом!</w:t>
      </w:r>
    </w:p>
    <w:p w:rsidR="00154F1C" w:rsidRPr="00682076" w:rsidRDefault="00154F1C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Почитайте, поиграйт</w:t>
      </w:r>
      <w:proofErr w:type="gramStart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е-</w:t>
      </w:r>
      <w:proofErr w:type="gramEnd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</w:t>
      </w:r>
      <w:r w:rsidR="00154F1C"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Поколачивание кулачками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Бом! Бом! Бом!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 </w:t>
      </w:r>
      <w:proofErr w:type="spellStart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уйду-тогда</w:t>
      </w:r>
      <w:proofErr w:type="spellEnd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гуляйте-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Бом! Бом! Бом!</w:t>
      </w:r>
    </w:p>
    <w:p w:rsidR="00154F1C" w:rsidRPr="00682076" w:rsidRDefault="00154F1C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Дождик бегает по крыш</w:t>
      </w:r>
      <w:proofErr w:type="gramStart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е-</w:t>
      </w:r>
      <w:proofErr w:type="gramEnd"/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</w:t>
      </w:r>
      <w:r w:rsidR="00154F1C"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Поглаживание ладошками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Бом! Бом! Бом!</w:t>
      </w:r>
    </w:p>
    <w:p w:rsidR="00154F1C" w:rsidRPr="00682076" w:rsidRDefault="00D80EB4" w:rsidP="0015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веселой звонкой крыше-</w:t>
      </w:r>
    </w:p>
    <w:p w:rsidR="009A5698" w:rsidRDefault="00D80EB4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154F1C"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Бом! Бом! Бом!</w:t>
      </w:r>
    </w:p>
    <w:p w:rsidR="009A5698" w:rsidRDefault="009A5698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5698" w:rsidRDefault="009A5698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0D95" w:rsidRDefault="00320D95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73611</wp:posOffset>
            </wp:positionV>
            <wp:extent cx="6636727" cy="4985238"/>
            <wp:effectExtent l="19050" t="0" r="0" b="0"/>
            <wp:wrapNone/>
            <wp:docPr id="2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6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</w:t>
      </w:r>
    </w:p>
    <w:p w:rsidR="009A5698" w:rsidRDefault="009A5698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5698" w:rsidRDefault="009A5698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5698" w:rsidRDefault="00036AC3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A5698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</w:t>
      </w:r>
      <w:r w:rsidR="009A56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тема недели </w:t>
      </w:r>
      <w:r w:rsidR="009A5698" w:rsidRPr="009A56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«Здравствуй Детский сад»</w:t>
      </w:r>
      <w:r w:rsidR="009A56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</w:t>
      </w:r>
    </w:p>
    <w:p w:rsidR="009A5698" w:rsidRDefault="009A5698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9A5698" w:rsidRPr="009A5698" w:rsidRDefault="009A5698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«Лес зелёный»</w:t>
      </w:r>
    </w:p>
    <w:p w:rsidR="00320D95" w:rsidRDefault="00320D95" w:rsidP="00320D95">
      <w:pPr>
        <w:suppressAutoHyphens/>
        <w:spacing w:after="0" w:line="240" w:lineRule="auto"/>
        <w:jc w:val="center"/>
        <w:rPr>
          <w:noProof/>
        </w:rPr>
      </w:pPr>
    </w:p>
    <w:p w:rsidR="00320D95" w:rsidRPr="00682076" w:rsidRDefault="00320D95" w:rsidP="00320D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0D95" w:rsidRPr="00682076" w:rsidRDefault="00320D95" w:rsidP="00320D95">
      <w:pPr>
        <w:tabs>
          <w:tab w:val="left" w:pos="4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Массаж лица по китайской медицине </w:t>
      </w:r>
      <w:proofErr w:type="gramStart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 </w:t>
      </w:r>
      <w:proofErr w:type="gramEnd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улучшает питание кровью кожи лица, успокаивает головную боль, снимает усталость глаз )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Теплый ветер гладит лица,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Двумя ладонями провести, не слишком 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Лес шумит густой листвой</w:t>
      </w:r>
      <w:proofErr w:type="gramStart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gramEnd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proofErr w:type="gramStart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gramEnd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адавливая, от бровей до подбородка и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обратно 4 раза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Дуб нам хочет поклониться,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точки между бровями большим пальцем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Клен кивает головой</w:t>
      </w:r>
      <w:proofErr w:type="gramStart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gramEnd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</w:t>
      </w:r>
      <w:proofErr w:type="gramStart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евой руки массировать лоб, проводя пальцем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середины лба у основания волос – 4 раза 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 кудрявая березка             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Массаж </w:t>
      </w:r>
      <w:proofErr w:type="spellStart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висковых</w:t>
      </w:r>
      <w:proofErr w:type="spellEnd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впадин большими пальцами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Провожает всех ребят</w:t>
      </w:r>
      <w:proofErr w:type="gramStart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gramEnd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</w:t>
      </w:r>
      <w:proofErr w:type="gramStart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равой и левой рук, совершая вращательные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 – 8 раз</w:t>
      </w:r>
    </w:p>
    <w:p w:rsidR="00320D95" w:rsidRPr="00682076" w:rsidRDefault="00320D95" w:rsidP="00320D95">
      <w:pPr>
        <w:tabs>
          <w:tab w:val="left" w:pos="3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 свидания, лес зеленый,  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Поглаживание лица ладонями сверху вниз - </w:t>
      </w:r>
    </w:p>
    <w:p w:rsidR="00320D95" w:rsidRDefault="00320D95" w:rsidP="00320D95">
      <w:pPr>
        <w:rPr>
          <w:noProof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Мы уходим в детский сад!   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</w:t>
      </w:r>
      <w:proofErr w:type="spellStart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раза</w:t>
      </w:r>
      <w:proofErr w:type="gramStart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noProof/>
        </w:rPr>
        <w:t>р</w:t>
      </w:r>
      <w:proofErr w:type="spellEnd"/>
      <w:proofErr w:type="gramEnd"/>
    </w:p>
    <w:p w:rsidR="00320D95" w:rsidRDefault="00320D95">
      <w:pPr>
        <w:rPr>
          <w:noProof/>
        </w:rPr>
      </w:pPr>
    </w:p>
    <w:p w:rsidR="00320D95" w:rsidRDefault="00320D95">
      <w:pPr>
        <w:rPr>
          <w:noProof/>
        </w:rPr>
      </w:pPr>
    </w:p>
    <w:p w:rsidR="009A5698" w:rsidRDefault="009A5698">
      <w:pPr>
        <w:rPr>
          <w:noProof/>
        </w:rPr>
      </w:pPr>
    </w:p>
    <w:p w:rsidR="00D34856" w:rsidRPr="009A5698" w:rsidRDefault="00E37A6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-131885</wp:posOffset>
            </wp:positionV>
            <wp:extent cx="6636727" cy="4985238"/>
            <wp:effectExtent l="19050" t="0" r="0" b="0"/>
            <wp:wrapNone/>
            <wp:docPr id="20" name="Рисунок 14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D80EB4" w:rsidRPr="00E37A62">
        <w:rPr>
          <w:rFonts w:ascii="Times New Roman" w:hAnsi="Times New Roman" w:cs="Times New Roman"/>
          <w:noProof/>
          <w:sz w:val="24"/>
          <w:szCs w:val="24"/>
        </w:rPr>
        <w:t xml:space="preserve">Сентябрь  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</w:t>
      </w:r>
      <w:r w:rsidR="00D80EB4" w:rsidRPr="00E37A62">
        <w:rPr>
          <w:rFonts w:ascii="Times New Roman" w:hAnsi="Times New Roman" w:cs="Times New Roman"/>
          <w:noProof/>
          <w:sz w:val="24"/>
          <w:szCs w:val="24"/>
        </w:rPr>
        <w:t xml:space="preserve">тема недели: </w:t>
      </w:r>
      <w:r w:rsidR="00D80EB4" w:rsidRPr="00E37A62">
        <w:rPr>
          <w:rFonts w:ascii="Times New Roman" w:hAnsi="Times New Roman" w:cs="Times New Roman"/>
          <w:b/>
          <w:noProof/>
          <w:sz w:val="24"/>
          <w:szCs w:val="24"/>
        </w:rPr>
        <w:t>«Мой дом»</w:t>
      </w:r>
    </w:p>
    <w:p w:rsidR="00D80EB4" w:rsidRDefault="00D80EB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</w:t>
      </w:r>
      <w:r w:rsidRPr="00D80EB4">
        <w:rPr>
          <w:rFonts w:ascii="Times New Roman" w:hAnsi="Times New Roman" w:cs="Times New Roman"/>
          <w:b/>
          <w:noProof/>
          <w:sz w:val="24"/>
          <w:szCs w:val="24"/>
        </w:rPr>
        <w:t>« Строим дом»</w:t>
      </w:r>
    </w:p>
    <w:p w:rsidR="00074855" w:rsidRDefault="00D80EB4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Целый день тук да тук, </w:t>
      </w:r>
      <w:r w:rsidR="00B93917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B93917" w:rsidRPr="00B93917">
        <w:rPr>
          <w:rFonts w:ascii="Times New Roman" w:hAnsi="Times New Roman" w:cs="Times New Roman"/>
          <w:noProof/>
          <w:sz w:val="24"/>
          <w:szCs w:val="24"/>
        </w:rPr>
        <w:t>Похлапывание ладон</w:t>
      </w:r>
      <w:r w:rsidR="00B93917">
        <w:rPr>
          <w:rFonts w:ascii="Times New Roman" w:hAnsi="Times New Roman" w:cs="Times New Roman"/>
          <w:noProof/>
          <w:sz w:val="24"/>
          <w:szCs w:val="24"/>
        </w:rPr>
        <w:t>ью правой руки по левой руке от кисти к плечу.</w:t>
      </w:r>
      <w:r w:rsidR="00B93917" w:rsidRPr="00B9391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</w:t>
      </w:r>
      <w:r w:rsidRPr="00B9391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  <w:r w:rsidR="00B93917" w:rsidRPr="00B9391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</w:t>
      </w:r>
      <w:r w:rsidRPr="00B9391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93917">
        <w:rPr>
          <w:rFonts w:ascii="Times New Roman" w:hAnsi="Times New Roman" w:cs="Times New Roman"/>
          <w:b/>
          <w:noProof/>
          <w:sz w:val="24"/>
          <w:szCs w:val="24"/>
        </w:rPr>
        <w:t xml:space="preserve">Раздаётся </w:t>
      </w:r>
      <w:r w:rsidR="005B02E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93917" w:rsidRPr="005B02E9">
        <w:rPr>
          <w:rFonts w:ascii="Times New Roman" w:hAnsi="Times New Roman" w:cs="Times New Roman"/>
          <w:b/>
          <w:noProof/>
          <w:sz w:val="24"/>
          <w:szCs w:val="24"/>
        </w:rPr>
        <w:t>звонкий стук</w:t>
      </w:r>
      <w:r w:rsidR="00074855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074855">
        <w:rPr>
          <w:rFonts w:ascii="Times New Roman" w:hAnsi="Times New Roman" w:cs="Times New Roman"/>
          <w:noProof/>
          <w:sz w:val="24"/>
          <w:szCs w:val="24"/>
        </w:rPr>
        <w:t xml:space="preserve">Похлопование ладонью по правой руке.                                                                                                 </w:t>
      </w:r>
      <w:r w:rsidR="00E1364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74855" w:rsidRDefault="00B93917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proofErr w:type="gramStart"/>
      <w:r w:rsidRPr="005B02E9">
        <w:rPr>
          <w:rFonts w:ascii="Times New Roman" w:hAnsi="Times New Roman" w:cs="Times New Roman"/>
          <w:b/>
          <w:noProof/>
          <w:sz w:val="24"/>
          <w:szCs w:val="24"/>
        </w:rPr>
        <w:t>Молоточки стучат</w:t>
      </w:r>
      <w:r w:rsidR="00E13647">
        <w:rPr>
          <w:rFonts w:ascii="Times New Roman" w:hAnsi="Times New Roman" w:cs="Times New Roman"/>
          <w:b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="00E13647">
        <w:rPr>
          <w:rFonts w:ascii="Times New Roman" w:hAnsi="Times New Roman" w:cs="Times New Roman"/>
          <w:noProof/>
          <w:sz w:val="24"/>
          <w:szCs w:val="24"/>
        </w:rPr>
        <w:t>Поколачивание правым кулачком по левой руке  от кисти к плечу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B02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B02E9">
        <w:rPr>
          <w:rFonts w:ascii="Times New Roman" w:hAnsi="Times New Roman" w:cs="Times New Roman"/>
          <w:b/>
          <w:noProof/>
          <w:sz w:val="24"/>
          <w:szCs w:val="24"/>
        </w:rPr>
        <w:t>Строим домик для зайчат</w:t>
      </w:r>
      <w:r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="00074855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074855" w:rsidRPr="00074855">
        <w:rPr>
          <w:rFonts w:ascii="Times New Roman" w:hAnsi="Times New Roman" w:cs="Times New Roman"/>
          <w:noProof/>
          <w:sz w:val="24"/>
          <w:szCs w:val="24"/>
        </w:rPr>
        <w:t>Поколачивание  кулачком по правой</w:t>
      </w:r>
      <w:proofErr w:type="gramEnd"/>
    </w:p>
    <w:p w:rsidR="00074855" w:rsidRDefault="00E13647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5B02E9">
        <w:rPr>
          <w:rFonts w:ascii="Times New Roman" w:hAnsi="Times New Roman" w:cs="Times New Roman"/>
          <w:b/>
          <w:sz w:val="24"/>
          <w:szCs w:val="24"/>
        </w:rPr>
        <w:t>Молоточками стучат</w:t>
      </w:r>
      <w:proofErr w:type="gramStart"/>
      <w:r w:rsidRPr="005B02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748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7485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13647">
        <w:rPr>
          <w:rFonts w:ascii="Times New Roman" w:hAnsi="Times New Roman" w:cs="Times New Roman"/>
          <w:b/>
          <w:noProof/>
          <w:sz w:val="24"/>
          <w:szCs w:val="24"/>
        </w:rPr>
        <w:t>Строим домик для бельчат</w:t>
      </w:r>
      <w:r w:rsidR="00074855">
        <w:rPr>
          <w:rFonts w:ascii="Times New Roman" w:hAnsi="Times New Roman" w:cs="Times New Roman"/>
          <w:b/>
          <w:noProof/>
          <w:sz w:val="24"/>
          <w:szCs w:val="24"/>
        </w:rPr>
        <w:t xml:space="preserve">.   </w:t>
      </w:r>
      <w:r w:rsidR="00074855" w:rsidRPr="005B02E9">
        <w:rPr>
          <w:rFonts w:ascii="Times New Roman" w:hAnsi="Times New Roman" w:cs="Times New Roman"/>
          <w:sz w:val="24"/>
          <w:szCs w:val="24"/>
        </w:rPr>
        <w:t>Растирание</w:t>
      </w:r>
      <w:r w:rsidR="00074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855">
        <w:rPr>
          <w:rFonts w:ascii="Times New Roman" w:hAnsi="Times New Roman" w:cs="Times New Roman"/>
          <w:noProof/>
          <w:sz w:val="24"/>
          <w:szCs w:val="24"/>
        </w:rPr>
        <w:t>правым кулачком  левой руки круговыми движениями.</w:t>
      </w:r>
    </w:p>
    <w:p w:rsidR="004359EF" w:rsidRDefault="00E13647" w:rsidP="00E13647">
      <w:pPr>
        <w:rPr>
          <w:rFonts w:ascii="Times New Roman" w:hAnsi="Times New Roman" w:cs="Times New Roman"/>
          <w:noProof/>
          <w:sz w:val="24"/>
          <w:szCs w:val="24"/>
        </w:rPr>
      </w:pPr>
      <w:r w:rsidRPr="00E13647">
        <w:rPr>
          <w:rFonts w:ascii="Times New Roman" w:hAnsi="Times New Roman" w:cs="Times New Roman"/>
          <w:b/>
          <w:noProof/>
          <w:sz w:val="24"/>
          <w:szCs w:val="24"/>
        </w:rPr>
        <w:t>Этот дом для белочек                                                                                                                                   Этот дом для зайчиков</w:t>
      </w:r>
      <w:r w:rsidR="004359EF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A44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359EF" w:rsidRPr="004359EF">
        <w:rPr>
          <w:rFonts w:ascii="Times New Roman" w:hAnsi="Times New Roman" w:cs="Times New Roman"/>
          <w:noProof/>
          <w:sz w:val="24"/>
          <w:szCs w:val="24"/>
        </w:rPr>
        <w:t>Растирание левым кулачком правой руки</w:t>
      </w:r>
      <w:r w:rsidR="004359EF"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Этот дом для девочек    </w:t>
      </w:r>
      <w:r w:rsidR="004359EF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A44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359EF" w:rsidRPr="004359EF">
        <w:rPr>
          <w:rFonts w:ascii="Times New Roman" w:hAnsi="Times New Roman" w:cs="Times New Roman"/>
          <w:noProof/>
          <w:sz w:val="24"/>
          <w:szCs w:val="24"/>
        </w:rPr>
        <w:t xml:space="preserve">Быстро </w:t>
      </w:r>
      <w:r w:rsidR="004359EF">
        <w:rPr>
          <w:rFonts w:ascii="Times New Roman" w:hAnsi="Times New Roman" w:cs="Times New Roman"/>
          <w:noProof/>
          <w:sz w:val="24"/>
          <w:szCs w:val="24"/>
        </w:rPr>
        <w:t>«</w:t>
      </w:r>
      <w:r w:rsidR="004359EF" w:rsidRPr="004359EF">
        <w:rPr>
          <w:rFonts w:ascii="Times New Roman" w:hAnsi="Times New Roman" w:cs="Times New Roman"/>
          <w:noProof/>
          <w:sz w:val="24"/>
          <w:szCs w:val="24"/>
        </w:rPr>
        <w:t>пробежаться</w:t>
      </w:r>
      <w:r w:rsidR="004359EF">
        <w:rPr>
          <w:rFonts w:ascii="Times New Roman" w:hAnsi="Times New Roman" w:cs="Times New Roman"/>
          <w:noProof/>
          <w:sz w:val="24"/>
          <w:szCs w:val="24"/>
        </w:rPr>
        <w:t>»</w:t>
      </w:r>
      <w:r w:rsidR="004359EF" w:rsidRPr="004359EF">
        <w:rPr>
          <w:rFonts w:ascii="Times New Roman" w:hAnsi="Times New Roman" w:cs="Times New Roman"/>
          <w:noProof/>
          <w:sz w:val="24"/>
          <w:szCs w:val="24"/>
        </w:rPr>
        <w:t xml:space="preserve">  пальчиками правой руки по левой кисти к п</w:t>
      </w:r>
      <w:r w:rsidR="004359EF">
        <w:rPr>
          <w:rFonts w:ascii="Times New Roman" w:hAnsi="Times New Roman" w:cs="Times New Roman"/>
          <w:noProof/>
          <w:sz w:val="24"/>
          <w:szCs w:val="24"/>
        </w:rPr>
        <w:t>лечу.</w:t>
      </w:r>
    </w:p>
    <w:p w:rsidR="00074855" w:rsidRPr="004359EF" w:rsidRDefault="004359EF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4359EF">
        <w:rPr>
          <w:rFonts w:ascii="Times New Roman" w:hAnsi="Times New Roman" w:cs="Times New Roman"/>
          <w:b/>
          <w:noProof/>
          <w:sz w:val="24"/>
          <w:szCs w:val="24"/>
        </w:rPr>
        <w:t>Этот дом для мальчиков</w:t>
      </w:r>
      <w:r w:rsidR="00E13647" w:rsidRPr="004359EF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4359EF">
        <w:rPr>
          <w:rFonts w:ascii="Times New Roman" w:hAnsi="Times New Roman" w:cs="Times New Roman"/>
          <w:noProof/>
          <w:sz w:val="24"/>
          <w:szCs w:val="24"/>
        </w:rPr>
        <w:t>Пробежаться пальчиками по правой руке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E13647" w:rsidRPr="004359EF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E13647" w:rsidRPr="004359E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</w:t>
      </w:r>
    </w:p>
    <w:p w:rsidR="00E13647" w:rsidRDefault="00E13647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Вот какой хороший дом  </w:t>
      </w:r>
      <w:r w:rsidR="000A4425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0A4425" w:rsidRPr="000A4425">
        <w:rPr>
          <w:rFonts w:ascii="Times New Roman" w:hAnsi="Times New Roman" w:cs="Times New Roman"/>
          <w:noProof/>
          <w:sz w:val="24"/>
          <w:szCs w:val="24"/>
        </w:rPr>
        <w:t>Погладить правой ладонью</w:t>
      </w:r>
      <w:r w:rsidRPr="000A442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A4425">
        <w:rPr>
          <w:rFonts w:ascii="Times New Roman" w:hAnsi="Times New Roman" w:cs="Times New Roman"/>
          <w:noProof/>
          <w:sz w:val="24"/>
          <w:szCs w:val="24"/>
        </w:rPr>
        <w:t>левую руку от кисти к плечу.</w:t>
      </w:r>
      <w:r w:rsidRPr="000A442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Как мы славно заживём     </w:t>
      </w:r>
      <w:r w:rsidR="000A4425" w:rsidRPr="000A4425">
        <w:rPr>
          <w:rFonts w:ascii="Times New Roman" w:hAnsi="Times New Roman" w:cs="Times New Roman"/>
          <w:noProof/>
          <w:sz w:val="24"/>
          <w:szCs w:val="24"/>
        </w:rPr>
        <w:t>Погладить левой ладонью правую руку</w:t>
      </w:r>
      <w:r w:rsidR="000A4425">
        <w:rPr>
          <w:rFonts w:ascii="Times New Roman" w:hAnsi="Times New Roman" w:cs="Times New Roman"/>
          <w:noProof/>
          <w:sz w:val="24"/>
          <w:szCs w:val="24"/>
        </w:rPr>
        <w:t>.</w:t>
      </w:r>
      <w:r w:rsidRPr="000A4425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0A442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Будем песни распевать      </w:t>
      </w:r>
      <w:r w:rsidR="000A44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A4425" w:rsidRPr="000A4425">
        <w:rPr>
          <w:rFonts w:ascii="Times New Roman" w:hAnsi="Times New Roman" w:cs="Times New Roman"/>
          <w:noProof/>
          <w:sz w:val="24"/>
          <w:szCs w:val="24"/>
        </w:rPr>
        <w:t>Скользящие хлопки ладоней друг о друга</w:t>
      </w:r>
      <w:r w:rsidRPr="000A4425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0A442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Весе</w:t>
      </w:r>
      <w:r w:rsidR="004A4658">
        <w:rPr>
          <w:rFonts w:ascii="Times New Roman" w:hAnsi="Times New Roman" w:cs="Times New Roman"/>
          <w:b/>
          <w:noProof/>
          <w:sz w:val="24"/>
          <w:szCs w:val="24"/>
        </w:rPr>
        <w:t>литься и пл</w:t>
      </w:r>
      <w:r>
        <w:rPr>
          <w:rFonts w:ascii="Times New Roman" w:hAnsi="Times New Roman" w:cs="Times New Roman"/>
          <w:b/>
          <w:noProof/>
          <w:sz w:val="24"/>
          <w:szCs w:val="24"/>
        </w:rPr>
        <w:t>ясать</w:t>
      </w:r>
    </w:p>
    <w:p w:rsidR="009A5698" w:rsidRDefault="004A4658" w:rsidP="004A465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9A5698" w:rsidRDefault="009A5698" w:rsidP="004A465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356235</wp:posOffset>
            </wp:positionV>
            <wp:extent cx="6636385" cy="4984750"/>
            <wp:effectExtent l="19050" t="0" r="0" b="0"/>
            <wp:wrapNone/>
            <wp:docPr id="22" name="Рисунок 16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698" w:rsidRDefault="009A5698" w:rsidP="004A4658">
      <w:pPr>
        <w:rPr>
          <w:rFonts w:ascii="Times New Roman" w:hAnsi="Times New Roman" w:cs="Times New Roman"/>
          <w:noProof/>
          <w:sz w:val="28"/>
          <w:szCs w:val="28"/>
        </w:rPr>
      </w:pPr>
    </w:p>
    <w:p w:rsidR="004A4658" w:rsidRDefault="004A4658" w:rsidP="004A465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036AC3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E37A62">
        <w:rPr>
          <w:rFonts w:ascii="Times New Roman" w:hAnsi="Times New Roman" w:cs="Times New Roman"/>
          <w:noProof/>
          <w:sz w:val="24"/>
          <w:szCs w:val="24"/>
        </w:rPr>
        <w:t xml:space="preserve">Сентябрь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</w:t>
      </w:r>
      <w:r w:rsidRPr="00E37A62">
        <w:rPr>
          <w:rFonts w:ascii="Times New Roman" w:hAnsi="Times New Roman" w:cs="Times New Roman"/>
          <w:noProof/>
          <w:sz w:val="24"/>
          <w:szCs w:val="24"/>
        </w:rPr>
        <w:t>тема недели: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7A62">
        <w:rPr>
          <w:rFonts w:ascii="Times New Roman" w:hAnsi="Times New Roman" w:cs="Times New Roman"/>
          <w:b/>
          <w:noProof/>
          <w:sz w:val="24"/>
          <w:szCs w:val="24"/>
        </w:rPr>
        <w:t>« Мой город»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A4658" w:rsidRDefault="004A4658" w:rsidP="004A465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</w:t>
      </w:r>
      <w:r w:rsidRPr="004A4658">
        <w:rPr>
          <w:rFonts w:ascii="Times New Roman" w:hAnsi="Times New Roman" w:cs="Times New Roman"/>
          <w:b/>
          <w:noProof/>
          <w:sz w:val="24"/>
          <w:szCs w:val="24"/>
        </w:rPr>
        <w:t xml:space="preserve">« Прогулка» </w:t>
      </w:r>
    </w:p>
    <w:p w:rsidR="004A4658" w:rsidRPr="004A4658" w:rsidRDefault="004A4658" w:rsidP="004A465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</w:t>
      </w: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Упражнение для профилактики плоскостопия</w:t>
      </w:r>
    </w:p>
    <w:p w:rsidR="004A4658" w:rsidRPr="00682076" w:rsidRDefault="004A4658" w:rsidP="004A46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4658" w:rsidRPr="00682076" w:rsidRDefault="004A4658" w:rsidP="004A46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Дружно за руки возьмемся,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Ходьба с перекатом с пятки на носок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лес зеленый мы пойдем,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полянке мы пройдемся,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Песню весело споем.</w:t>
      </w:r>
      <w:bookmarkStart w:id="0" w:name="_GoBack"/>
      <w:bookmarkEnd w:id="0"/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Нагибайся, погляди-ка,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Ходьба боком по толстому шнуру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Что краснеет </w:t>
      </w:r>
      <w:proofErr w:type="gramStart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</w:t>
      </w:r>
      <w:proofErr w:type="gramEnd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кустом?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Ты не прячься, земляника,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Все равно тебя найдем!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Комары звенят над нами,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Перекаты с носка на пятку, стоя на толстом шнуре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Комары </w:t>
      </w:r>
      <w:proofErr w:type="gramStart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кусают в лоб</w:t>
      </w:r>
      <w:proofErr w:type="gramEnd"/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Мы воюем с комарами,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Одновременно с перекатами выполнять хлопки </w:t>
      </w:r>
      <w:proofErr w:type="gramStart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Мы в ладоши хлоп, хлоп, хлоп!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ладоши перед собой, над головой, справа, слева,</w:t>
      </w:r>
    </w:p>
    <w:p w:rsidR="004A4658" w:rsidRPr="00682076" w:rsidRDefault="004A4658" w:rsidP="004A4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20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 w:rsidRPr="00682076">
        <w:rPr>
          <w:rFonts w:ascii="Times New Roman" w:eastAsia="Times New Roman" w:hAnsi="Times New Roman" w:cs="Times New Roman"/>
          <w:sz w:val="24"/>
          <w:szCs w:val="24"/>
          <w:lang w:eastAsia="ar-SA"/>
        </w:rPr>
        <w:t>внизу.</w:t>
      </w:r>
    </w:p>
    <w:p w:rsidR="009A5698" w:rsidRDefault="004A4658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4A4658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-281354</wp:posOffset>
            </wp:positionV>
            <wp:extent cx="6636727" cy="4985239"/>
            <wp:effectExtent l="19050" t="0" r="0" b="0"/>
            <wp:wrapNone/>
            <wp:docPr id="23" name="Рисунок 17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36AC3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37A62">
        <w:rPr>
          <w:rFonts w:ascii="Times New Roman" w:hAnsi="Times New Roman" w:cs="Times New Roman"/>
          <w:noProof/>
          <w:sz w:val="24"/>
          <w:szCs w:val="24"/>
        </w:rPr>
        <w:t xml:space="preserve">Сентябрь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</w:t>
      </w:r>
      <w:r w:rsidRPr="00E37A62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Pr="00E37A62">
        <w:rPr>
          <w:rFonts w:ascii="Times New Roman" w:hAnsi="Times New Roman" w:cs="Times New Roman"/>
          <w:b/>
          <w:noProof/>
          <w:sz w:val="24"/>
          <w:szCs w:val="24"/>
        </w:rPr>
        <w:t>«Урожай»</w:t>
      </w:r>
    </w:p>
    <w:p w:rsidR="00E37A62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Самомассаж пальцев «</w:t>
      </w:r>
      <w:r w:rsidR="005F222D">
        <w:rPr>
          <w:rFonts w:ascii="Times New Roman" w:hAnsi="Times New Roman" w:cs="Times New Roman"/>
          <w:b/>
          <w:noProof/>
          <w:sz w:val="24"/>
          <w:szCs w:val="24"/>
        </w:rPr>
        <w:t xml:space="preserve"> огород</w:t>
      </w:r>
      <w:r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p w:rsidR="00E37A62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Вырос  у нас чеснок, </w:t>
      </w:r>
      <w:r w:rsidR="005F222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="005F222D" w:rsidRPr="005F222D">
        <w:rPr>
          <w:rFonts w:ascii="Times New Roman" w:hAnsi="Times New Roman" w:cs="Times New Roman"/>
          <w:noProof/>
          <w:sz w:val="24"/>
          <w:szCs w:val="24"/>
        </w:rPr>
        <w:t>Погл</w:t>
      </w:r>
      <w:r w:rsidR="005F222D">
        <w:rPr>
          <w:rFonts w:ascii="Times New Roman" w:hAnsi="Times New Roman" w:cs="Times New Roman"/>
          <w:noProof/>
          <w:sz w:val="24"/>
          <w:szCs w:val="24"/>
        </w:rPr>
        <w:t>аживание мизинца пальца правой руки сверху вниз</w:t>
      </w:r>
    </w:p>
    <w:p w:rsidR="00E37A62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Перец, томат, кобачок,</w:t>
      </w:r>
      <w:r w:rsidR="005F222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="005F222D" w:rsidRPr="005F222D">
        <w:rPr>
          <w:rFonts w:ascii="Times New Roman" w:hAnsi="Times New Roman" w:cs="Times New Roman"/>
          <w:noProof/>
          <w:sz w:val="24"/>
          <w:szCs w:val="24"/>
        </w:rPr>
        <w:t>Поглаживание безымянного пальца</w:t>
      </w:r>
    </w:p>
    <w:p w:rsidR="00E37A62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Тыква, капуста, картошка,</w:t>
      </w:r>
      <w:r w:rsidR="005F222D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5F222D" w:rsidRPr="005F222D">
        <w:rPr>
          <w:rFonts w:ascii="Times New Roman" w:hAnsi="Times New Roman" w:cs="Times New Roman"/>
          <w:noProof/>
          <w:sz w:val="24"/>
          <w:szCs w:val="24"/>
        </w:rPr>
        <w:t>Поглаживание среднего пальца правой руки</w:t>
      </w:r>
    </w:p>
    <w:p w:rsidR="00E37A62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Лук инемножко горошка,</w:t>
      </w:r>
      <w:r w:rsidR="005F222D"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5F222D" w:rsidRPr="005F222D">
        <w:rPr>
          <w:rFonts w:ascii="Times New Roman" w:hAnsi="Times New Roman" w:cs="Times New Roman"/>
          <w:noProof/>
          <w:sz w:val="24"/>
          <w:szCs w:val="24"/>
        </w:rPr>
        <w:t>Поглаживание указательного пальца правой руки</w:t>
      </w:r>
    </w:p>
    <w:p w:rsidR="00E37A62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Овощи мы собирали,</w:t>
      </w:r>
      <w:r w:rsidR="005F222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</w:t>
      </w:r>
      <w:r w:rsidR="005F222D" w:rsidRPr="005F222D">
        <w:rPr>
          <w:rFonts w:ascii="Times New Roman" w:hAnsi="Times New Roman" w:cs="Times New Roman"/>
          <w:noProof/>
          <w:sz w:val="24"/>
          <w:szCs w:val="24"/>
        </w:rPr>
        <w:t>Поглаживание мизинца левой руки</w:t>
      </w:r>
    </w:p>
    <w:p w:rsidR="00E37A62" w:rsidRDefault="00E37A62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Ими друзей угощали</w:t>
      </w:r>
      <w:r w:rsidR="005F222D">
        <w:rPr>
          <w:rFonts w:ascii="Times New Roman" w:hAnsi="Times New Roman" w:cs="Times New Roman"/>
          <w:b/>
          <w:noProof/>
          <w:sz w:val="24"/>
          <w:szCs w:val="24"/>
        </w:rPr>
        <w:t xml:space="preserve">,                  </w:t>
      </w:r>
      <w:r w:rsidR="005F222D" w:rsidRPr="005F222D">
        <w:rPr>
          <w:rFonts w:ascii="Times New Roman" w:hAnsi="Times New Roman" w:cs="Times New Roman"/>
          <w:noProof/>
          <w:sz w:val="24"/>
          <w:szCs w:val="24"/>
        </w:rPr>
        <w:t>Поглаживание  безымянного пальца левой руки</w:t>
      </w:r>
    </w:p>
    <w:p w:rsidR="005F222D" w:rsidRDefault="005F222D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Квасили, ели, солили,                 </w:t>
      </w:r>
      <w:r w:rsidRPr="005F222D">
        <w:rPr>
          <w:rFonts w:ascii="Times New Roman" w:hAnsi="Times New Roman" w:cs="Times New Roman"/>
          <w:noProof/>
          <w:sz w:val="24"/>
          <w:szCs w:val="24"/>
        </w:rPr>
        <w:t>Поглаживание среднего пальца левой руки</w:t>
      </w:r>
    </w:p>
    <w:p w:rsidR="005F222D" w:rsidRDefault="005F222D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С дачи домой увозили.                 </w:t>
      </w:r>
      <w:r w:rsidRPr="005F222D">
        <w:rPr>
          <w:rFonts w:ascii="Times New Roman" w:hAnsi="Times New Roman" w:cs="Times New Roman"/>
          <w:noProof/>
          <w:sz w:val="24"/>
          <w:szCs w:val="24"/>
        </w:rPr>
        <w:t>Поглаживание указательного пальца левой руки</w:t>
      </w:r>
    </w:p>
    <w:p w:rsidR="005F222D" w:rsidRDefault="005F222D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Прощай же на год,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Поглаживание большого пальца правой</w:t>
      </w:r>
      <w:r w:rsidRPr="005F222D">
        <w:rPr>
          <w:rFonts w:ascii="Times New Roman" w:hAnsi="Times New Roman" w:cs="Times New Roman"/>
          <w:noProof/>
          <w:sz w:val="24"/>
          <w:szCs w:val="24"/>
        </w:rPr>
        <w:t xml:space="preserve"> руки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</w:p>
    <w:p w:rsidR="005F222D" w:rsidRDefault="005F222D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Наш друг огород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Поглаживание большог</w:t>
      </w:r>
      <w:r w:rsidRPr="005F222D">
        <w:rPr>
          <w:rFonts w:ascii="Times New Roman" w:hAnsi="Times New Roman" w:cs="Times New Roman"/>
          <w:noProof/>
          <w:sz w:val="24"/>
          <w:szCs w:val="24"/>
        </w:rPr>
        <w:t>о пальца левой руки</w:t>
      </w:r>
    </w:p>
    <w:p w:rsidR="004A4658" w:rsidRPr="004A4658" w:rsidRDefault="004A4658" w:rsidP="00E1364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13647" w:rsidRDefault="00E13647" w:rsidP="00E1364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A5698" w:rsidRPr="00682076" w:rsidRDefault="009A5698" w:rsidP="009A56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5698" w:rsidRDefault="009A5698">
      <w:pPr>
        <w:rPr>
          <w:rFonts w:ascii="Times New Roman" w:hAnsi="Times New Roman" w:cs="Times New Roman"/>
          <w:noProof/>
          <w:sz w:val="24"/>
          <w:szCs w:val="24"/>
        </w:rPr>
      </w:pPr>
      <w:r w:rsidRPr="009A56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149127</wp:posOffset>
            </wp:positionV>
            <wp:extent cx="6636727" cy="4985239"/>
            <wp:effectExtent l="19050" t="0" r="0" b="0"/>
            <wp:wrapNone/>
            <wp:docPr id="1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647" w:rsidRPr="009A5698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:rsidR="00B93917" w:rsidRDefault="00E13647">
      <w:pPr>
        <w:rPr>
          <w:rFonts w:ascii="Times New Roman" w:hAnsi="Times New Roman" w:cs="Times New Roman"/>
          <w:noProof/>
          <w:sz w:val="24"/>
          <w:szCs w:val="24"/>
        </w:rPr>
      </w:pPr>
      <w:r w:rsidRPr="009A569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36AC3" w:rsidRPr="009A5698">
        <w:rPr>
          <w:rFonts w:ascii="Times New Roman" w:hAnsi="Times New Roman" w:cs="Times New Roman"/>
          <w:noProof/>
          <w:sz w:val="24"/>
          <w:szCs w:val="24"/>
        </w:rPr>
        <w:t>С</w:t>
      </w:r>
      <w:r w:rsidR="009A5698" w:rsidRPr="009A5698">
        <w:rPr>
          <w:rFonts w:ascii="Times New Roman" w:hAnsi="Times New Roman" w:cs="Times New Roman"/>
          <w:noProof/>
          <w:sz w:val="24"/>
          <w:szCs w:val="24"/>
        </w:rPr>
        <w:t>ентябрь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</w:t>
      </w:r>
      <w:r w:rsidRPr="009A56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5698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9A5698" w:rsidRPr="00244CA3">
        <w:rPr>
          <w:rFonts w:ascii="Times New Roman" w:hAnsi="Times New Roman" w:cs="Times New Roman"/>
          <w:b/>
          <w:noProof/>
          <w:sz w:val="24"/>
          <w:szCs w:val="24"/>
        </w:rPr>
        <w:t>«Урожай»</w:t>
      </w:r>
    </w:p>
    <w:p w:rsidR="009A5698" w:rsidRDefault="009A569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DA3E3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DA3E34">
        <w:rPr>
          <w:rFonts w:ascii="Times New Roman" w:hAnsi="Times New Roman" w:cs="Times New Roman"/>
          <w:b/>
          <w:noProof/>
          <w:sz w:val="24"/>
          <w:szCs w:val="24"/>
        </w:rPr>
        <w:t>«Лук»</w:t>
      </w:r>
    </w:p>
    <w:p w:rsidR="00DA3E34" w:rsidRDefault="00DA3E3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Зеленеет лук в воде,                  </w:t>
      </w:r>
      <w:r w:rsidRPr="00DA3E34">
        <w:rPr>
          <w:rFonts w:ascii="Times New Roman" w:hAnsi="Times New Roman" w:cs="Times New Roman"/>
          <w:noProof/>
          <w:sz w:val="24"/>
          <w:szCs w:val="24"/>
        </w:rPr>
        <w:t>Левой рукой обхватываю шею с правой стороны и потирают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её, </w:t>
      </w:r>
      <w:r w:rsidRPr="00DA3E34">
        <w:rPr>
          <w:rFonts w:ascii="Times New Roman" w:hAnsi="Times New Roman" w:cs="Times New Roman"/>
          <w:b/>
          <w:noProof/>
          <w:sz w:val="24"/>
          <w:szCs w:val="24"/>
        </w:rPr>
        <w:t xml:space="preserve">Пузырьки на бороде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</w:t>
      </w:r>
      <w:r w:rsidRPr="00DA3E34">
        <w:rPr>
          <w:rFonts w:ascii="Times New Roman" w:hAnsi="Times New Roman" w:cs="Times New Roman"/>
          <w:noProof/>
          <w:sz w:val="24"/>
          <w:szCs w:val="24"/>
        </w:rPr>
        <w:t>пр</w:t>
      </w:r>
      <w:r>
        <w:rPr>
          <w:rFonts w:ascii="Times New Roman" w:hAnsi="Times New Roman" w:cs="Times New Roman"/>
          <w:noProof/>
          <w:sz w:val="24"/>
          <w:szCs w:val="24"/>
        </w:rPr>
        <w:t>оводя ладонью к основанию горла.</w:t>
      </w:r>
    </w:p>
    <w:p w:rsidR="00DA3E34" w:rsidRDefault="00DA3E34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A3E34">
        <w:rPr>
          <w:rFonts w:ascii="Times New Roman" w:hAnsi="Times New Roman" w:cs="Times New Roman"/>
          <w:b/>
          <w:noProof/>
          <w:sz w:val="24"/>
          <w:szCs w:val="24"/>
        </w:rPr>
        <w:t>Пузырёчки,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пузырьки            </w:t>
      </w:r>
      <w:r w:rsidRPr="00DA3E3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Повторяют правой рукой.</w:t>
      </w:r>
      <w:r w:rsidRPr="00DA3E34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</w:t>
      </w:r>
      <w:r w:rsidRPr="00DA3E34">
        <w:rPr>
          <w:rFonts w:ascii="Times New Roman" w:hAnsi="Times New Roman" w:cs="Times New Roman"/>
          <w:b/>
          <w:noProof/>
          <w:sz w:val="24"/>
          <w:szCs w:val="24"/>
        </w:rPr>
        <w:t>Шалуны озорники</w:t>
      </w:r>
      <w:r>
        <w:rPr>
          <w:rFonts w:ascii="Times New Roman" w:hAnsi="Times New Roman" w:cs="Times New Roman"/>
          <w:b/>
          <w:noProof/>
          <w:sz w:val="24"/>
          <w:szCs w:val="24"/>
        </w:rPr>
        <w:t>!</w:t>
      </w:r>
    </w:p>
    <w:p w:rsidR="00DA3E34" w:rsidRDefault="00DA3E3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Каждый этот пузырёчек         </w:t>
      </w:r>
      <w:r w:rsidRPr="00DA3E34">
        <w:rPr>
          <w:rFonts w:ascii="Times New Roman" w:hAnsi="Times New Roman" w:cs="Times New Roman"/>
          <w:noProof/>
          <w:sz w:val="24"/>
          <w:szCs w:val="24"/>
        </w:rPr>
        <w:t>Указательным и большим пальцем руки оттягивают кожу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Очень бороду щекочет             </w:t>
      </w:r>
      <w:r w:rsidRPr="00DA3E34">
        <w:rPr>
          <w:rFonts w:ascii="Times New Roman" w:hAnsi="Times New Roman" w:cs="Times New Roman"/>
          <w:noProof/>
          <w:sz w:val="24"/>
          <w:szCs w:val="24"/>
        </w:rPr>
        <w:t xml:space="preserve">на шее и отпускают её. </w:t>
      </w:r>
    </w:p>
    <w:p w:rsidR="00DA3E34" w:rsidRPr="00DA3E34" w:rsidRDefault="00DA3E34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A3E34">
        <w:rPr>
          <w:rFonts w:ascii="Times New Roman" w:hAnsi="Times New Roman" w:cs="Times New Roman"/>
          <w:b/>
          <w:noProof/>
          <w:sz w:val="24"/>
          <w:szCs w:val="24"/>
        </w:rPr>
        <w:t xml:space="preserve">Если так щекотать, </w:t>
      </w:r>
    </w:p>
    <w:p w:rsidR="00DA3E34" w:rsidRDefault="00DA3E34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A3E34">
        <w:rPr>
          <w:rFonts w:ascii="Times New Roman" w:hAnsi="Times New Roman" w:cs="Times New Roman"/>
          <w:b/>
          <w:noProof/>
          <w:sz w:val="24"/>
          <w:szCs w:val="24"/>
        </w:rPr>
        <w:t xml:space="preserve">Всяк захочет хохотать!   </w:t>
      </w:r>
    </w:p>
    <w:p w:rsidR="00244CA3" w:rsidRDefault="00DA3E3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Лук трясёт бородой,           </w:t>
      </w:r>
      <w:r w:rsidRPr="00244CA3">
        <w:rPr>
          <w:rFonts w:ascii="Times New Roman" w:hAnsi="Times New Roman" w:cs="Times New Roman"/>
          <w:noProof/>
          <w:sz w:val="24"/>
          <w:szCs w:val="24"/>
        </w:rPr>
        <w:t>Большим пальцем левой руки обхватывают шею слева,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</w:t>
      </w:r>
      <w:r w:rsidR="00244CA3">
        <w:rPr>
          <w:rFonts w:ascii="Times New Roman" w:hAnsi="Times New Roman" w:cs="Times New Roman"/>
          <w:b/>
          <w:noProof/>
          <w:sz w:val="24"/>
          <w:szCs w:val="24"/>
        </w:rPr>
        <w:t xml:space="preserve">Навостряет стрелки:          </w:t>
      </w:r>
      <w:r w:rsidR="00244CA3" w:rsidRPr="00244CA3">
        <w:rPr>
          <w:rFonts w:ascii="Times New Roman" w:hAnsi="Times New Roman" w:cs="Times New Roman"/>
          <w:noProof/>
          <w:sz w:val="24"/>
          <w:szCs w:val="24"/>
        </w:rPr>
        <w:t>а остальными пальцами- справа, массируют шею вверх и</w:t>
      </w:r>
      <w:r w:rsidR="00244CA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44CA3" w:rsidRPr="00244CA3">
        <w:rPr>
          <w:rFonts w:ascii="Times New Roman" w:hAnsi="Times New Roman" w:cs="Times New Roman"/>
          <w:noProof/>
          <w:sz w:val="24"/>
          <w:szCs w:val="24"/>
        </w:rPr>
        <w:t>вниз</w:t>
      </w:r>
      <w:r w:rsidR="00244CA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44CA3" w:rsidRPr="00244CA3" w:rsidRDefault="00244CA3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244CA3">
        <w:rPr>
          <w:rFonts w:ascii="Times New Roman" w:hAnsi="Times New Roman" w:cs="Times New Roman"/>
          <w:b/>
          <w:noProof/>
          <w:sz w:val="24"/>
          <w:szCs w:val="24"/>
        </w:rPr>
        <w:t>Скоро буду молодой</w:t>
      </w:r>
    </w:p>
    <w:p w:rsidR="00DA3E34" w:rsidRPr="00244CA3" w:rsidRDefault="00244CA3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244CA3">
        <w:rPr>
          <w:rFonts w:ascii="Times New Roman" w:hAnsi="Times New Roman" w:cs="Times New Roman"/>
          <w:b/>
          <w:noProof/>
          <w:sz w:val="24"/>
          <w:szCs w:val="24"/>
        </w:rPr>
        <w:t>Лежать на тарелке.</w:t>
      </w:r>
      <w:r w:rsidR="00DA3E34" w:rsidRPr="00244CA3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</w:t>
      </w:r>
    </w:p>
    <w:p w:rsidR="00BD087C" w:rsidRDefault="00BD087C" w:rsidP="00167316">
      <w:pPr>
        <w:rPr>
          <w:rFonts w:ascii="Times New Roman" w:hAnsi="Times New Roman" w:cs="Times New Roman"/>
          <w:noProof/>
          <w:sz w:val="24"/>
          <w:szCs w:val="24"/>
        </w:rPr>
      </w:pPr>
    </w:p>
    <w:p w:rsidR="00BD087C" w:rsidRDefault="00BD087C" w:rsidP="00167316">
      <w:pPr>
        <w:rPr>
          <w:rFonts w:ascii="Times New Roman" w:hAnsi="Times New Roman" w:cs="Times New Roman"/>
          <w:noProof/>
          <w:sz w:val="24"/>
          <w:szCs w:val="24"/>
        </w:rPr>
      </w:pPr>
    </w:p>
    <w:p w:rsidR="00BD087C" w:rsidRDefault="00BD087C" w:rsidP="0016731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-281122</wp:posOffset>
            </wp:positionV>
            <wp:extent cx="6636727" cy="4985239"/>
            <wp:effectExtent l="19050" t="0" r="0" b="0"/>
            <wp:wrapNone/>
            <wp:docPr id="3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316" w:rsidRDefault="00BD087C" w:rsidP="0016731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167316">
        <w:rPr>
          <w:rFonts w:ascii="Times New Roman" w:hAnsi="Times New Roman" w:cs="Times New Roman"/>
          <w:noProof/>
          <w:sz w:val="24"/>
          <w:szCs w:val="24"/>
        </w:rPr>
        <w:t xml:space="preserve">Сентябрь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</w:t>
      </w:r>
      <w:r w:rsidR="00167316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167316" w:rsidRPr="00244CA3">
        <w:rPr>
          <w:rFonts w:ascii="Times New Roman" w:hAnsi="Times New Roman" w:cs="Times New Roman"/>
          <w:b/>
          <w:noProof/>
          <w:sz w:val="24"/>
          <w:szCs w:val="24"/>
        </w:rPr>
        <w:t>«Краски осени»</w:t>
      </w:r>
    </w:p>
    <w:p w:rsidR="00373AF8" w:rsidRDefault="00373AF8" w:rsidP="0016731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</w:t>
      </w:r>
      <w:r w:rsidR="00BD087C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167316">
        <w:rPr>
          <w:rFonts w:ascii="Times New Roman" w:hAnsi="Times New Roman" w:cs="Times New Roman"/>
          <w:b/>
          <w:noProof/>
          <w:sz w:val="24"/>
          <w:szCs w:val="24"/>
        </w:rPr>
        <w:t>« Осень»</w:t>
      </w:r>
    </w:p>
    <w:p w:rsidR="00A84649" w:rsidRDefault="004D34FC" w:rsidP="0016731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Если дождь стучит по крыше, то сильней, то тише, тише </w:t>
      </w:r>
      <w:r w:rsidRPr="004D34FC">
        <w:rPr>
          <w:rFonts w:ascii="Times New Roman" w:hAnsi="Times New Roman" w:cs="Times New Roman"/>
          <w:noProof/>
          <w:sz w:val="24"/>
          <w:szCs w:val="24"/>
        </w:rPr>
        <w:t>Постукивание подушечками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4D34FC">
        <w:rPr>
          <w:rFonts w:ascii="Times New Roman" w:hAnsi="Times New Roman" w:cs="Times New Roman"/>
          <w:noProof/>
          <w:sz w:val="24"/>
          <w:szCs w:val="24"/>
        </w:rPr>
        <w:t>пальцев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34FC">
        <w:rPr>
          <w:rFonts w:ascii="Times New Roman" w:hAnsi="Times New Roman" w:cs="Times New Roman"/>
          <w:b/>
          <w:noProof/>
          <w:sz w:val="24"/>
          <w:szCs w:val="24"/>
        </w:rPr>
        <w:t>Землю всю листва укрыла, значит Осень наступила.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84649">
        <w:rPr>
          <w:rFonts w:ascii="Times New Roman" w:hAnsi="Times New Roman" w:cs="Times New Roman"/>
          <w:noProof/>
          <w:sz w:val="24"/>
          <w:szCs w:val="24"/>
        </w:rPr>
        <w:t xml:space="preserve">         Поглаживающие движения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84649" w:rsidRDefault="004D34FC" w:rsidP="0016731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34FC">
        <w:rPr>
          <w:rFonts w:ascii="Times New Roman" w:hAnsi="Times New Roman" w:cs="Times New Roman"/>
          <w:b/>
          <w:noProof/>
          <w:sz w:val="24"/>
          <w:szCs w:val="24"/>
        </w:rPr>
        <w:t>Осень в гости к нам пришла, краски яркие взяла</w:t>
      </w:r>
      <w:r w:rsidRPr="00A84649">
        <w:rPr>
          <w:rFonts w:ascii="Times New Roman" w:hAnsi="Times New Roman" w:cs="Times New Roman"/>
          <w:noProof/>
          <w:sz w:val="24"/>
          <w:szCs w:val="24"/>
        </w:rPr>
        <w:t xml:space="preserve">.                                                                          </w:t>
      </w:r>
      <w:r w:rsidRPr="00A84649">
        <w:rPr>
          <w:rFonts w:ascii="Times New Roman" w:hAnsi="Times New Roman" w:cs="Times New Roman"/>
          <w:b/>
          <w:noProof/>
          <w:sz w:val="24"/>
          <w:szCs w:val="24"/>
        </w:rPr>
        <w:t>Стала жёлтою трава,</w:t>
      </w:r>
      <w:r w:rsidR="00A84649" w:rsidRPr="00A84649">
        <w:rPr>
          <w:rFonts w:ascii="Times New Roman" w:hAnsi="Times New Roman" w:cs="Times New Roman"/>
          <w:b/>
          <w:noProof/>
          <w:sz w:val="24"/>
          <w:szCs w:val="24"/>
        </w:rPr>
        <w:t xml:space="preserve"> разноцветною –листва</w:t>
      </w:r>
      <w:r w:rsidR="00A84649">
        <w:rPr>
          <w:rFonts w:ascii="Times New Roman" w:hAnsi="Times New Roman" w:cs="Times New Roman"/>
          <w:noProof/>
          <w:sz w:val="24"/>
          <w:szCs w:val="24"/>
        </w:rPr>
        <w:t xml:space="preserve">.                         </w:t>
      </w:r>
      <w:r w:rsidR="00A84649" w:rsidRPr="00A84649">
        <w:rPr>
          <w:rFonts w:ascii="Times New Roman" w:hAnsi="Times New Roman" w:cs="Times New Roman"/>
          <w:noProof/>
          <w:sz w:val="24"/>
          <w:szCs w:val="24"/>
        </w:rPr>
        <w:t xml:space="preserve"> Спиралевидные движения</w:t>
      </w:r>
      <w:r w:rsidR="00A84649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</w:p>
    <w:p w:rsidR="00A84649" w:rsidRDefault="00A84649" w:rsidP="00167316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84649">
        <w:rPr>
          <w:rFonts w:ascii="Times New Roman" w:hAnsi="Times New Roman" w:cs="Times New Roman"/>
          <w:b/>
          <w:noProof/>
          <w:sz w:val="24"/>
          <w:szCs w:val="24"/>
        </w:rPr>
        <w:t>Осень в гости к нам пришла, сильный ветер принесла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                                                               Листья пёстрые летят… осень любит листопад!                                                                               </w:t>
      </w:r>
    </w:p>
    <w:p w:rsidR="00A84649" w:rsidRDefault="00A84649" w:rsidP="0016731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Осень в гости к нам пришла, дождь с собою принесла.          </w:t>
      </w:r>
      <w:r w:rsidRPr="00A84649">
        <w:rPr>
          <w:rFonts w:ascii="Times New Roman" w:hAnsi="Times New Roman" w:cs="Times New Roman"/>
          <w:noProof/>
          <w:sz w:val="24"/>
          <w:szCs w:val="24"/>
        </w:rPr>
        <w:t>Постукивающие движения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A84649">
        <w:rPr>
          <w:rFonts w:ascii="Times New Roman" w:hAnsi="Times New Roman" w:cs="Times New Roman"/>
          <w:b/>
          <w:noProof/>
          <w:sz w:val="24"/>
          <w:szCs w:val="24"/>
        </w:rPr>
        <w:t>Мелкий дождик моросит, у деревьев грустный вид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                                                                        </w:t>
      </w:r>
    </w:p>
    <w:p w:rsidR="00373AF8" w:rsidRDefault="00A84649" w:rsidP="00167316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84649">
        <w:rPr>
          <w:rFonts w:ascii="Times New Roman" w:hAnsi="Times New Roman" w:cs="Times New Roman"/>
          <w:b/>
          <w:noProof/>
          <w:sz w:val="24"/>
          <w:szCs w:val="24"/>
        </w:rPr>
        <w:t xml:space="preserve">Осень в гости к нам пришла, птичек в стаи собрала: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«Стало холодно во круг, вам пора лететь на юг!»</w:t>
      </w:r>
    </w:p>
    <w:p w:rsidR="00A84649" w:rsidRPr="00A84649" w:rsidRDefault="00A84649" w:rsidP="0016731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Осень в гости к нам пришла в огород нас позвала.           </w:t>
      </w:r>
      <w:r w:rsidRPr="00A84649">
        <w:rPr>
          <w:rFonts w:ascii="Times New Roman" w:hAnsi="Times New Roman" w:cs="Times New Roman"/>
          <w:noProof/>
          <w:sz w:val="24"/>
          <w:szCs w:val="24"/>
        </w:rPr>
        <w:t>Пощипывающие движения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  <w:r w:rsidRPr="00A84649">
        <w:rPr>
          <w:rFonts w:ascii="Times New Roman" w:hAnsi="Times New Roman" w:cs="Times New Roman"/>
          <w:b/>
          <w:noProof/>
          <w:sz w:val="24"/>
          <w:szCs w:val="24"/>
        </w:rPr>
        <w:t>Не ленись да поспевай, собирай-ка  урожай.</w:t>
      </w:r>
    </w:p>
    <w:p w:rsidR="00373AF8" w:rsidRDefault="00373AF8" w:rsidP="0016731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73AF8" w:rsidRDefault="00373AF8" w:rsidP="00167316">
      <w:pPr>
        <w:rPr>
          <w:rFonts w:ascii="Times New Roman" w:hAnsi="Times New Roman" w:cs="Times New Roman"/>
          <w:noProof/>
          <w:sz w:val="24"/>
          <w:szCs w:val="24"/>
        </w:rPr>
      </w:pPr>
    </w:p>
    <w:p w:rsidR="00BD087C" w:rsidRDefault="00BD087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56906</wp:posOffset>
            </wp:positionV>
            <wp:extent cx="6636629" cy="4985238"/>
            <wp:effectExtent l="19050" t="0" r="0" b="0"/>
            <wp:wrapNone/>
            <wp:docPr id="7" name="Рисунок 6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629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</w:p>
    <w:p w:rsidR="00BD087C" w:rsidRDefault="00BD087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Октябрь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тема недели </w:t>
      </w:r>
      <w:r w:rsidRPr="00727391">
        <w:rPr>
          <w:rFonts w:ascii="Times New Roman" w:hAnsi="Times New Roman" w:cs="Times New Roman"/>
          <w:b/>
          <w:noProof/>
          <w:sz w:val="24"/>
          <w:szCs w:val="24"/>
        </w:rPr>
        <w:t>«Животный мир»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(+птицы, насекомые) </w:t>
      </w:r>
    </w:p>
    <w:p w:rsidR="00A6162B" w:rsidRDefault="00A6162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</w:t>
      </w:r>
      <w:r w:rsidR="00727391" w:rsidRPr="00727391">
        <w:rPr>
          <w:rFonts w:ascii="Times New Roman" w:hAnsi="Times New Roman" w:cs="Times New Roman"/>
          <w:b/>
          <w:noProof/>
          <w:sz w:val="24"/>
          <w:szCs w:val="24"/>
        </w:rPr>
        <w:t>Пальчиковая гимнастика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A6162B">
        <w:rPr>
          <w:rFonts w:ascii="Times New Roman" w:hAnsi="Times New Roman" w:cs="Times New Roman"/>
          <w:b/>
          <w:noProof/>
          <w:sz w:val="24"/>
          <w:szCs w:val="24"/>
        </w:rPr>
        <w:t>«Гусь»</w:t>
      </w:r>
      <w:r w:rsidR="00BD087C"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A6162B" w:rsidRDefault="00A6162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Где ладошка? Тут? Тут!                                    </w:t>
      </w:r>
      <w:r w:rsidRPr="00A6162B">
        <w:rPr>
          <w:rFonts w:ascii="Times New Roman" w:hAnsi="Times New Roman" w:cs="Times New Roman"/>
          <w:noProof/>
          <w:sz w:val="24"/>
          <w:szCs w:val="24"/>
        </w:rPr>
        <w:t>Показывает правую ладошку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A6162B" w:rsidRDefault="00A6162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На ладошке пруд? Пруд</w:t>
      </w:r>
      <w:r w:rsidRPr="00A6162B">
        <w:rPr>
          <w:rFonts w:ascii="Times New Roman" w:hAnsi="Times New Roman" w:cs="Times New Roman"/>
          <w:noProof/>
          <w:sz w:val="24"/>
          <w:szCs w:val="24"/>
        </w:rPr>
        <w:t>!</w:t>
      </w:r>
      <w:r w:rsidR="00BD087C" w:rsidRPr="00A6162B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A6162B"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A6162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162B">
        <w:rPr>
          <w:rFonts w:ascii="Times New Roman" w:hAnsi="Times New Roman" w:cs="Times New Roman"/>
          <w:noProof/>
          <w:sz w:val="24"/>
          <w:szCs w:val="24"/>
        </w:rPr>
        <w:t>Гладят левой ладонью правую.</w:t>
      </w:r>
      <w:r w:rsidR="00BD087C"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6162B" w:rsidRDefault="00A6162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Палец большой -                                                 </w:t>
      </w:r>
      <w:r w:rsidRPr="00A6162B">
        <w:rPr>
          <w:rFonts w:ascii="Times New Roman" w:hAnsi="Times New Roman" w:cs="Times New Roman"/>
          <w:noProof/>
          <w:sz w:val="24"/>
          <w:szCs w:val="24"/>
        </w:rPr>
        <w:t>Поочерёдно массируют каждый палец.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6162B" w:rsidRPr="00A6162B" w:rsidRDefault="00A6162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Это гусь молодой,    </w:t>
      </w:r>
    </w:p>
    <w:p w:rsidR="00A6162B" w:rsidRPr="00A6162B" w:rsidRDefault="00A6162B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Указательный поймал,</w:t>
      </w:r>
    </w:p>
    <w:p w:rsidR="00727391" w:rsidRDefault="00A6162B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           Средний -гуся ощипал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,</w:t>
      </w:r>
    </w:p>
    <w:p w:rsidR="00727391" w:rsidRDefault="0072739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Безымянный- суп варил,</w:t>
      </w:r>
    </w:p>
    <w:p w:rsidR="00727391" w:rsidRDefault="0072739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А мизинец- печь топил.   </w:t>
      </w:r>
      <w:r w:rsidR="00A6162B"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</w:p>
    <w:p w:rsidR="00727391" w:rsidRDefault="0072739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И полетел гусь в рот,                                       </w:t>
      </w:r>
      <w:r w:rsidRPr="00727391">
        <w:rPr>
          <w:rFonts w:ascii="Times New Roman" w:hAnsi="Times New Roman" w:cs="Times New Roman"/>
          <w:noProof/>
          <w:sz w:val="24"/>
          <w:szCs w:val="24"/>
        </w:rPr>
        <w:t xml:space="preserve">Машут кистями, двумя ладонями, прикасаются </w:t>
      </w:r>
    </w:p>
    <w:p w:rsidR="00727391" w:rsidRDefault="0072739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А от туда в живот.                                             </w:t>
      </w:r>
      <w:r w:rsidRPr="00727391">
        <w:rPr>
          <w:rFonts w:ascii="Times New Roman" w:hAnsi="Times New Roman" w:cs="Times New Roman"/>
          <w:noProof/>
          <w:sz w:val="24"/>
          <w:szCs w:val="24"/>
        </w:rPr>
        <w:t>ко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727391">
        <w:rPr>
          <w:rFonts w:ascii="Times New Roman" w:hAnsi="Times New Roman" w:cs="Times New Roman"/>
          <w:noProof/>
          <w:sz w:val="24"/>
          <w:szCs w:val="24"/>
        </w:rPr>
        <w:t>рту, потом к животу.</w:t>
      </w:r>
    </w:p>
    <w:p w:rsidR="00A6162B" w:rsidRPr="00A6162B" w:rsidRDefault="0072739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Вот!</w:t>
      </w:r>
      <w:r w:rsidR="00A6162B"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</w:t>
      </w:r>
      <w:r w:rsidR="00A6162B" w:rsidRPr="00727391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A6162B" w:rsidRPr="007273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27391">
        <w:rPr>
          <w:rFonts w:ascii="Times New Roman" w:hAnsi="Times New Roman" w:cs="Times New Roman"/>
          <w:noProof/>
          <w:sz w:val="24"/>
          <w:szCs w:val="24"/>
        </w:rPr>
        <w:t>Вытягивают ладошки вперёд.</w:t>
      </w:r>
      <w:r w:rsidR="00A6162B" w:rsidRPr="00727391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</w:p>
    <w:p w:rsidR="00167316" w:rsidRPr="00A6162B" w:rsidRDefault="00BD087C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6162B"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</w:p>
    <w:p w:rsidR="009E0C97" w:rsidRDefault="0072739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-281354</wp:posOffset>
            </wp:positionV>
            <wp:extent cx="6636727" cy="4985239"/>
            <wp:effectExtent l="19050" t="0" r="0" b="0"/>
            <wp:wrapNone/>
            <wp:docPr id="5" name="Рисунок 4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A5698" w:rsidRDefault="00036AC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727391">
        <w:rPr>
          <w:rFonts w:ascii="Times New Roman" w:hAnsi="Times New Roman" w:cs="Times New Roman"/>
          <w:noProof/>
          <w:sz w:val="24"/>
          <w:szCs w:val="24"/>
        </w:rPr>
        <w:t xml:space="preserve"> Октябрь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  <w:r w:rsidR="00727391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727391" w:rsidRPr="00727391">
        <w:rPr>
          <w:rFonts w:ascii="Times New Roman" w:hAnsi="Times New Roman" w:cs="Times New Roman"/>
          <w:b/>
          <w:noProof/>
          <w:sz w:val="24"/>
          <w:szCs w:val="24"/>
        </w:rPr>
        <w:t>«Животный мир»</w:t>
      </w:r>
      <w:r w:rsidR="00727391">
        <w:rPr>
          <w:rFonts w:ascii="Times New Roman" w:hAnsi="Times New Roman" w:cs="Times New Roman"/>
          <w:noProof/>
          <w:sz w:val="24"/>
          <w:szCs w:val="24"/>
        </w:rPr>
        <w:t xml:space="preserve"> (+птицы, насекомые)</w:t>
      </w:r>
    </w:p>
    <w:p w:rsidR="00727391" w:rsidRDefault="0072739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727391">
        <w:rPr>
          <w:rFonts w:ascii="Times New Roman" w:hAnsi="Times New Roman" w:cs="Times New Roman"/>
          <w:b/>
          <w:noProof/>
          <w:sz w:val="24"/>
          <w:szCs w:val="24"/>
        </w:rPr>
        <w:t>Массаж рук и ног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27391">
        <w:rPr>
          <w:rFonts w:ascii="Times New Roman" w:hAnsi="Times New Roman" w:cs="Times New Roman"/>
          <w:b/>
          <w:noProof/>
          <w:sz w:val="24"/>
          <w:szCs w:val="24"/>
        </w:rPr>
        <w:t>« Черепаха»</w:t>
      </w:r>
    </w:p>
    <w:p w:rsidR="00727391" w:rsidRDefault="009E0C9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Шла купаться черепаха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Pr="009E0C97">
        <w:rPr>
          <w:rFonts w:ascii="Times New Roman" w:hAnsi="Times New Roman" w:cs="Times New Roman"/>
          <w:noProof/>
          <w:sz w:val="24"/>
          <w:szCs w:val="24"/>
        </w:rPr>
        <w:t>Пощипывают поочерёдно руки от кисти к плечу</w:t>
      </w:r>
    </w:p>
    <w:p w:rsidR="00727391" w:rsidRDefault="009E0C9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Икусала всех от страха.</w:t>
      </w:r>
    </w:p>
    <w:p w:rsidR="00727391" w:rsidRDefault="009E0C9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Кусь! Кусь! Кусь!Кусь!</w:t>
      </w:r>
    </w:p>
    <w:p w:rsidR="00727391" w:rsidRDefault="009E0C9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Ни кого я не боюсь!</w:t>
      </w:r>
    </w:p>
    <w:p w:rsidR="00727391" w:rsidRDefault="009E0C9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 xml:space="preserve">Черепаха-дом ходячий!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Pr="009E0C97">
        <w:rPr>
          <w:rFonts w:ascii="Times New Roman" w:hAnsi="Times New Roman" w:cs="Times New Roman"/>
          <w:noProof/>
          <w:sz w:val="24"/>
          <w:szCs w:val="24"/>
        </w:rPr>
        <w:t>Поглаживают руки ладонями от кисти к плечу</w:t>
      </w:r>
    </w:p>
    <w:p w:rsidR="00727391" w:rsidRDefault="009E0C9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Голову пол панцирь прячет.</w:t>
      </w:r>
    </w:p>
    <w:p w:rsidR="00727391" w:rsidRDefault="009E0C9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Крепкий панцирь у неё-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  <w:r w:rsidRPr="009E0C97">
        <w:rPr>
          <w:rFonts w:ascii="Times New Roman" w:hAnsi="Times New Roman" w:cs="Times New Roman"/>
          <w:noProof/>
          <w:sz w:val="24"/>
          <w:szCs w:val="24"/>
        </w:rPr>
        <w:t>При повторении стихотворения массируют ноги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</w:p>
    <w:p w:rsidR="00727391" w:rsidRDefault="009E0C9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727391">
        <w:rPr>
          <w:rFonts w:ascii="Times New Roman" w:hAnsi="Times New Roman" w:cs="Times New Roman"/>
          <w:b/>
          <w:noProof/>
          <w:sz w:val="24"/>
          <w:szCs w:val="24"/>
        </w:rPr>
        <w:t>И защита и жильё!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Pr="009E0C97">
        <w:rPr>
          <w:rFonts w:ascii="Times New Roman" w:hAnsi="Times New Roman" w:cs="Times New Roman"/>
          <w:noProof/>
          <w:sz w:val="24"/>
          <w:szCs w:val="24"/>
        </w:rPr>
        <w:t>т щиколотки вверх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A5698" w:rsidRDefault="009A5698">
      <w:pPr>
        <w:rPr>
          <w:rFonts w:ascii="Times New Roman" w:hAnsi="Times New Roman" w:cs="Times New Roman"/>
          <w:noProof/>
          <w:sz w:val="24"/>
          <w:szCs w:val="24"/>
        </w:rPr>
      </w:pPr>
    </w:p>
    <w:p w:rsidR="009A5698" w:rsidRDefault="009A5698">
      <w:pPr>
        <w:rPr>
          <w:rFonts w:ascii="Times New Roman" w:hAnsi="Times New Roman" w:cs="Times New Roman"/>
          <w:noProof/>
          <w:sz w:val="24"/>
          <w:szCs w:val="24"/>
        </w:rPr>
      </w:pPr>
    </w:p>
    <w:p w:rsidR="009A5698" w:rsidRDefault="009A5698">
      <w:pPr>
        <w:rPr>
          <w:rFonts w:ascii="Times New Roman" w:hAnsi="Times New Roman" w:cs="Times New Roman"/>
          <w:noProof/>
          <w:sz w:val="24"/>
          <w:szCs w:val="24"/>
        </w:rPr>
      </w:pPr>
    </w:p>
    <w:p w:rsidR="009A5698" w:rsidRPr="004F7FEE" w:rsidRDefault="004F7FE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218440</wp:posOffset>
            </wp:positionV>
            <wp:extent cx="6640195" cy="4984750"/>
            <wp:effectExtent l="19050" t="0" r="8255" b="0"/>
            <wp:wrapNone/>
            <wp:docPr id="10" name="Рисунок 7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FEE" w:rsidRDefault="00036AC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4F7FEE">
        <w:rPr>
          <w:rFonts w:ascii="Times New Roman" w:hAnsi="Times New Roman" w:cs="Times New Roman"/>
          <w:noProof/>
          <w:sz w:val="24"/>
          <w:szCs w:val="24"/>
        </w:rPr>
        <w:t xml:space="preserve">Октябрь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</w:t>
      </w:r>
      <w:r w:rsidR="004F7FEE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4F7FEE" w:rsidRPr="004F7FEE">
        <w:rPr>
          <w:rFonts w:ascii="Times New Roman" w:hAnsi="Times New Roman" w:cs="Times New Roman"/>
          <w:b/>
          <w:noProof/>
          <w:sz w:val="24"/>
          <w:szCs w:val="24"/>
        </w:rPr>
        <w:t>«Я человек»</w:t>
      </w:r>
    </w:p>
    <w:p w:rsidR="004F7FEE" w:rsidRDefault="004F7FE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«Ладошки»</w:t>
      </w:r>
    </w:p>
    <w:p w:rsidR="004F7FEE" w:rsidRDefault="004F7FE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Вот унас игра какая: Хлоп, ладошка, хлоп, другая      </w:t>
      </w:r>
      <w:r w:rsidR="0006354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4F7FEE">
        <w:rPr>
          <w:rFonts w:ascii="Times New Roman" w:hAnsi="Times New Roman" w:cs="Times New Roman"/>
          <w:noProof/>
          <w:sz w:val="24"/>
          <w:szCs w:val="24"/>
        </w:rPr>
        <w:t>Хлопки в ладоши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</w:t>
      </w:r>
      <w:r w:rsidR="00D51AB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Правой, правоюю ладошкой                                             </w:t>
      </w:r>
      <w:r w:rsidR="0006354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51ABD">
        <w:rPr>
          <w:rFonts w:ascii="Times New Roman" w:hAnsi="Times New Roman" w:cs="Times New Roman"/>
          <w:noProof/>
          <w:sz w:val="24"/>
          <w:szCs w:val="24"/>
        </w:rPr>
        <w:t>Шлепки по левой руке от кисти к плечу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Мы пошлёпаем немн7ожко.                                                                                                                              А потом ладошкой левой                                                    </w:t>
      </w:r>
      <w:r w:rsidRPr="00D51ABD">
        <w:rPr>
          <w:rFonts w:ascii="Times New Roman" w:hAnsi="Times New Roman" w:cs="Times New Roman"/>
          <w:noProof/>
          <w:sz w:val="24"/>
          <w:szCs w:val="24"/>
        </w:rPr>
        <w:t>Шлепки по правой руке</w:t>
      </w:r>
      <w:r w:rsidR="00D51AB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</w:t>
      </w:r>
      <w:r w:rsidR="00D51ABD" w:rsidRPr="00D51ABD">
        <w:rPr>
          <w:rFonts w:ascii="Times New Roman" w:hAnsi="Times New Roman" w:cs="Times New Roman"/>
          <w:b/>
          <w:noProof/>
          <w:sz w:val="24"/>
          <w:szCs w:val="24"/>
        </w:rPr>
        <w:t>Ты хлопки погромче делай</w:t>
      </w:r>
    </w:p>
    <w:p w:rsidR="00D51ABD" w:rsidRDefault="00D51AB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А потом, потом, потом                                                       </w:t>
      </w:r>
      <w:r w:rsidR="0006354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51ABD">
        <w:rPr>
          <w:rFonts w:ascii="Times New Roman" w:hAnsi="Times New Roman" w:cs="Times New Roman"/>
          <w:noProof/>
          <w:sz w:val="24"/>
          <w:szCs w:val="24"/>
        </w:rPr>
        <w:t>Лёгкое похлапывание по щекам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                    </w:t>
      </w:r>
      <w:r w:rsidRPr="00D51ABD">
        <w:rPr>
          <w:rFonts w:ascii="Times New Roman" w:hAnsi="Times New Roman" w:cs="Times New Roman"/>
          <w:b/>
          <w:noProof/>
          <w:sz w:val="24"/>
          <w:szCs w:val="24"/>
        </w:rPr>
        <w:t>Даже щёчки мы побьём.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Вверх ладошки! Хлоп! Хлоп!                                            </w:t>
      </w:r>
      <w:r w:rsidR="0006354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51ABD">
        <w:rPr>
          <w:rFonts w:ascii="Times New Roman" w:hAnsi="Times New Roman" w:cs="Times New Roman"/>
          <w:noProof/>
          <w:sz w:val="24"/>
          <w:szCs w:val="24"/>
        </w:rPr>
        <w:t>Хлопки над головой.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D51ABD">
        <w:rPr>
          <w:rFonts w:ascii="Times New Roman" w:hAnsi="Times New Roman" w:cs="Times New Roman"/>
          <w:b/>
          <w:noProof/>
          <w:sz w:val="24"/>
          <w:szCs w:val="24"/>
        </w:rPr>
        <w:t>По коленкам-шлёп, шлёп!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</w:t>
      </w:r>
      <w:r w:rsidR="0006354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51ABD">
        <w:rPr>
          <w:rFonts w:ascii="Times New Roman" w:hAnsi="Times New Roman" w:cs="Times New Roman"/>
          <w:noProof/>
          <w:sz w:val="24"/>
          <w:szCs w:val="24"/>
        </w:rPr>
        <w:t>Хлопки по коленям.</w:t>
      </w:r>
    </w:p>
    <w:p w:rsidR="00D51ABD" w:rsidRPr="00D51ABD" w:rsidRDefault="00D51ABD">
      <w:pPr>
        <w:rPr>
          <w:rFonts w:ascii="Times New Roman" w:hAnsi="Times New Roman" w:cs="Times New Roman"/>
          <w:noProof/>
          <w:sz w:val="24"/>
          <w:szCs w:val="24"/>
        </w:rPr>
      </w:pPr>
      <w:r w:rsidRPr="00D51ABD">
        <w:rPr>
          <w:rFonts w:ascii="Times New Roman" w:hAnsi="Times New Roman" w:cs="Times New Roman"/>
          <w:b/>
          <w:noProof/>
          <w:sz w:val="24"/>
          <w:szCs w:val="24"/>
        </w:rPr>
        <w:t>По плечам теперь похлопай!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06354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Шлепки по плечам.                                                   </w:t>
      </w:r>
      <w:r w:rsidRPr="00D51ABD">
        <w:rPr>
          <w:rFonts w:ascii="Times New Roman" w:hAnsi="Times New Roman" w:cs="Times New Roman"/>
          <w:b/>
          <w:noProof/>
          <w:sz w:val="24"/>
          <w:szCs w:val="24"/>
        </w:rPr>
        <w:t>По бокам себя пошлёпай!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="00063545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Шлепки по бокам.                                        </w:t>
      </w:r>
      <w:r w:rsidRPr="00D51ABD">
        <w:rPr>
          <w:rFonts w:ascii="Times New Roman" w:hAnsi="Times New Roman" w:cs="Times New Roman"/>
          <w:b/>
          <w:noProof/>
          <w:sz w:val="24"/>
          <w:szCs w:val="24"/>
        </w:rPr>
        <w:t>Можем хлопнуть  за спиной!</w:t>
      </w:r>
      <w:r w:rsidRPr="00D51AB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</w:t>
      </w:r>
      <w:r w:rsidR="00063545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D51ABD">
        <w:rPr>
          <w:rFonts w:ascii="Times New Roman" w:hAnsi="Times New Roman" w:cs="Times New Roman"/>
          <w:noProof/>
          <w:sz w:val="24"/>
          <w:szCs w:val="24"/>
        </w:rPr>
        <w:t xml:space="preserve">Шлепки по спине.  </w:t>
      </w:r>
    </w:p>
    <w:p w:rsidR="00D51ABD" w:rsidRDefault="00D51ABD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51ABD">
        <w:rPr>
          <w:rFonts w:ascii="Times New Roman" w:hAnsi="Times New Roman" w:cs="Times New Roman"/>
          <w:b/>
          <w:noProof/>
          <w:sz w:val="24"/>
          <w:szCs w:val="24"/>
        </w:rPr>
        <w:t xml:space="preserve">Хлопаем перед собой!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="00063545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>Шлепки по груди.</w:t>
      </w:r>
      <w:r w:rsidRPr="00D51ABD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  <w:r w:rsidRPr="00063545">
        <w:rPr>
          <w:rFonts w:ascii="Times New Roman" w:hAnsi="Times New Roman" w:cs="Times New Roman"/>
          <w:b/>
          <w:noProof/>
          <w:sz w:val="24"/>
          <w:szCs w:val="24"/>
        </w:rPr>
        <w:t>Справа-можем! Слева-можем!</w:t>
      </w:r>
      <w:r w:rsidRPr="00D51AB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</w:t>
      </w:r>
      <w:r w:rsidR="00063545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t>Поколачивание по груди справа, слева.</w:t>
      </w:r>
      <w:r w:rsidRPr="00D51AB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63545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063545" w:rsidRPr="00063545">
        <w:rPr>
          <w:rFonts w:ascii="Times New Roman" w:hAnsi="Times New Roman" w:cs="Times New Roman"/>
          <w:b/>
          <w:noProof/>
          <w:sz w:val="24"/>
          <w:szCs w:val="24"/>
        </w:rPr>
        <w:t>И крест-накрест руки сложим!</w:t>
      </w:r>
    </w:p>
    <w:p w:rsidR="00063545" w:rsidRPr="00063545" w:rsidRDefault="00063545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 погладим мы себя.                                                           </w:t>
      </w:r>
      <w:r w:rsidRPr="00063545">
        <w:rPr>
          <w:rFonts w:ascii="Times New Roman" w:hAnsi="Times New Roman" w:cs="Times New Roman"/>
          <w:noProof/>
          <w:sz w:val="24"/>
          <w:szCs w:val="24"/>
        </w:rPr>
        <w:t xml:space="preserve">Поглаживание по рукам, груди, бокам,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</w:t>
      </w:r>
      <w:r w:rsidRPr="00063545">
        <w:rPr>
          <w:rFonts w:ascii="Times New Roman" w:hAnsi="Times New Roman" w:cs="Times New Roman"/>
          <w:b/>
          <w:noProof/>
          <w:sz w:val="24"/>
          <w:szCs w:val="24"/>
        </w:rPr>
        <w:t xml:space="preserve">Вот какая красота!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Pr="0006354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спине,  ногам.                                                                                                                                                                                                  </w:t>
      </w:r>
    </w:p>
    <w:p w:rsidR="009A5698" w:rsidRDefault="002F7E8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-38686</wp:posOffset>
            </wp:positionH>
            <wp:positionV relativeFrom="paragraph">
              <wp:posOffset>-325316</wp:posOffset>
            </wp:positionV>
            <wp:extent cx="6641709" cy="4985238"/>
            <wp:effectExtent l="19050" t="0" r="6741" b="0"/>
            <wp:wrapNone/>
            <wp:docPr id="11" name="Рисунок 8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709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Октябрь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тема недели </w:t>
      </w:r>
      <w:r w:rsidRPr="002F7E82">
        <w:rPr>
          <w:rFonts w:ascii="Times New Roman" w:hAnsi="Times New Roman" w:cs="Times New Roman"/>
          <w:b/>
          <w:noProof/>
          <w:sz w:val="24"/>
          <w:szCs w:val="24"/>
        </w:rPr>
        <w:t>«Я Человек»</w:t>
      </w:r>
    </w:p>
    <w:p w:rsidR="002F7E82" w:rsidRDefault="002F7E8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«Части тела»</w:t>
      </w:r>
    </w:p>
    <w:p w:rsidR="00C3300E" w:rsidRDefault="00C3300E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23BA0" w:rsidRDefault="002F7E8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Чтобы не зевать от скуки,                                              А теперь уже, гляди,                                             Встали и потёрли руки,                </w:t>
      </w:r>
      <w:r w:rsidR="00F23B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Добрались  и до груди             </w:t>
      </w:r>
      <w:r w:rsidR="00F23B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А потом ладошкой лоб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F23B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Постучим по ней на славу;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F23B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Хлоп-хлоп-хлоп.                                                                Сверху, снизу, слева, справа. </w:t>
      </w:r>
    </w:p>
    <w:p w:rsidR="00F23BA0" w:rsidRDefault="00F23BA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Щёчки заскучали тоже?                                                  Постучим и тут, и там,</w:t>
      </w:r>
      <w:r w:rsidR="002F7E82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Мы и их похлопать можем,</w:t>
      </w:r>
      <w:r w:rsidR="002F7E8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И немного пог  бокам.</w:t>
      </w:r>
      <w:r w:rsidR="002F7E82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Ну-ка, дружно, не зевать:                                                Не скучать и не лениться!                                                      Сверху, снизу, слева, справа.                                          Перешли на поясницу.   </w:t>
      </w:r>
    </w:p>
    <w:p w:rsidR="00F23BA0" w:rsidRDefault="00F23BA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Вот и шея. Ну-ка, живо                                                    Чуть нагнулись</w:t>
      </w:r>
      <w:r w:rsidR="00C3300E">
        <w:rPr>
          <w:rFonts w:ascii="Times New Roman" w:hAnsi="Times New Roman" w:cs="Times New Roman"/>
          <w:b/>
          <w:noProof/>
          <w:sz w:val="24"/>
          <w:szCs w:val="24"/>
        </w:rPr>
        <w:t>, ровно дышим,              Переходим на загривок                                                    Хлопаем, к5ак можно выше.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</w:t>
      </w:r>
    </w:p>
    <w:p w:rsidR="002F7E82" w:rsidRPr="00F23BA0" w:rsidRDefault="002F7E8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</w:t>
      </w:r>
    </w:p>
    <w:p w:rsidR="00B93917" w:rsidRDefault="00B9391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:rsidR="005B02E9" w:rsidRPr="005B02E9" w:rsidRDefault="005B0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B02E9" w:rsidRPr="005B02E9" w:rsidRDefault="005B02E9">
      <w:pPr>
        <w:rPr>
          <w:rFonts w:ascii="Times New Roman" w:hAnsi="Times New Roman" w:cs="Times New Roman"/>
          <w:sz w:val="24"/>
          <w:szCs w:val="24"/>
        </w:rPr>
      </w:pPr>
      <w:r w:rsidRPr="005B02E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B02E9" w:rsidRDefault="00C9550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-31262</wp:posOffset>
            </wp:positionH>
            <wp:positionV relativeFrom="paragraph">
              <wp:posOffset>52021</wp:posOffset>
            </wp:positionV>
            <wp:extent cx="6636727" cy="4985239"/>
            <wp:effectExtent l="19050" t="0" r="0" b="0"/>
            <wp:wrapNone/>
            <wp:docPr id="12" name="Рисунок 9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502" w:rsidRDefault="00036AC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C95502">
        <w:rPr>
          <w:rFonts w:ascii="Times New Roman" w:hAnsi="Times New Roman" w:cs="Times New Roman"/>
          <w:noProof/>
          <w:sz w:val="24"/>
          <w:szCs w:val="24"/>
        </w:rPr>
        <w:t>Октябрь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</w:t>
      </w:r>
      <w:r w:rsidR="00C95502">
        <w:rPr>
          <w:rFonts w:ascii="Times New Roman" w:hAnsi="Times New Roman" w:cs="Times New Roman"/>
          <w:noProof/>
          <w:sz w:val="24"/>
          <w:szCs w:val="24"/>
        </w:rPr>
        <w:t xml:space="preserve"> тема недели  </w:t>
      </w:r>
      <w:r w:rsidR="00C95502" w:rsidRPr="00C95502">
        <w:rPr>
          <w:rFonts w:ascii="Times New Roman" w:hAnsi="Times New Roman" w:cs="Times New Roman"/>
          <w:b/>
          <w:noProof/>
          <w:sz w:val="24"/>
          <w:szCs w:val="24"/>
        </w:rPr>
        <w:t>«Наш быт»</w:t>
      </w:r>
      <w:r w:rsidR="00C9550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2E1C61" w:rsidRDefault="002E1C61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E1C61" w:rsidRDefault="00C95502" w:rsidP="002E1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2E1C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«Пироги»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стеклянными дверями</w:t>
      </w:r>
      <w:proofErr w:type="gramStart"/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ыполнять хлопки правой ладонью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по левой руке от кисти к плечу.</w:t>
      </w: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Ходит мишка с пирогами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  <w:r w:rsidRPr="001956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Хлопки по правой руке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</w:t>
      </w: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Здравствуй, </w:t>
      </w:r>
      <w:proofErr w:type="spellStart"/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Мишенька-дружок</w:t>
      </w:r>
      <w:proofErr w:type="spellEnd"/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   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Хлопки по груди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Сколько стоит пирожок?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Хлопки по бокам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Пирожок-то стоит три,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           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Хлопки по пояснице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готовить будешь ты!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Хлопки по ногам сверху вниз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Напекли мы пирогов,   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последовательное </w:t>
      </w:r>
      <w:proofErr w:type="spellStart"/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погла</w:t>
      </w:r>
      <w:proofErr w:type="spellEnd"/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2E1C61" w:rsidRDefault="002E1C61" w:rsidP="002E1C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празднику наш стол готов!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         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 </w:t>
      </w:r>
      <w:proofErr w:type="spellStart"/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живание</w:t>
      </w:r>
      <w:proofErr w:type="spellEnd"/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рук, корпуса, ног</w:t>
      </w:r>
    </w:p>
    <w:p w:rsidR="00C95502" w:rsidRDefault="00C9550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</w:t>
      </w:r>
      <w:r w:rsidR="00416268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BD087C" w:rsidRDefault="00BD087C">
      <w:pPr>
        <w:rPr>
          <w:rFonts w:ascii="Times New Roman" w:hAnsi="Times New Roman" w:cs="Times New Roman"/>
          <w:noProof/>
          <w:sz w:val="24"/>
          <w:szCs w:val="24"/>
        </w:rPr>
      </w:pPr>
    </w:p>
    <w:p w:rsidR="00BD087C" w:rsidRDefault="00BD087C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E1C61" w:rsidP="002E1C6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-290195</wp:posOffset>
            </wp:positionV>
            <wp:extent cx="6641465" cy="4984750"/>
            <wp:effectExtent l="19050" t="0" r="6985" b="0"/>
            <wp:wrapNone/>
            <wp:docPr id="4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2128CE">
        <w:rPr>
          <w:rFonts w:ascii="Times New Roman" w:hAnsi="Times New Roman" w:cs="Times New Roman"/>
          <w:noProof/>
          <w:sz w:val="24"/>
          <w:szCs w:val="24"/>
        </w:rPr>
        <w:t>Ноябр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  </w:t>
      </w:r>
      <w:r w:rsidRPr="002E1C61">
        <w:rPr>
          <w:rFonts w:ascii="Times New Roman" w:hAnsi="Times New Roman" w:cs="Times New Roman"/>
          <w:b/>
          <w:noProof/>
          <w:sz w:val="24"/>
          <w:szCs w:val="24"/>
        </w:rPr>
        <w:t>«Транспорт»</w:t>
      </w:r>
      <w:r w:rsidRPr="002E1C6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E1C61" w:rsidRDefault="002E1C61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</w:t>
      </w:r>
      <w:r w:rsidRPr="002E1C61">
        <w:rPr>
          <w:rFonts w:ascii="Times New Roman" w:hAnsi="Times New Roman" w:cs="Times New Roman"/>
          <w:b/>
          <w:noProof/>
          <w:sz w:val="24"/>
          <w:szCs w:val="24"/>
        </w:rPr>
        <w:t>« Виды транспорта»</w:t>
      </w:r>
    </w:p>
    <w:p w:rsidR="00491E6C" w:rsidRDefault="00491E6C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</w:p>
    <w:p w:rsidR="002E1C61" w:rsidRDefault="00491E6C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5338397</wp:posOffset>
            </wp:positionH>
            <wp:positionV relativeFrom="paragraph">
              <wp:posOffset>25595</wp:posOffset>
            </wp:positionV>
            <wp:extent cx="1106365" cy="685800"/>
            <wp:effectExtent l="19050" t="0" r="0" b="0"/>
            <wp:wrapNone/>
            <wp:docPr id="14" name="Рисунок 3" descr="https://www.maam.ru/upload/blogs/detsad-159925-139464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59925-13946422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0318" t="3863" b="79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36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2E1C61">
        <w:rPr>
          <w:rFonts w:ascii="Times New Roman" w:hAnsi="Times New Roman" w:cs="Times New Roman"/>
          <w:b/>
          <w:noProof/>
          <w:sz w:val="24"/>
          <w:szCs w:val="24"/>
        </w:rPr>
        <w:t xml:space="preserve">Вот на небе самолёт,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2E1C6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E1C61" w:rsidRPr="002E1C61">
        <w:rPr>
          <w:rFonts w:ascii="Times New Roman" w:hAnsi="Times New Roman" w:cs="Times New Roman"/>
          <w:noProof/>
          <w:sz w:val="24"/>
          <w:szCs w:val="24"/>
        </w:rPr>
        <w:t xml:space="preserve">прямая кисть </w:t>
      </w:r>
      <w:r w:rsidR="002E1C61">
        <w:rPr>
          <w:rFonts w:ascii="Times New Roman" w:hAnsi="Times New Roman" w:cs="Times New Roman"/>
          <w:noProof/>
          <w:sz w:val="24"/>
          <w:szCs w:val="24"/>
        </w:rPr>
        <w:t>«</w:t>
      </w:r>
      <w:r w:rsidR="002E1C61" w:rsidRPr="002E1C61">
        <w:rPr>
          <w:rFonts w:ascii="Times New Roman" w:hAnsi="Times New Roman" w:cs="Times New Roman"/>
          <w:noProof/>
          <w:sz w:val="24"/>
          <w:szCs w:val="24"/>
        </w:rPr>
        <w:t>взлетает</w:t>
      </w:r>
      <w:r w:rsidR="002E1C61">
        <w:rPr>
          <w:rFonts w:ascii="Times New Roman" w:hAnsi="Times New Roman" w:cs="Times New Roman"/>
          <w:noProof/>
          <w:sz w:val="24"/>
          <w:szCs w:val="24"/>
        </w:rPr>
        <w:t>»</w:t>
      </w:r>
      <w:r w:rsidR="002E1C61" w:rsidRPr="002E1C61">
        <w:rPr>
          <w:rFonts w:ascii="Times New Roman" w:hAnsi="Times New Roman" w:cs="Times New Roman"/>
          <w:noProof/>
          <w:sz w:val="24"/>
          <w:szCs w:val="24"/>
        </w:rPr>
        <w:t xml:space="preserve"> вверх</w:t>
      </w:r>
    </w:p>
    <w:p w:rsidR="002E1C61" w:rsidRDefault="00491E6C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2E1C61">
        <w:rPr>
          <w:rFonts w:ascii="Times New Roman" w:hAnsi="Times New Roman" w:cs="Times New Roman"/>
          <w:b/>
          <w:noProof/>
          <w:sz w:val="24"/>
          <w:szCs w:val="24"/>
        </w:rPr>
        <w:t>Отправляется в полёт.</w:t>
      </w:r>
      <w:r w:rsidRPr="00491E6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</w:p>
    <w:p w:rsidR="00491E6C" w:rsidRDefault="00491E6C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5341572</wp:posOffset>
            </wp:positionH>
            <wp:positionV relativeFrom="paragraph">
              <wp:posOffset>265186</wp:posOffset>
            </wp:positionV>
            <wp:extent cx="1024059" cy="677007"/>
            <wp:effectExtent l="19050" t="0" r="4641" b="0"/>
            <wp:wrapNone/>
            <wp:docPr id="21" name="Рисунок 3" descr="https://www.maam.ru/upload/blogs/detsad-159925-139464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59925-13946422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0733" t="23368" r="3155" b="60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59" cy="67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</w:p>
    <w:p w:rsidR="00491E6C" w:rsidRDefault="00491E6C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Вот кораблик поплывёт              </w:t>
      </w:r>
      <w:r w:rsidRPr="00491E6C">
        <w:rPr>
          <w:rFonts w:ascii="Times New Roman" w:hAnsi="Times New Roman" w:cs="Times New Roman"/>
          <w:noProof/>
          <w:sz w:val="24"/>
          <w:szCs w:val="24"/>
        </w:rPr>
        <w:t>одноимённые пальцы, кроме больших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0491E6C" w:rsidRDefault="00491E6C" w:rsidP="002E1C6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Носом волны разведёт                </w:t>
      </w:r>
      <w:r w:rsidRPr="00491E6C">
        <w:rPr>
          <w:rFonts w:ascii="Times New Roman" w:hAnsi="Times New Roman" w:cs="Times New Roman"/>
          <w:noProof/>
          <w:sz w:val="24"/>
          <w:szCs w:val="24"/>
        </w:rPr>
        <w:t>соеденены пордушечками, тянем вперёд</w:t>
      </w:r>
    </w:p>
    <w:p w:rsidR="00491E6C" w:rsidRDefault="002128CE" w:rsidP="002E1C6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5338396</wp:posOffset>
            </wp:positionH>
            <wp:positionV relativeFrom="paragraph">
              <wp:posOffset>281989</wp:posOffset>
            </wp:positionV>
            <wp:extent cx="1105095" cy="641838"/>
            <wp:effectExtent l="19050" t="0" r="0" b="0"/>
            <wp:wrapNone/>
            <wp:docPr id="26" name="Рисунок 3" descr="https://www.maam.ru/upload/blogs/detsad-159925-139464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59925-13946422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8891" t="43368" r="2466" b="41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95" cy="64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E6C" w:rsidRDefault="00491E6C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Pr="00491E6C">
        <w:rPr>
          <w:rFonts w:ascii="Times New Roman" w:hAnsi="Times New Roman" w:cs="Times New Roman"/>
          <w:b/>
          <w:noProof/>
          <w:sz w:val="24"/>
          <w:szCs w:val="24"/>
        </w:rPr>
        <w:t>А от самого порог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а                        </w:t>
      </w:r>
      <w:r w:rsidRPr="00491E6C">
        <w:rPr>
          <w:rFonts w:ascii="Times New Roman" w:hAnsi="Times New Roman" w:cs="Times New Roman"/>
          <w:noProof/>
          <w:sz w:val="24"/>
          <w:szCs w:val="24"/>
        </w:rPr>
        <w:t>руки перед собой, сжаты в кулак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491E6C" w:rsidRPr="00491E6C" w:rsidRDefault="00491E6C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Д</w:t>
      </w:r>
      <w:r w:rsidRPr="00491E6C">
        <w:rPr>
          <w:rFonts w:ascii="Times New Roman" w:hAnsi="Times New Roman" w:cs="Times New Roman"/>
          <w:b/>
          <w:noProof/>
          <w:sz w:val="24"/>
          <w:szCs w:val="24"/>
        </w:rPr>
        <w:t>ля машин идёт дорга</w:t>
      </w:r>
      <w:r w:rsidR="002128CE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="002128CE" w:rsidRPr="002128CE">
        <w:rPr>
          <w:rFonts w:ascii="Times New Roman" w:hAnsi="Times New Roman" w:cs="Times New Roman"/>
          <w:noProof/>
          <w:sz w:val="24"/>
          <w:szCs w:val="24"/>
        </w:rPr>
        <w:t>движутся по кругу, крутят руль</w:t>
      </w:r>
    </w:p>
    <w:p w:rsidR="00491E6C" w:rsidRDefault="00491E6C" w:rsidP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491E6C" w:rsidRDefault="00491E6C" w:rsidP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491E6C" w:rsidRDefault="00491E6C" w:rsidP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491E6C" w:rsidRDefault="002128CE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306705</wp:posOffset>
            </wp:positionV>
            <wp:extent cx="6636385" cy="4984750"/>
            <wp:effectExtent l="19050" t="0" r="0" b="0"/>
            <wp:wrapNone/>
            <wp:docPr id="9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C61" w:rsidRPr="002E1C61" w:rsidRDefault="002E1C61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E1C61" w:rsidRDefault="002128CE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2E1C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Ноябрь</w:t>
      </w:r>
      <w:r w:rsidR="002E1C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</w:t>
      </w:r>
      <w:r w:rsidR="002E1C61">
        <w:rPr>
          <w:rFonts w:ascii="Times New Roman" w:hAnsi="Times New Roman" w:cs="Times New Roman"/>
          <w:noProof/>
          <w:sz w:val="24"/>
          <w:szCs w:val="24"/>
        </w:rPr>
        <w:t>тема недели «</w:t>
      </w:r>
      <w:r w:rsidR="002E1C61" w:rsidRPr="001956DC">
        <w:rPr>
          <w:rFonts w:ascii="Times New Roman" w:hAnsi="Times New Roman" w:cs="Times New Roman"/>
          <w:b/>
          <w:noProof/>
          <w:sz w:val="24"/>
          <w:szCs w:val="24"/>
        </w:rPr>
        <w:t>Транспорт»</w:t>
      </w:r>
    </w:p>
    <w:p w:rsidR="002128CE" w:rsidRDefault="002E1C61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2E1C61" w:rsidRDefault="002128CE" w:rsidP="002E1C6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</w:t>
      </w:r>
      <w:r w:rsidR="002E1C61">
        <w:rPr>
          <w:rFonts w:ascii="Times New Roman" w:hAnsi="Times New Roman" w:cs="Times New Roman"/>
          <w:b/>
          <w:noProof/>
          <w:sz w:val="24"/>
          <w:szCs w:val="24"/>
        </w:rPr>
        <w:t xml:space="preserve">  «Паровоз»</w:t>
      </w: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Чух-чух</w:t>
      </w:r>
      <w:proofErr w:type="spellEnd"/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пыхчу, пыхчу, ворчу,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     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Похлопывание по спине ладонями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Стоять на месте не хочу!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 на 180, поколачивание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лачками</w:t>
      </w:r>
    </w:p>
    <w:p w:rsidR="002E1C61" w:rsidRPr="001956DC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Чух-чух</w:t>
      </w:r>
      <w:proofErr w:type="spellEnd"/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пыхчу, пыхч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у, ворчу,         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 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 на 180, поколачивание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лачками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Стоять на месте не хочу!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E1C61" w:rsidRPr="001956DC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 </w:t>
      </w: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Колесами стучу, 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учу,                       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 на 180,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остукивание пальцами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 </w:t>
      </w:r>
    </w:p>
    <w:p w:rsidR="002E1C61" w:rsidRPr="001956DC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Колесами стучу, стучу,                                                   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Default="002E1C61" w:rsidP="002E1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Колесами стучу, стучу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                           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 на 180,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остукивание ладонями</w:t>
      </w: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2E1C61" w:rsidRPr="00A45680" w:rsidRDefault="002E1C61" w:rsidP="002E1C61">
      <w:p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Садись скорее, прокачу!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A45680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Легкое поглаживание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пальцами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                      </w:t>
      </w:r>
    </w:p>
    <w:p w:rsidR="002E1C61" w:rsidRDefault="002E1C61" w:rsidP="002E1C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A45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Чу, чу, чу!                                                                          </w:t>
      </w:r>
    </w:p>
    <w:p w:rsidR="00BD087C" w:rsidRDefault="00BD087C">
      <w:pPr>
        <w:rPr>
          <w:rFonts w:ascii="Times New Roman" w:hAnsi="Times New Roman" w:cs="Times New Roman"/>
          <w:noProof/>
          <w:sz w:val="24"/>
          <w:szCs w:val="24"/>
        </w:rPr>
      </w:pPr>
    </w:p>
    <w:p w:rsidR="00BD087C" w:rsidRDefault="00BD087C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128C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-290146</wp:posOffset>
            </wp:positionV>
            <wp:extent cx="6636727" cy="4985239"/>
            <wp:effectExtent l="19050" t="0" r="0" b="0"/>
            <wp:wrapNone/>
            <wp:docPr id="27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Ноябрь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Pr="002128CE">
        <w:rPr>
          <w:rFonts w:ascii="Times New Roman" w:hAnsi="Times New Roman" w:cs="Times New Roman"/>
          <w:b/>
          <w:noProof/>
          <w:sz w:val="24"/>
          <w:szCs w:val="24"/>
        </w:rPr>
        <w:t>«Здоровей-ка»</w:t>
      </w:r>
    </w:p>
    <w:p w:rsidR="008D4709" w:rsidRDefault="008D470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</w:t>
      </w:r>
    </w:p>
    <w:p w:rsidR="002128CE" w:rsidRDefault="008D470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« Умывание»</w:t>
      </w:r>
    </w:p>
    <w:p w:rsidR="008D4709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>Знаем, знаем- да-да да</w:t>
      </w:r>
    </w:p>
    <w:p w:rsidR="008D4709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 xml:space="preserve">Где ты прячешься вода                       </w:t>
      </w:r>
      <w:r w:rsidR="008D4709">
        <w:rPr>
          <w:rFonts w:ascii="Times New Roman" w:hAnsi="Times New Roman" w:cs="Times New Roman"/>
          <w:noProof/>
          <w:sz w:val="24"/>
          <w:szCs w:val="24"/>
        </w:rPr>
        <w:t>П</w:t>
      </w:r>
      <w:r w:rsidR="008D4709" w:rsidRPr="008D4709">
        <w:rPr>
          <w:rFonts w:ascii="Times New Roman" w:hAnsi="Times New Roman" w:cs="Times New Roman"/>
          <w:noProof/>
          <w:sz w:val="24"/>
          <w:szCs w:val="24"/>
        </w:rPr>
        <w:t>оочерёдно массируют каждый палец.</w:t>
      </w:r>
    </w:p>
    <w:p w:rsidR="008D4709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>Выходи, водица,</w:t>
      </w:r>
    </w:p>
    <w:p w:rsidR="008D4709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>Мы пришли умыться!</w:t>
      </w:r>
    </w:p>
    <w:p w:rsidR="008D4709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 xml:space="preserve">Лейся на ладошку </w:t>
      </w:r>
    </w:p>
    <w:p w:rsidR="008D4709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 xml:space="preserve">По-нем-нож-ку-                                  </w:t>
      </w:r>
      <w:r w:rsidR="008D4709" w:rsidRPr="008D4709">
        <w:rPr>
          <w:rFonts w:ascii="Times New Roman" w:hAnsi="Times New Roman" w:cs="Times New Roman"/>
          <w:noProof/>
          <w:sz w:val="24"/>
          <w:szCs w:val="24"/>
        </w:rPr>
        <w:t>Энергиччно растирают ладони и кисти рук.</w:t>
      </w:r>
    </w:p>
    <w:p w:rsidR="008D4709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>Посмелей!</w:t>
      </w:r>
    </w:p>
    <w:p w:rsidR="008D4709" w:rsidRDefault="0049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8D4709">
        <w:rPr>
          <w:rFonts w:ascii="Times New Roman" w:hAnsi="Times New Roman" w:cs="Times New Roman"/>
          <w:b/>
          <w:noProof/>
          <w:sz w:val="24"/>
          <w:szCs w:val="24"/>
        </w:rPr>
        <w:t>Будем умываться веселей!</w:t>
      </w:r>
    </w:p>
    <w:p w:rsidR="002E1C61" w:rsidRDefault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49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315826</wp:posOffset>
            </wp:positionV>
            <wp:extent cx="6636727" cy="4985238"/>
            <wp:effectExtent l="19050" t="0" r="0" b="0"/>
            <wp:wrapNone/>
            <wp:docPr id="28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C7B" w:rsidRDefault="00494C7B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49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Ноябрь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Pr="002128CE">
        <w:rPr>
          <w:rFonts w:ascii="Times New Roman" w:hAnsi="Times New Roman" w:cs="Times New Roman"/>
          <w:b/>
          <w:noProof/>
          <w:sz w:val="24"/>
          <w:szCs w:val="24"/>
        </w:rPr>
        <w:t>«Здоровей-ка»</w:t>
      </w:r>
    </w:p>
    <w:p w:rsidR="00494C7B" w:rsidRDefault="0049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Pr="00494C7B">
        <w:rPr>
          <w:rFonts w:ascii="Times New Roman" w:hAnsi="Times New Roman" w:cs="Times New Roman"/>
          <w:b/>
          <w:noProof/>
          <w:sz w:val="24"/>
          <w:szCs w:val="24"/>
        </w:rPr>
        <w:t>«Умывалочка»</w:t>
      </w: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Надо, надо нам помыться.         </w:t>
      </w:r>
      <w:r w:rsidRPr="00494C7B">
        <w:rPr>
          <w:rFonts w:ascii="Times New Roman" w:hAnsi="Times New Roman" w:cs="Times New Roman"/>
          <w:noProof/>
          <w:sz w:val="24"/>
          <w:szCs w:val="24"/>
        </w:rPr>
        <w:t>Хлопают в ладоши.</w:t>
      </w: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Где тут чистая водитца?            </w:t>
      </w:r>
      <w:r w:rsidRPr="00494C7B">
        <w:rPr>
          <w:rFonts w:ascii="Times New Roman" w:hAnsi="Times New Roman" w:cs="Times New Roman"/>
          <w:noProof/>
          <w:sz w:val="24"/>
          <w:szCs w:val="24"/>
        </w:rPr>
        <w:t>Показывают рук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 то вверхладонями, то тыльной </w:t>
      </w:r>
      <w:r w:rsidRPr="00494C7B">
        <w:rPr>
          <w:rFonts w:ascii="Times New Roman" w:hAnsi="Times New Roman" w:cs="Times New Roman"/>
          <w:noProof/>
          <w:sz w:val="24"/>
          <w:szCs w:val="24"/>
        </w:rPr>
        <w:t>стороной</w:t>
      </w: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Кран откроем- ш-ш-ш…            </w:t>
      </w:r>
      <w:r w:rsidRPr="00494C7B">
        <w:rPr>
          <w:rFonts w:ascii="Times New Roman" w:hAnsi="Times New Roman" w:cs="Times New Roman"/>
          <w:noProof/>
          <w:sz w:val="24"/>
          <w:szCs w:val="24"/>
        </w:rPr>
        <w:t>Делают вращательные движенияч кистями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94C7B"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</w:rPr>
        <w:t>«</w:t>
      </w:r>
      <w:r w:rsidRPr="00494C7B">
        <w:rPr>
          <w:rFonts w:ascii="Times New Roman" w:hAnsi="Times New Roman" w:cs="Times New Roman"/>
          <w:noProof/>
          <w:sz w:val="24"/>
          <w:szCs w:val="24"/>
        </w:rPr>
        <w:t>открывают кран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494C7B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494C7B" w:rsidRPr="00494C7B" w:rsidRDefault="0049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Руки моем-ш-ш-ш.                      </w:t>
      </w:r>
      <w:r w:rsidRPr="00494C7B">
        <w:rPr>
          <w:rFonts w:ascii="Times New Roman" w:hAnsi="Times New Roman" w:cs="Times New Roman"/>
          <w:noProof/>
          <w:sz w:val="24"/>
          <w:szCs w:val="24"/>
        </w:rPr>
        <w:t>Растирают ладони друг о друга.</w:t>
      </w: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Щёчки, шейку мы потрём         </w:t>
      </w:r>
      <w:r>
        <w:rPr>
          <w:rFonts w:ascii="Times New Roman" w:hAnsi="Times New Roman" w:cs="Times New Roman"/>
          <w:noProof/>
          <w:sz w:val="24"/>
          <w:szCs w:val="24"/>
        </w:rPr>
        <w:t>Энергично поглаживают щёки и</w:t>
      </w:r>
      <w:r w:rsidRPr="00494C7B">
        <w:rPr>
          <w:rFonts w:ascii="Times New Roman" w:hAnsi="Times New Roman" w:cs="Times New Roman"/>
          <w:noProof/>
          <w:sz w:val="24"/>
          <w:szCs w:val="24"/>
        </w:rPr>
        <w:t xml:space="preserve"> шею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движениями сверху вниз.</w:t>
      </w:r>
    </w:p>
    <w:p w:rsidR="00494C7B" w:rsidRPr="00494C7B" w:rsidRDefault="0049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И водичкой обольём.                 </w:t>
      </w:r>
      <w:r w:rsidRPr="00494C7B">
        <w:rPr>
          <w:rFonts w:ascii="Times New Roman" w:hAnsi="Times New Roman" w:cs="Times New Roman"/>
          <w:noProof/>
          <w:sz w:val="24"/>
          <w:szCs w:val="24"/>
        </w:rPr>
        <w:t>Мягко поглаживают ладонями лицо от лба к подбородку</w:t>
      </w:r>
    </w:p>
    <w:p w:rsidR="002E1C61" w:rsidRDefault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E1C61">
      <w:pPr>
        <w:rPr>
          <w:rFonts w:ascii="Times New Roman" w:hAnsi="Times New Roman" w:cs="Times New Roman"/>
          <w:noProof/>
          <w:sz w:val="24"/>
          <w:szCs w:val="24"/>
        </w:rPr>
      </w:pPr>
    </w:p>
    <w:p w:rsidR="00494C7B" w:rsidRDefault="0049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-156796</wp:posOffset>
            </wp:positionH>
            <wp:positionV relativeFrom="paragraph">
              <wp:posOffset>-68432</wp:posOffset>
            </wp:positionV>
            <wp:extent cx="6641709" cy="4985238"/>
            <wp:effectExtent l="19050" t="0" r="6741" b="0"/>
            <wp:wrapNone/>
            <wp:docPr id="29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709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C61" w:rsidRDefault="00036AC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94C7B" w:rsidRPr="00494C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4C7B">
        <w:rPr>
          <w:rFonts w:ascii="Times New Roman" w:hAnsi="Times New Roman" w:cs="Times New Roman"/>
          <w:noProof/>
          <w:sz w:val="24"/>
          <w:szCs w:val="24"/>
        </w:rPr>
        <w:t xml:space="preserve">Ноябрь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</w:t>
      </w:r>
      <w:r w:rsidR="00494C7B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494C7B" w:rsidRPr="002128CE">
        <w:rPr>
          <w:rFonts w:ascii="Times New Roman" w:hAnsi="Times New Roman" w:cs="Times New Roman"/>
          <w:b/>
          <w:noProof/>
          <w:sz w:val="24"/>
          <w:szCs w:val="24"/>
        </w:rPr>
        <w:t>«Здоровей-ка»</w:t>
      </w: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C7B" w:rsidRDefault="00494C7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«Мыло»</w:t>
      </w:r>
    </w:p>
    <w:p w:rsidR="00494C7B" w:rsidRDefault="00414605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Каждый день я мою мыло                </w:t>
      </w:r>
      <w:r w:rsidRPr="00414605">
        <w:rPr>
          <w:rFonts w:ascii="Times New Roman" w:hAnsi="Times New Roman" w:cs="Times New Roman"/>
          <w:noProof/>
          <w:sz w:val="24"/>
          <w:szCs w:val="24"/>
        </w:rPr>
        <w:t>Раздвинув пальцы, хлопают в ладоши так,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Под горячею водой                             </w:t>
      </w:r>
      <w:r w:rsidRPr="00414605">
        <w:rPr>
          <w:rFonts w:ascii="Times New Roman" w:hAnsi="Times New Roman" w:cs="Times New Roman"/>
          <w:noProof/>
          <w:sz w:val="24"/>
          <w:szCs w:val="24"/>
        </w:rPr>
        <w:t>чтобы пальцы обеих рук соприкасались</w:t>
      </w: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 в ладонях по утру                          </w:t>
      </w:r>
      <w:r w:rsidRPr="00414605">
        <w:rPr>
          <w:rFonts w:ascii="Times New Roman" w:hAnsi="Times New Roman" w:cs="Times New Roman"/>
          <w:noProof/>
          <w:sz w:val="24"/>
          <w:szCs w:val="24"/>
        </w:rPr>
        <w:t>Неплотно сжимают в кулак пальцы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одной руки и ударяют                 </w:t>
      </w:r>
      <w:r w:rsidRPr="00414605">
        <w:rPr>
          <w:rFonts w:ascii="Times New Roman" w:hAnsi="Times New Roman" w:cs="Times New Roman"/>
          <w:b/>
          <w:noProof/>
          <w:sz w:val="24"/>
          <w:szCs w:val="24"/>
        </w:rPr>
        <w:t>Сильно, сильно мыло тру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тыльной стороной ладони  о середину  другой ладошки.</w:t>
      </w: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  <w:r w:rsidRPr="00414605">
        <w:rPr>
          <w:rFonts w:ascii="Times New Roman" w:hAnsi="Times New Roman" w:cs="Times New Roman"/>
          <w:b/>
          <w:noProof/>
          <w:sz w:val="24"/>
          <w:szCs w:val="24"/>
        </w:rPr>
        <w:t>Мойся, мыло! Не ленись!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Сжав руку ладонью другой руки, массируют её   </w:t>
      </w:r>
      <w:r w:rsidR="00EB69B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</w:t>
      </w:r>
      <w:r w:rsidR="00EB69B7" w:rsidRPr="00EB69B7">
        <w:rPr>
          <w:rFonts w:ascii="Times New Roman" w:hAnsi="Times New Roman" w:cs="Times New Roman"/>
          <w:b/>
          <w:noProof/>
          <w:sz w:val="24"/>
          <w:szCs w:val="24"/>
        </w:rPr>
        <w:t>Не высказывай! Не злись!</w:t>
      </w:r>
      <w:r w:rsidRPr="00EB69B7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EB69B7">
        <w:rPr>
          <w:rFonts w:ascii="Times New Roman" w:hAnsi="Times New Roman" w:cs="Times New Roman"/>
          <w:noProof/>
          <w:sz w:val="24"/>
          <w:szCs w:val="24"/>
        </w:rPr>
        <w:t xml:space="preserve">        Проводя пальцами от локтя до запястья и обратно.</w:t>
      </w:r>
      <w:r w:rsidRPr="00EB69B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</w:t>
      </w: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</w:p>
    <w:p w:rsidR="00414605" w:rsidRDefault="0041460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E1C61" w:rsidRDefault="00823D4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-156796</wp:posOffset>
            </wp:positionH>
            <wp:positionV relativeFrom="paragraph">
              <wp:posOffset>241594</wp:posOffset>
            </wp:positionV>
            <wp:extent cx="6636629" cy="4985238"/>
            <wp:effectExtent l="19050" t="0" r="0" b="0"/>
            <wp:wrapNone/>
            <wp:docPr id="30" name="Рисунок 4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629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D43" w:rsidRDefault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Ноябрь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тема недели</w:t>
      </w:r>
      <w:r w:rsidR="00823D4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23D43" w:rsidRPr="00823D43">
        <w:rPr>
          <w:rFonts w:ascii="Times New Roman" w:hAnsi="Times New Roman" w:cs="Times New Roman"/>
          <w:b/>
          <w:noProof/>
          <w:sz w:val="24"/>
          <w:szCs w:val="24"/>
        </w:rPr>
        <w:t>« День матери"</w:t>
      </w:r>
    </w:p>
    <w:p w:rsidR="00823D43" w:rsidRDefault="00AB19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</w:t>
      </w:r>
      <w:r w:rsidR="00886FA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« Посидим в тишине</w:t>
      </w:r>
      <w:r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p w:rsidR="00BD4412" w:rsidRDefault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Мама спит, она устала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Pr="00303FBC">
        <w:rPr>
          <w:rFonts w:ascii="Times New Roman" w:hAnsi="Times New Roman" w:cs="Times New Roman"/>
          <w:noProof/>
          <w:sz w:val="24"/>
          <w:szCs w:val="24"/>
        </w:rPr>
        <w:t>Сложить ладони перед грудью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303FBC">
        <w:rPr>
          <w:rFonts w:ascii="Times New Roman" w:hAnsi="Times New Roman" w:cs="Times New Roman"/>
          <w:noProof/>
          <w:sz w:val="24"/>
          <w:szCs w:val="24"/>
        </w:rPr>
        <w:t>пальцами вверх</w:t>
      </w:r>
      <w:r w:rsidR="00AB19F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,                              Ну и я играть не стала!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303FBC">
        <w:rPr>
          <w:rFonts w:ascii="Times New Roman" w:hAnsi="Times New Roman" w:cs="Times New Roman"/>
          <w:noProof/>
          <w:sz w:val="24"/>
          <w:szCs w:val="24"/>
        </w:rPr>
        <w:t xml:space="preserve">Не дышать, сдавив изо всех сил основания ладоней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Pr="00303F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03FBC">
        <w:rPr>
          <w:rFonts w:ascii="Times New Roman" w:hAnsi="Times New Roman" w:cs="Times New Roman"/>
          <w:b/>
          <w:noProof/>
          <w:sz w:val="24"/>
          <w:szCs w:val="24"/>
        </w:rPr>
        <w:t>Я волчка не завожу</w:t>
      </w:r>
      <w:r w:rsidRPr="00303FBC">
        <w:rPr>
          <w:rFonts w:ascii="Times New Roman" w:hAnsi="Times New Roman" w:cs="Times New Roman"/>
          <w:noProof/>
          <w:sz w:val="24"/>
          <w:szCs w:val="24"/>
        </w:rPr>
        <w:t xml:space="preserve">,                  </w:t>
      </w:r>
      <w:r w:rsidR="00BD4412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03F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4412">
        <w:rPr>
          <w:rFonts w:ascii="Times New Roman" w:hAnsi="Times New Roman" w:cs="Times New Roman"/>
          <w:noProof/>
          <w:sz w:val="24"/>
          <w:szCs w:val="24"/>
        </w:rPr>
        <w:t>чтобы руки задрожали.</w:t>
      </w:r>
      <w:r w:rsidRPr="00303FBC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03F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03FBC">
        <w:rPr>
          <w:rFonts w:ascii="Times New Roman" w:hAnsi="Times New Roman" w:cs="Times New Roman"/>
          <w:b/>
          <w:noProof/>
          <w:sz w:val="24"/>
          <w:szCs w:val="24"/>
        </w:rPr>
        <w:t xml:space="preserve"> Я уселась и сижу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BD4412" w:rsidRPr="00BD4412">
        <w:rPr>
          <w:rFonts w:ascii="Times New Roman" w:hAnsi="Times New Roman" w:cs="Times New Roman"/>
          <w:noProof/>
          <w:sz w:val="24"/>
          <w:szCs w:val="24"/>
        </w:rPr>
        <w:t>Напрячь мускулы плеч и груди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Не шумят мои игрушки,                    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Втянуть живот и потянуться вверх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Тихо в комнате пустой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Как будто выглядывая</w:t>
      </w:r>
      <w:r w:rsidRPr="00462B8F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из окна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>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А по маминой подушке  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опираясь на руки</w:t>
      </w:r>
      <w:r w:rsidRPr="00462B8F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Луч крадётся золотой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Повторить 3 раза</w:t>
      </w:r>
      <w:r w:rsidR="00BD4412" w:rsidRPr="00462B8F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>И сказала я лучу: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Сложить руки в замок, обхватить им затылок,</w:t>
      </w:r>
      <w:r w:rsidR="00BD4412" w:rsidRPr="00462B8F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>-Я тоже двигаться хочу.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Направить лолокти вперёд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>Я бы многого хотела: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Потянуть голову к локтям.</w:t>
      </w:r>
      <w:r w:rsidR="00BD4412" w:rsidRPr="00462B8F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Вслух читать и мяч катать.               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Не сопротивляясь растягивать шейный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отдел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Я бы песенку пропела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 xml:space="preserve"> позвоночника</w:t>
      </w:r>
      <w:r w:rsidR="00462B8F">
        <w:rPr>
          <w:rFonts w:ascii="Times New Roman" w:hAnsi="Times New Roman" w:cs="Times New Roman"/>
          <w:noProof/>
          <w:sz w:val="24"/>
          <w:szCs w:val="24"/>
        </w:rPr>
        <w:t>. Тянут так, чтобы было приятно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</w:t>
      </w:r>
      <w:r w:rsidRPr="00462B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>Я б могла похохотать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03FBC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Да мало ль я чего хочу!                            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Растирать хорошенько уши в течении 15-20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62B8F" w:rsidRPr="00462B8F">
        <w:rPr>
          <w:rFonts w:ascii="Times New Roman" w:hAnsi="Times New Roman" w:cs="Times New Roman"/>
          <w:noProof/>
          <w:sz w:val="24"/>
          <w:szCs w:val="24"/>
        </w:rPr>
        <w:t>секунд</w:t>
      </w:r>
      <w:r w:rsidR="00BD4412" w:rsidRPr="00462B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Но мама спит, и я молчу!                                                                                                                                                                         </w:t>
      </w:r>
      <w:r w:rsidRP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Луч метнулся по стене.                                                                                                                                                                 А потом скользнул ко мне. </w:t>
      </w:r>
      <w:r w:rsidR="00462B8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Ничего,-сказал он будто,- Посидим  и в тишине!....                                                                                                                                                               </w:t>
      </w:r>
      <w:r w:rsidR="00BD4412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AB19F7" w:rsidRDefault="00BD441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-246380</wp:posOffset>
            </wp:positionV>
            <wp:extent cx="6636385" cy="4984750"/>
            <wp:effectExtent l="19050" t="0" r="0" b="0"/>
            <wp:wrapNone/>
            <wp:docPr id="31" name="Рисунок 5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5E4" w:rsidRPr="002F75E4">
        <w:rPr>
          <w:rFonts w:ascii="Times New Roman" w:hAnsi="Times New Roman" w:cs="Times New Roman"/>
          <w:noProof/>
          <w:sz w:val="24"/>
          <w:szCs w:val="24"/>
        </w:rPr>
        <w:t xml:space="preserve">Декабрь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</w:t>
      </w:r>
      <w:r w:rsidR="002F75E4" w:rsidRPr="002F75E4">
        <w:rPr>
          <w:rFonts w:ascii="Times New Roman" w:hAnsi="Times New Roman" w:cs="Times New Roman"/>
          <w:noProof/>
          <w:sz w:val="24"/>
          <w:szCs w:val="24"/>
        </w:rPr>
        <w:t>тема недели</w:t>
      </w:r>
      <w:r w:rsidR="002F75E4">
        <w:rPr>
          <w:rFonts w:ascii="Times New Roman" w:hAnsi="Times New Roman" w:cs="Times New Roman"/>
          <w:b/>
          <w:noProof/>
          <w:sz w:val="24"/>
          <w:szCs w:val="24"/>
        </w:rPr>
        <w:t xml:space="preserve"> « Кто как готовится к зиме»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« Дятел»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Детел жил в дупле  пустом                                           </w:t>
      </w:r>
      <w:r w:rsidRPr="002F75E4">
        <w:rPr>
          <w:rFonts w:ascii="Times New Roman" w:hAnsi="Times New Roman" w:cs="Times New Roman"/>
          <w:noProof/>
          <w:sz w:val="24"/>
          <w:szCs w:val="24"/>
        </w:rPr>
        <w:t>Похлапывание ладонями по спине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Дуб долбил, как долотом.                                              </w:t>
      </w:r>
      <w:r w:rsidRPr="002F75E4">
        <w:rPr>
          <w:rFonts w:ascii="Times New Roman" w:hAnsi="Times New Roman" w:cs="Times New Roman"/>
          <w:noProof/>
          <w:sz w:val="24"/>
          <w:szCs w:val="24"/>
        </w:rPr>
        <w:t>Поколачивание пальцами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Тук-тук-тук! Тук-тук-тук! 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Долбит дятел крепкий сук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Клювом, клювом он стучит,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Дятел ствол уже долбит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Дятел в дуб всме тук да тук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Дуб скрепит: « Что там за стук?»                                 </w:t>
      </w:r>
      <w:r w:rsidRPr="002F75E4">
        <w:rPr>
          <w:rFonts w:ascii="Times New Roman" w:hAnsi="Times New Roman" w:cs="Times New Roman"/>
          <w:noProof/>
          <w:sz w:val="24"/>
          <w:szCs w:val="24"/>
        </w:rPr>
        <w:t>Постукивание кулачками и ребром ладоней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Дятел клювом постучал, постуча  и замолчал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Потому что он устал.                                                      </w:t>
      </w:r>
      <w:r w:rsidRPr="002F75E4">
        <w:rPr>
          <w:rFonts w:ascii="Times New Roman" w:hAnsi="Times New Roman" w:cs="Times New Roman"/>
          <w:noProof/>
          <w:sz w:val="24"/>
          <w:szCs w:val="24"/>
        </w:rPr>
        <w:t>Поглаживание ладонями</w:t>
      </w:r>
    </w:p>
    <w:p w:rsidR="002F75E4" w:rsidRDefault="002F75E4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19F7" w:rsidRDefault="00AB19F7">
      <w:pPr>
        <w:rPr>
          <w:rFonts w:ascii="Times New Roman" w:hAnsi="Times New Roman" w:cs="Times New Roman"/>
          <w:noProof/>
          <w:sz w:val="24"/>
          <w:szCs w:val="24"/>
        </w:rPr>
      </w:pPr>
    </w:p>
    <w:p w:rsidR="002E1C61" w:rsidRDefault="002F75E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271145</wp:posOffset>
            </wp:positionV>
            <wp:extent cx="6636385" cy="4984750"/>
            <wp:effectExtent l="19050" t="0" r="0" b="0"/>
            <wp:wrapNone/>
            <wp:docPr id="8" name="Рисунок 5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468" w:rsidRDefault="00036AC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2F75E4">
        <w:rPr>
          <w:rFonts w:ascii="Times New Roman" w:hAnsi="Times New Roman" w:cs="Times New Roman"/>
          <w:noProof/>
          <w:sz w:val="24"/>
          <w:szCs w:val="24"/>
        </w:rPr>
        <w:t>Декабрь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</w:t>
      </w:r>
      <w:r w:rsidR="002F75E4">
        <w:rPr>
          <w:rFonts w:ascii="Times New Roman" w:hAnsi="Times New Roman" w:cs="Times New Roman"/>
          <w:noProof/>
          <w:sz w:val="24"/>
          <w:szCs w:val="24"/>
        </w:rPr>
        <w:t xml:space="preserve"> тема недели</w:t>
      </w:r>
      <w:r w:rsidR="00D16C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F75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F75E4" w:rsidRPr="002F75E4">
        <w:rPr>
          <w:rFonts w:ascii="Times New Roman" w:hAnsi="Times New Roman" w:cs="Times New Roman"/>
          <w:b/>
          <w:noProof/>
          <w:sz w:val="24"/>
          <w:szCs w:val="24"/>
        </w:rPr>
        <w:t>«Кто как гото</w:t>
      </w:r>
      <w:r w:rsidR="00F44468">
        <w:rPr>
          <w:rFonts w:ascii="Times New Roman" w:hAnsi="Times New Roman" w:cs="Times New Roman"/>
          <w:b/>
          <w:noProof/>
          <w:sz w:val="24"/>
          <w:szCs w:val="24"/>
        </w:rPr>
        <w:t>виться к зиме</w:t>
      </w:r>
    </w:p>
    <w:p w:rsidR="00D16C7E" w:rsidRDefault="00F4446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</w:t>
      </w:r>
      <w:r w:rsidR="00D16C7E">
        <w:rPr>
          <w:rFonts w:ascii="Times New Roman" w:hAnsi="Times New Roman" w:cs="Times New Roman"/>
          <w:b/>
          <w:noProof/>
          <w:sz w:val="24"/>
          <w:szCs w:val="24"/>
        </w:rPr>
        <w:t xml:space="preserve">  «Воробьи»</w:t>
      </w:r>
    </w:p>
    <w:p w:rsidR="00D16C7E" w:rsidRDefault="00D16C7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Пять воробьёв на заборе сидели,</w:t>
      </w:r>
      <w:r w:rsidR="003666A9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 w:rsidR="003666A9" w:rsidRPr="00EF1F21">
        <w:rPr>
          <w:rFonts w:ascii="Times New Roman" w:hAnsi="Times New Roman" w:cs="Times New Roman"/>
          <w:noProof/>
          <w:sz w:val="24"/>
          <w:szCs w:val="24"/>
        </w:rPr>
        <w:t>Показывают пять пальцев левой руки</w:t>
      </w:r>
    </w:p>
    <w:p w:rsidR="00D16C7E" w:rsidRDefault="00D16C7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Один улетел, а другие запели.</w:t>
      </w:r>
      <w:r w:rsidR="003666A9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</w:t>
      </w:r>
      <w:r w:rsidR="003666A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3666A9" w:rsidRPr="00EF1F21">
        <w:rPr>
          <w:rFonts w:ascii="Times New Roman" w:hAnsi="Times New Roman" w:cs="Times New Roman"/>
          <w:noProof/>
          <w:sz w:val="24"/>
          <w:szCs w:val="24"/>
        </w:rPr>
        <w:t>Массируют большой палец</w:t>
      </w:r>
    </w:p>
    <w:p w:rsidR="00D16C7E" w:rsidRPr="00EF1F21" w:rsidRDefault="00D16C7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И пели</w:t>
      </w:r>
      <w:r w:rsidR="005E1F6F">
        <w:rPr>
          <w:rFonts w:ascii="Times New Roman" w:hAnsi="Times New Roman" w:cs="Times New Roman"/>
          <w:b/>
          <w:noProof/>
          <w:sz w:val="24"/>
          <w:szCs w:val="24"/>
        </w:rPr>
        <w:t>, пока не сморила усталость.</w:t>
      </w:r>
      <w:r w:rsidR="003666A9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</w:t>
      </w:r>
      <w:r w:rsidR="003666A9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3666A9" w:rsidRPr="00EF1F21">
        <w:rPr>
          <w:rFonts w:ascii="Times New Roman" w:hAnsi="Times New Roman" w:cs="Times New Roman"/>
          <w:noProof/>
          <w:sz w:val="24"/>
          <w:szCs w:val="24"/>
        </w:rPr>
        <w:t>Загибают большой палец.</w:t>
      </w:r>
    </w:p>
    <w:p w:rsidR="005E1F6F" w:rsidRDefault="005E1F6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Один улетел</w:t>
      </w:r>
      <w:r w:rsidR="003666A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</w:t>
      </w:r>
      <w:r w:rsidR="003666A9" w:rsidRPr="00EF1F21">
        <w:rPr>
          <w:rFonts w:ascii="Times New Roman" w:hAnsi="Times New Roman" w:cs="Times New Roman"/>
          <w:noProof/>
          <w:sz w:val="24"/>
          <w:szCs w:val="24"/>
        </w:rPr>
        <w:t>Массируют указателдьный палец.</w:t>
      </w:r>
    </w:p>
    <w:p w:rsidR="003666A9" w:rsidRPr="00EF1F21" w:rsidRDefault="003666A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Трое осталось.   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Загибают указательный</w:t>
      </w:r>
    </w:p>
    <w:p w:rsidR="003666A9" w:rsidRDefault="003666A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Сидели втроём и немного скучали.  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Масируют средний</w:t>
      </w:r>
    </w:p>
    <w:p w:rsidR="003666A9" w:rsidRDefault="003666A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Один улетел, а двое остались.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Загибают средний</w:t>
      </w:r>
      <w:r w:rsidR="00EF1F21"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:rsidR="003666A9" w:rsidRDefault="003666A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Сидели вдвоём и снова искучали,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Массируют безымянный</w:t>
      </w:r>
    </w:p>
    <w:p w:rsidR="003666A9" w:rsidRDefault="003666A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Один улетел,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Загибают безымянный</w:t>
      </w:r>
    </w:p>
    <w:p w:rsidR="003666A9" w:rsidRDefault="003666A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 остался один     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Массируют мизинец.</w:t>
      </w:r>
    </w:p>
    <w:p w:rsidR="003666A9" w:rsidRDefault="003666A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Один посидел, 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Загибают мизинец.</w:t>
      </w:r>
      <w:r w:rsidR="00EF1F2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66A9" w:rsidRDefault="003666A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Да и взял улетел  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F1F21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F1F21">
        <w:rPr>
          <w:rFonts w:ascii="Times New Roman" w:hAnsi="Times New Roman" w:cs="Times New Roman"/>
          <w:noProof/>
          <w:sz w:val="24"/>
          <w:szCs w:val="24"/>
        </w:rPr>
        <w:t>Всепальцы сжимают в кулак.</w:t>
      </w:r>
    </w:p>
    <w:p w:rsidR="003666A9" w:rsidRDefault="00EF1F2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  <w:r w:rsidR="003666A9" w:rsidRPr="003666A9">
        <w:rPr>
          <w:rFonts w:ascii="Times New Roman" w:hAnsi="Times New Roman" w:cs="Times New Roman"/>
          <w:noProof/>
          <w:sz w:val="24"/>
          <w:szCs w:val="24"/>
        </w:rPr>
        <w:t>При повторении массируют пальцы правой руки.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-281354</wp:posOffset>
            </wp:positionV>
            <wp:extent cx="6641709" cy="4985238"/>
            <wp:effectExtent l="19050" t="0" r="6741" b="0"/>
            <wp:wrapNone/>
            <wp:docPr id="6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709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D8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Декабрь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Pr="00305A5F">
        <w:rPr>
          <w:rFonts w:ascii="Times New Roman" w:hAnsi="Times New Roman" w:cs="Times New Roman"/>
          <w:b/>
          <w:noProof/>
          <w:sz w:val="24"/>
          <w:szCs w:val="24"/>
        </w:rPr>
        <w:t>«Здравстуй зимушка-зима»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</w:t>
      </w:r>
      <w:r w:rsidRPr="00305A5F">
        <w:rPr>
          <w:rFonts w:ascii="Times New Roman" w:hAnsi="Times New Roman" w:cs="Times New Roman"/>
          <w:b/>
          <w:noProof/>
          <w:sz w:val="24"/>
          <w:szCs w:val="24"/>
        </w:rPr>
        <w:t>«Снежинки»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Мы снежинку увидали,                 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05A5F">
        <w:rPr>
          <w:rFonts w:ascii="Times New Roman" w:hAnsi="Times New Roman" w:cs="Times New Roman"/>
          <w:noProof/>
          <w:sz w:val="24"/>
          <w:szCs w:val="24"/>
        </w:rPr>
        <w:t>Дети берут снежинку в руку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Со санежинкою играли             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05A5F">
        <w:rPr>
          <w:rFonts w:ascii="Times New Roman" w:hAnsi="Times New Roman" w:cs="Times New Roman"/>
          <w:noProof/>
          <w:sz w:val="24"/>
          <w:szCs w:val="24"/>
        </w:rPr>
        <w:t>вытянуть снежинку вперёд перед собой посмотреть не неё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Снежинки впр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>а</w:t>
      </w:r>
      <w:r>
        <w:rPr>
          <w:rFonts w:ascii="Times New Roman" w:hAnsi="Times New Roman" w:cs="Times New Roman"/>
          <w:b/>
          <w:noProof/>
          <w:sz w:val="24"/>
          <w:szCs w:val="24"/>
        </w:rPr>
        <w:t>во полетели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>отвести снежинку вправо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Дети вправо посмотрели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>проследить   движение взглядом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Вот снежинки полетели,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>отвести её влево, проследить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Дети влево посморели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>взглядом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Ветер снег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вверх поднимал 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 xml:space="preserve">Поднимать вверх и опускать вниз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и на землю опускал…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Всё! На землю улеглись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>Покружитья и присесть, опустив снежинку на пол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Глазки закрываем!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>Закрыть ладошками глаза.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Глазки отдыхают!</w:t>
      </w:r>
      <w:r w:rsidR="00F66D8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 w:rsidR="00F66D8D" w:rsidRPr="00F66D8D">
        <w:rPr>
          <w:rFonts w:ascii="Times New Roman" w:hAnsi="Times New Roman" w:cs="Times New Roman"/>
          <w:noProof/>
          <w:sz w:val="24"/>
          <w:szCs w:val="24"/>
        </w:rPr>
        <w:t>Дети складывают снежинки и садятся</w:t>
      </w: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05A5F" w:rsidRDefault="00305A5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86995</wp:posOffset>
            </wp:positionV>
            <wp:extent cx="6636385" cy="4984750"/>
            <wp:effectExtent l="19050" t="0" r="0" b="0"/>
            <wp:wrapNone/>
            <wp:docPr id="15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A5F" w:rsidRDefault="00036AC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0CB9">
        <w:rPr>
          <w:rFonts w:ascii="Times New Roman" w:hAnsi="Times New Roman" w:cs="Times New Roman"/>
          <w:noProof/>
          <w:sz w:val="24"/>
          <w:szCs w:val="24"/>
        </w:rPr>
        <w:t>Декабрь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</w:t>
      </w:r>
      <w:r w:rsidR="00420CB9">
        <w:rPr>
          <w:rFonts w:ascii="Times New Roman" w:hAnsi="Times New Roman" w:cs="Times New Roman"/>
          <w:noProof/>
          <w:sz w:val="24"/>
          <w:szCs w:val="24"/>
        </w:rPr>
        <w:t xml:space="preserve"> тема недели  </w:t>
      </w:r>
      <w:r w:rsidR="00420CB9" w:rsidRPr="00420CB9">
        <w:rPr>
          <w:rFonts w:ascii="Times New Roman" w:hAnsi="Times New Roman" w:cs="Times New Roman"/>
          <w:b/>
          <w:noProof/>
          <w:sz w:val="24"/>
          <w:szCs w:val="24"/>
        </w:rPr>
        <w:t>«Здравствй зимушка-зима</w:t>
      </w:r>
      <w:r w:rsidR="00420CB9">
        <w:rPr>
          <w:rFonts w:ascii="Times New Roman" w:hAnsi="Times New Roman" w:cs="Times New Roman"/>
          <w:b/>
          <w:noProof/>
          <w:sz w:val="24"/>
          <w:szCs w:val="24"/>
        </w:rPr>
        <w:t>!</w:t>
      </w:r>
      <w:r w:rsidR="00420CB9" w:rsidRPr="00420CB9"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p w:rsidR="00A844C0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</w:t>
      </w:r>
    </w:p>
    <w:p w:rsidR="00420CB9" w:rsidRDefault="00A844C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="00420CB9">
        <w:rPr>
          <w:rFonts w:ascii="Times New Roman" w:hAnsi="Times New Roman" w:cs="Times New Roman"/>
          <w:b/>
          <w:noProof/>
          <w:sz w:val="24"/>
          <w:szCs w:val="24"/>
        </w:rPr>
        <w:t xml:space="preserve"> «Снеговик»</w:t>
      </w:r>
    </w:p>
    <w:p w:rsidR="00A844C0" w:rsidRDefault="00A844C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Раз-рука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, два-рука,               </w:t>
      </w:r>
      <w:r w:rsidR="00F307CC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307CC">
        <w:rPr>
          <w:rFonts w:ascii="Times New Roman" w:hAnsi="Times New Roman" w:cs="Times New Roman"/>
          <w:noProof/>
          <w:sz w:val="24"/>
          <w:szCs w:val="24"/>
        </w:rPr>
        <w:t>Вытянуть вперёд одну руку,</w:t>
      </w:r>
    </w:p>
    <w:p w:rsidR="00420CB9" w:rsidRDefault="00A844C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Лепим мы снего       </w:t>
      </w:r>
      <w:r w:rsidR="00C96897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F307CC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</w:t>
      </w:r>
      <w:r w:rsidR="00C96897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96897" w:rsidRPr="00F307CC">
        <w:rPr>
          <w:rFonts w:ascii="Times New Roman" w:hAnsi="Times New Roman" w:cs="Times New Roman"/>
          <w:noProof/>
          <w:sz w:val="24"/>
          <w:szCs w:val="24"/>
        </w:rPr>
        <w:t>Имитируют лепку снежков</w:t>
      </w: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Мы скатаем снежный ком-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A844C0" w:rsidRPr="00A844C0">
        <w:rPr>
          <w:rFonts w:ascii="Times New Roman" w:hAnsi="Times New Roman" w:cs="Times New Roman"/>
          <w:noProof/>
          <w:sz w:val="24"/>
          <w:szCs w:val="24"/>
        </w:rPr>
        <w:t xml:space="preserve"> Ладонями делают круговые движения по пёдрам</w:t>
      </w: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Вот такой,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</w:t>
      </w:r>
      <w:r w:rsidR="00A844C0" w:rsidRPr="00A844C0">
        <w:rPr>
          <w:rFonts w:ascii="Times New Roman" w:hAnsi="Times New Roman" w:cs="Times New Roman"/>
          <w:noProof/>
          <w:sz w:val="24"/>
          <w:szCs w:val="24"/>
        </w:rPr>
        <w:t>Разводят руки в стороны, показывают большую величину кома</w:t>
      </w: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А потом поменьше ком-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</w:t>
      </w:r>
      <w:r w:rsidR="00A844C0" w:rsidRPr="00A844C0">
        <w:rPr>
          <w:rFonts w:ascii="Times New Roman" w:hAnsi="Times New Roman" w:cs="Times New Roman"/>
          <w:noProof/>
          <w:sz w:val="24"/>
          <w:szCs w:val="24"/>
        </w:rPr>
        <w:t>растирают ладонями грудь.</w:t>
      </w: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Вот такой,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</w:t>
      </w:r>
      <w:r w:rsidR="00A844C0" w:rsidRPr="00A844C0">
        <w:rPr>
          <w:rFonts w:ascii="Times New Roman" w:hAnsi="Times New Roman" w:cs="Times New Roman"/>
          <w:noProof/>
          <w:sz w:val="24"/>
          <w:szCs w:val="24"/>
        </w:rPr>
        <w:t>Показыают руками величину кома поменьше</w:t>
      </w: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А наверх поставим мы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</w:t>
      </w:r>
      <w:r w:rsidR="00A844C0" w:rsidRPr="00A844C0">
        <w:rPr>
          <w:rFonts w:ascii="Times New Roman" w:hAnsi="Times New Roman" w:cs="Times New Roman"/>
          <w:noProof/>
          <w:sz w:val="24"/>
          <w:szCs w:val="24"/>
        </w:rPr>
        <w:t>Поглаживают ладонями щёки.</w:t>
      </w:r>
    </w:p>
    <w:p w:rsidR="00420CB9" w:rsidRDefault="00420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Маленький комок.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="00A844C0" w:rsidRPr="00A844C0">
        <w:rPr>
          <w:rFonts w:ascii="Times New Roman" w:hAnsi="Times New Roman" w:cs="Times New Roman"/>
          <w:noProof/>
          <w:sz w:val="24"/>
          <w:szCs w:val="24"/>
        </w:rPr>
        <w:t>Соединяют пальцы рук вместе, держа ладони на растоянии</w:t>
      </w:r>
    </w:p>
    <w:p w:rsidR="00420CB9" w:rsidRDefault="00420CB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Вот и вышел снеговик- </w:t>
      </w:r>
      <w:r w:rsidR="00A844C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</w:t>
      </w:r>
      <w:r w:rsidR="00A844C0" w:rsidRPr="00A844C0">
        <w:rPr>
          <w:rFonts w:ascii="Times New Roman" w:hAnsi="Times New Roman" w:cs="Times New Roman"/>
          <w:noProof/>
          <w:sz w:val="24"/>
          <w:szCs w:val="24"/>
        </w:rPr>
        <w:t>Ставят руки на бока и делают повороты корпуса вправо-влево</w:t>
      </w:r>
    </w:p>
    <w:p w:rsidR="00C61F90" w:rsidRDefault="00C61F90">
      <w:pPr>
        <w:rPr>
          <w:rFonts w:ascii="Times New Roman" w:hAnsi="Times New Roman" w:cs="Times New Roman"/>
          <w:noProof/>
          <w:sz w:val="24"/>
          <w:szCs w:val="24"/>
        </w:rPr>
      </w:pPr>
    </w:p>
    <w:p w:rsidR="00305A5F" w:rsidRDefault="00A844C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-114300</wp:posOffset>
            </wp:positionV>
            <wp:extent cx="6636727" cy="4985239"/>
            <wp:effectExtent l="19050" t="0" r="0" b="0"/>
            <wp:wrapNone/>
            <wp:docPr id="18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BD4748">
        <w:rPr>
          <w:rFonts w:ascii="Times New Roman" w:hAnsi="Times New Roman" w:cs="Times New Roman"/>
          <w:noProof/>
          <w:sz w:val="24"/>
          <w:szCs w:val="24"/>
        </w:rPr>
        <w:t xml:space="preserve">Декабрь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</w:t>
      </w:r>
      <w:r w:rsidR="00BD4748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BD4748" w:rsidRPr="00BD4748">
        <w:rPr>
          <w:rFonts w:ascii="Times New Roman" w:hAnsi="Times New Roman" w:cs="Times New Roman"/>
          <w:b/>
          <w:noProof/>
          <w:sz w:val="24"/>
          <w:szCs w:val="24"/>
        </w:rPr>
        <w:t>«Город мастеров»</w:t>
      </w:r>
    </w:p>
    <w:p w:rsidR="00C61F90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«Плотник»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Мастер в руки взял фуганок,   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П</w:t>
      </w:r>
      <w:r w:rsidRPr="00C61F90">
        <w:rPr>
          <w:rFonts w:ascii="Times New Roman" w:hAnsi="Times New Roman" w:cs="Times New Roman"/>
          <w:noProof/>
          <w:sz w:val="24"/>
          <w:szCs w:val="24"/>
        </w:rPr>
        <w:t>оглаживать левую руку от плеча к кисти 4 раза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Остро наточил рубанок,     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П</w:t>
      </w:r>
      <w:r w:rsidRPr="00C61F90">
        <w:rPr>
          <w:rFonts w:ascii="Times New Roman" w:hAnsi="Times New Roman" w:cs="Times New Roman"/>
          <w:noProof/>
          <w:sz w:val="24"/>
          <w:szCs w:val="24"/>
        </w:rPr>
        <w:t>оглаживать правую руку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Доски гладко настругал,      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Р</w:t>
      </w:r>
      <w:r w:rsidRPr="00C61F90">
        <w:rPr>
          <w:rFonts w:ascii="Times New Roman" w:hAnsi="Times New Roman" w:cs="Times New Roman"/>
          <w:noProof/>
          <w:sz w:val="24"/>
          <w:szCs w:val="24"/>
        </w:rPr>
        <w:t>азминатьлевую руку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Взял сверло, шурупы взял      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Р</w:t>
      </w:r>
      <w:r w:rsidRPr="00C61F90">
        <w:rPr>
          <w:rFonts w:ascii="Times New Roman" w:hAnsi="Times New Roman" w:cs="Times New Roman"/>
          <w:noProof/>
          <w:sz w:val="24"/>
          <w:szCs w:val="24"/>
        </w:rPr>
        <w:t>азминать правую руку</w:t>
      </w:r>
    </w:p>
    <w:p w:rsidR="00BD4748" w:rsidRPr="00C61F90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Доски ловко просверлил,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К</w:t>
      </w:r>
      <w:r w:rsidRPr="00C61F90">
        <w:rPr>
          <w:rFonts w:ascii="Times New Roman" w:hAnsi="Times New Roman" w:cs="Times New Roman"/>
          <w:noProof/>
          <w:sz w:val="24"/>
          <w:szCs w:val="24"/>
        </w:rPr>
        <w:t>руговые движения пальцами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 w:rsidR="00C61F90">
        <w:rPr>
          <w:rFonts w:ascii="Times New Roman" w:hAnsi="Times New Roman" w:cs="Times New Roman"/>
          <w:noProof/>
          <w:sz w:val="24"/>
          <w:szCs w:val="24"/>
        </w:rPr>
        <w:t>равой руки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от плеча к левой кисти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Их шурупами свинтил, 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То же левой рукой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Поработал долотом,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Поколочивание по левой руке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Сколотил твсё молотком.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Поколачивание по правой руке</w:t>
      </w:r>
    </w:p>
    <w:p w:rsidR="00C61F90" w:rsidRDefault="00BD474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Получилась-рама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Быстро перебирая пальцами правой руки,</w:t>
      </w:r>
    </w:p>
    <w:p w:rsidR="00BD4748" w:rsidRDefault="00C61F9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</w:t>
      </w:r>
      <w:r w:rsidRPr="00C61F90">
        <w:rPr>
          <w:rFonts w:ascii="Times New Roman" w:hAnsi="Times New Roman" w:cs="Times New Roman"/>
          <w:noProof/>
          <w:sz w:val="24"/>
          <w:szCs w:val="24"/>
        </w:rPr>
        <w:t xml:space="preserve"> пройти ими по левой от плеча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до локтя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Згляденье прямо!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Тоже левой рукой.</w:t>
      </w:r>
    </w:p>
    <w:p w:rsidR="00BD4748" w:rsidRDefault="00BD474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Прекрасный тот работник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Погладить левую руку.</w:t>
      </w:r>
    </w:p>
    <w:p w:rsidR="00BD4748" w:rsidRDefault="00BD474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Зовётся просто: плотник</w:t>
      </w:r>
      <w:r w:rsidR="00C61F9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="00C61F90" w:rsidRPr="00C61F90">
        <w:rPr>
          <w:rFonts w:ascii="Times New Roman" w:hAnsi="Times New Roman" w:cs="Times New Roman"/>
          <w:noProof/>
          <w:sz w:val="24"/>
          <w:szCs w:val="24"/>
        </w:rPr>
        <w:t>Погладить правую руку</w:t>
      </w:r>
    </w:p>
    <w:p w:rsidR="00C61F90" w:rsidRDefault="00C61F9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161925</wp:posOffset>
            </wp:positionV>
            <wp:extent cx="6638290" cy="4984750"/>
            <wp:effectExtent l="19050" t="0" r="0" b="0"/>
            <wp:wrapNone/>
            <wp:docPr id="19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A5F" w:rsidRDefault="00C61F9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Декабрь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 </w:t>
      </w:r>
      <w:r w:rsidRPr="00C61F90">
        <w:rPr>
          <w:rFonts w:ascii="Times New Roman" w:hAnsi="Times New Roman" w:cs="Times New Roman"/>
          <w:b/>
          <w:noProof/>
          <w:sz w:val="24"/>
          <w:szCs w:val="24"/>
        </w:rPr>
        <w:t>«Новогодний колейдоскоп»</w:t>
      </w:r>
    </w:p>
    <w:p w:rsidR="00801810" w:rsidRDefault="00245B4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</w:t>
      </w:r>
    </w:p>
    <w:p w:rsidR="00C61F90" w:rsidRDefault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</w:t>
      </w:r>
      <w:r w:rsidR="00245B43">
        <w:rPr>
          <w:rFonts w:ascii="Times New Roman" w:hAnsi="Times New Roman" w:cs="Times New Roman"/>
          <w:b/>
          <w:noProof/>
          <w:sz w:val="24"/>
          <w:szCs w:val="24"/>
        </w:rPr>
        <w:t xml:space="preserve">     «Новогодняя Ёлочка»</w:t>
      </w:r>
    </w:p>
    <w:p w:rsidR="00245B43" w:rsidRDefault="00245B4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Ёлочка, Ёлочка!                                               </w:t>
      </w:r>
      <w:r w:rsidRPr="00245B43">
        <w:rPr>
          <w:rFonts w:ascii="Times New Roman" w:hAnsi="Times New Roman" w:cs="Times New Roman"/>
          <w:noProof/>
          <w:sz w:val="24"/>
          <w:szCs w:val="24"/>
        </w:rPr>
        <w:t xml:space="preserve">Ладони установить под углом друг  пальцы, </w:t>
      </w:r>
    </w:p>
    <w:p w:rsidR="00245B43" w:rsidRDefault="00245B4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Колкая иголочка,                                             </w:t>
      </w:r>
      <w:r w:rsidRPr="00245B43">
        <w:rPr>
          <w:rFonts w:ascii="Times New Roman" w:hAnsi="Times New Roman" w:cs="Times New Roman"/>
          <w:noProof/>
          <w:sz w:val="24"/>
          <w:szCs w:val="24"/>
        </w:rPr>
        <w:t>пальцы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прямые</w:t>
      </w:r>
      <w:r w:rsidRPr="00245B43">
        <w:rPr>
          <w:rFonts w:ascii="Times New Roman" w:hAnsi="Times New Roman" w:cs="Times New Roman"/>
          <w:noProof/>
          <w:sz w:val="24"/>
          <w:szCs w:val="24"/>
        </w:rPr>
        <w:t xml:space="preserve"> переплетены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45B43" w:rsidRDefault="00245B4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Протянула ветки                                              </w:t>
      </w:r>
      <w:r w:rsidRPr="00245B43">
        <w:rPr>
          <w:rFonts w:ascii="Times New Roman" w:hAnsi="Times New Roman" w:cs="Times New Roman"/>
          <w:noProof/>
          <w:sz w:val="24"/>
          <w:szCs w:val="24"/>
        </w:rPr>
        <w:t>Протянуть руки вперёд</w:t>
      </w:r>
    </w:p>
    <w:p w:rsidR="00801810" w:rsidRDefault="00245B4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А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на них- конфетки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</w:t>
      </w:r>
      <w:r w:rsidR="00801810" w:rsidRPr="00801810">
        <w:rPr>
          <w:rFonts w:ascii="Times New Roman" w:hAnsi="Times New Roman" w:cs="Times New Roman"/>
          <w:noProof/>
          <w:sz w:val="24"/>
          <w:szCs w:val="24"/>
        </w:rPr>
        <w:t xml:space="preserve">Руки согнуть в локтях и, </w:t>
      </w:r>
      <w:r w:rsidRPr="00801810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01810" w:rsidRPr="00801810">
        <w:rPr>
          <w:rFonts w:ascii="Times New Roman" w:hAnsi="Times New Roman" w:cs="Times New Roman"/>
          <w:noProof/>
          <w:sz w:val="24"/>
          <w:szCs w:val="24"/>
        </w:rPr>
        <w:t>поднять их вверх,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305A5F" w:rsidRPr="00801810" w:rsidRDefault="0080181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</w:t>
      </w:r>
      <w:r w:rsidRPr="00801810">
        <w:rPr>
          <w:rFonts w:ascii="Times New Roman" w:hAnsi="Times New Roman" w:cs="Times New Roman"/>
          <w:noProof/>
          <w:sz w:val="24"/>
          <w:szCs w:val="24"/>
        </w:rPr>
        <w:t>соеденить пальцы  повращать кистями рук</w:t>
      </w:r>
      <w:r w:rsidR="00245B43" w:rsidRPr="0080181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</w:t>
      </w:r>
    </w:p>
    <w:p w:rsidR="00245B43" w:rsidRDefault="00245B43">
      <w:pPr>
        <w:rPr>
          <w:rFonts w:ascii="Times New Roman" w:hAnsi="Times New Roman" w:cs="Times New Roman"/>
          <w:noProof/>
          <w:sz w:val="24"/>
          <w:szCs w:val="24"/>
        </w:rPr>
      </w:pPr>
      <w:r w:rsidRPr="00801810">
        <w:rPr>
          <w:rFonts w:ascii="Times New Roman" w:hAnsi="Times New Roman" w:cs="Times New Roman"/>
          <w:b/>
          <w:noProof/>
          <w:sz w:val="24"/>
          <w:szCs w:val="24"/>
        </w:rPr>
        <w:t xml:space="preserve">Звёздочки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</w:t>
      </w:r>
      <w:r w:rsidR="00801810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18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1810" w:rsidRPr="00245B43">
        <w:rPr>
          <w:rFonts w:ascii="Times New Roman" w:hAnsi="Times New Roman" w:cs="Times New Roman"/>
          <w:noProof/>
          <w:sz w:val="24"/>
          <w:szCs w:val="24"/>
        </w:rPr>
        <w:t>Растопырить пальцы рук</w:t>
      </w:r>
      <w:r w:rsidR="00801810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245B43" w:rsidRDefault="00245B4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01810">
        <w:rPr>
          <w:rFonts w:ascii="Times New Roman" w:hAnsi="Times New Roman" w:cs="Times New Roman"/>
          <w:b/>
          <w:noProof/>
          <w:sz w:val="24"/>
          <w:szCs w:val="24"/>
        </w:rPr>
        <w:t xml:space="preserve">Фонарики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801810"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181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01810">
        <w:rPr>
          <w:rFonts w:ascii="Times New Roman" w:hAnsi="Times New Roman" w:cs="Times New Roman"/>
          <w:noProof/>
          <w:sz w:val="24"/>
          <w:szCs w:val="24"/>
        </w:rPr>
        <w:t>Пальцы каждой руки собрать щёпотью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</w:p>
    <w:p w:rsidR="00245B43" w:rsidRDefault="00245B43">
      <w:pPr>
        <w:rPr>
          <w:rFonts w:ascii="Times New Roman" w:hAnsi="Times New Roman" w:cs="Times New Roman"/>
          <w:noProof/>
          <w:sz w:val="24"/>
          <w:szCs w:val="24"/>
        </w:rPr>
      </w:pPr>
      <w:r w:rsidRPr="00801810">
        <w:rPr>
          <w:rFonts w:ascii="Times New Roman" w:hAnsi="Times New Roman" w:cs="Times New Roman"/>
          <w:b/>
          <w:noProof/>
          <w:sz w:val="24"/>
          <w:szCs w:val="24"/>
        </w:rPr>
        <w:t>Золотые шарики</w:t>
      </w:r>
      <w:r w:rsidR="0080181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Изобразить шарик</w:t>
      </w:r>
    </w:p>
    <w:p w:rsidR="00305A5F" w:rsidRDefault="00305A5F">
      <w:pPr>
        <w:rPr>
          <w:rFonts w:ascii="Times New Roman" w:hAnsi="Times New Roman" w:cs="Times New Roman"/>
          <w:noProof/>
          <w:sz w:val="24"/>
          <w:szCs w:val="24"/>
        </w:rPr>
      </w:pPr>
    </w:p>
    <w:p w:rsidR="00801810" w:rsidRDefault="00801810">
      <w:pPr>
        <w:rPr>
          <w:rFonts w:ascii="Times New Roman" w:hAnsi="Times New Roman" w:cs="Times New Roman"/>
          <w:noProof/>
          <w:sz w:val="24"/>
          <w:szCs w:val="24"/>
        </w:rPr>
      </w:pPr>
    </w:p>
    <w:p w:rsidR="00801810" w:rsidRDefault="00801810">
      <w:pPr>
        <w:rPr>
          <w:rFonts w:ascii="Times New Roman" w:hAnsi="Times New Roman" w:cs="Times New Roman"/>
          <w:noProof/>
          <w:sz w:val="24"/>
          <w:szCs w:val="24"/>
        </w:rPr>
      </w:pPr>
    </w:p>
    <w:p w:rsidR="00801810" w:rsidRDefault="00801810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-246184</wp:posOffset>
            </wp:positionV>
            <wp:extent cx="6636727" cy="4985238"/>
            <wp:effectExtent l="19050" t="0" r="0" b="0"/>
            <wp:wrapNone/>
            <wp:docPr id="24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51F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t>Декабрь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тема недели  </w:t>
      </w:r>
      <w:r w:rsidRPr="00C61F90">
        <w:rPr>
          <w:rFonts w:ascii="Times New Roman" w:hAnsi="Times New Roman" w:cs="Times New Roman"/>
          <w:b/>
          <w:noProof/>
          <w:sz w:val="24"/>
          <w:szCs w:val="24"/>
        </w:rPr>
        <w:t>«Новогодний колейдоскоп»</w:t>
      </w:r>
    </w:p>
    <w:p w:rsidR="0018051F" w:rsidRDefault="00801810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18051F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«Праздник приблежается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Что зимой мы любим делать?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="00C127E7" w:rsidRPr="00C127E7">
        <w:rPr>
          <w:rFonts w:ascii="Times New Roman" w:hAnsi="Times New Roman" w:cs="Times New Roman"/>
          <w:noProof/>
          <w:sz w:val="24"/>
          <w:szCs w:val="24"/>
        </w:rPr>
        <w:t xml:space="preserve">Поочерёдно соединяют 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В снежки играть, на лыжах бегать,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="00C127E7" w:rsidRPr="00C127E7">
        <w:rPr>
          <w:rFonts w:ascii="Times New Roman" w:hAnsi="Times New Roman" w:cs="Times New Roman"/>
          <w:noProof/>
          <w:sz w:val="24"/>
          <w:szCs w:val="24"/>
        </w:rPr>
        <w:t>большой палец с остальными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На коньках по люду кататься,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Вниз с горы на санках мчаться.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Новогодние игрушки,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127E7" w:rsidRPr="00C127E7">
        <w:rPr>
          <w:rFonts w:ascii="Times New Roman" w:hAnsi="Times New Roman" w:cs="Times New Roman"/>
          <w:noProof/>
          <w:sz w:val="24"/>
          <w:szCs w:val="24"/>
        </w:rPr>
        <w:t>Поднять руки вверх, к «макушке» ёлки</w:t>
      </w:r>
      <w:r w:rsidR="00C127E7">
        <w:rPr>
          <w:rFonts w:ascii="Times New Roman" w:hAnsi="Times New Roman" w:cs="Times New Roman"/>
          <w:noProof/>
          <w:sz w:val="24"/>
          <w:szCs w:val="24"/>
        </w:rPr>
        <w:t xml:space="preserve"> и,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Праздник приближается, ёлка наряжается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C127E7" w:rsidRPr="00C127E7">
        <w:rPr>
          <w:rFonts w:ascii="Times New Roman" w:hAnsi="Times New Roman" w:cs="Times New Roman"/>
          <w:noProof/>
          <w:sz w:val="24"/>
          <w:szCs w:val="24"/>
        </w:rPr>
        <w:t>опуская вниз, разводить в сторны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Мы развешали игрушки: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Бусы, шарики, хлопушки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="00C127E7" w:rsidRPr="00C127E7">
        <w:rPr>
          <w:rFonts w:ascii="Times New Roman" w:hAnsi="Times New Roman" w:cs="Times New Roman"/>
          <w:noProof/>
          <w:sz w:val="24"/>
          <w:szCs w:val="24"/>
        </w:rPr>
        <w:t>Поочерёдно соединяют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А здесь фонарики весят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C127E7" w:rsidRPr="00C127E7">
        <w:rPr>
          <w:rFonts w:ascii="Times New Roman" w:hAnsi="Times New Roman" w:cs="Times New Roman"/>
          <w:noProof/>
          <w:sz w:val="24"/>
          <w:szCs w:val="24"/>
        </w:rPr>
        <w:t>большой палец с остальными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</w:t>
      </w:r>
    </w:p>
    <w:p w:rsidR="00801810" w:rsidRDefault="0018051F" w:rsidP="00801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801810">
        <w:rPr>
          <w:rFonts w:ascii="Times New Roman" w:hAnsi="Times New Roman" w:cs="Times New Roman"/>
          <w:b/>
          <w:noProof/>
          <w:sz w:val="24"/>
          <w:szCs w:val="24"/>
        </w:rPr>
        <w:t>Блеском радуют ребят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</w:t>
      </w:r>
      <w:r w:rsidR="00C127E7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C127E7" w:rsidRPr="00C127E7">
        <w:rPr>
          <w:rFonts w:ascii="Times New Roman" w:hAnsi="Times New Roman" w:cs="Times New Roman"/>
          <w:noProof/>
          <w:sz w:val="24"/>
          <w:szCs w:val="24"/>
        </w:rPr>
        <w:t>Крутят  ладошками в воздухе</w:t>
      </w:r>
    </w:p>
    <w:p w:rsidR="00801810" w:rsidRDefault="00801810">
      <w:pPr>
        <w:rPr>
          <w:rFonts w:ascii="Times New Roman" w:hAnsi="Times New Roman" w:cs="Times New Roman"/>
          <w:noProof/>
          <w:sz w:val="24"/>
          <w:szCs w:val="24"/>
        </w:rPr>
      </w:pPr>
    </w:p>
    <w:p w:rsidR="00801810" w:rsidRDefault="00801810">
      <w:pPr>
        <w:rPr>
          <w:rFonts w:ascii="Times New Roman" w:hAnsi="Times New Roman" w:cs="Times New Roman"/>
          <w:noProof/>
          <w:sz w:val="24"/>
          <w:szCs w:val="24"/>
        </w:rPr>
      </w:pP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83185</wp:posOffset>
            </wp:positionV>
            <wp:extent cx="6636385" cy="4984750"/>
            <wp:effectExtent l="19050" t="0" r="0" b="0"/>
            <wp:wrapNone/>
            <wp:docPr id="25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51F" w:rsidRDefault="0018051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Декабрь </w:t>
      </w:r>
      <w:r w:rsidR="00036A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 </w:t>
      </w:r>
      <w:r w:rsidRPr="0018051F">
        <w:rPr>
          <w:rFonts w:ascii="Times New Roman" w:hAnsi="Times New Roman" w:cs="Times New Roman"/>
          <w:b/>
          <w:noProof/>
          <w:sz w:val="24"/>
          <w:szCs w:val="24"/>
        </w:rPr>
        <w:t>«Рождественские каникулы»</w:t>
      </w:r>
    </w:p>
    <w:p w:rsidR="0018051F" w:rsidRDefault="0018051F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«Зимой»</w:t>
      </w: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Снег пушистый лёг на ветви                           </w:t>
      </w:r>
      <w:r w:rsidRPr="0018051F">
        <w:rPr>
          <w:rFonts w:ascii="Times New Roman" w:hAnsi="Times New Roman" w:cs="Times New Roman"/>
          <w:noProof/>
          <w:sz w:val="24"/>
          <w:szCs w:val="24"/>
        </w:rPr>
        <w:t>Изобразить двумя руками деревья: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согнуть  руки в локтях и высоко поднять их</w:t>
      </w: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Пальцы растопырить, изображая  ветви дерева</w:t>
      </w: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  <w:r w:rsidRPr="00434938">
        <w:rPr>
          <w:rFonts w:ascii="Times New Roman" w:hAnsi="Times New Roman" w:cs="Times New Roman"/>
          <w:b/>
          <w:noProof/>
          <w:sz w:val="24"/>
          <w:szCs w:val="24"/>
        </w:rPr>
        <w:t>Побежали во двор дети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43493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Указательный и средний пальцы</w:t>
      </w: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обеих рук, «бегут» по столу как ножки</w:t>
      </w:r>
    </w:p>
    <w:p w:rsidR="0018051F" w:rsidRDefault="0018051F">
      <w:pPr>
        <w:rPr>
          <w:rFonts w:ascii="Times New Roman" w:hAnsi="Times New Roman" w:cs="Times New Roman"/>
          <w:noProof/>
          <w:sz w:val="24"/>
          <w:szCs w:val="24"/>
        </w:rPr>
      </w:pPr>
      <w:r w:rsidRPr="00434938">
        <w:rPr>
          <w:rFonts w:ascii="Times New Roman" w:hAnsi="Times New Roman" w:cs="Times New Roman"/>
          <w:b/>
          <w:noProof/>
          <w:sz w:val="24"/>
          <w:szCs w:val="24"/>
        </w:rPr>
        <w:t>Лепят бабу под окном,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43493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Изобразить «снеговика»: сделать колечки,</w:t>
      </w:r>
      <w:r w:rsidR="00434938">
        <w:rPr>
          <w:rFonts w:ascii="Times New Roman" w:hAnsi="Times New Roman" w:cs="Times New Roman"/>
          <w:noProof/>
          <w:sz w:val="24"/>
          <w:szCs w:val="24"/>
        </w:rPr>
        <w:t xml:space="preserve"> правой</w:t>
      </w:r>
    </w:p>
    <w:p w:rsidR="0018051F" w:rsidRDefault="0043493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</w:t>
      </w:r>
      <w:r w:rsidR="0018051F">
        <w:rPr>
          <w:rFonts w:ascii="Times New Roman" w:hAnsi="Times New Roman" w:cs="Times New Roman"/>
          <w:noProof/>
          <w:sz w:val="24"/>
          <w:szCs w:val="24"/>
        </w:rPr>
        <w:t xml:space="preserve"> и левой рукой, и поставить их одно над другим</w:t>
      </w:r>
    </w:p>
    <w:p w:rsidR="00434938" w:rsidRDefault="00434938">
      <w:pPr>
        <w:rPr>
          <w:rFonts w:ascii="Times New Roman" w:hAnsi="Times New Roman" w:cs="Times New Roman"/>
          <w:noProof/>
          <w:sz w:val="24"/>
          <w:szCs w:val="24"/>
        </w:rPr>
      </w:pPr>
      <w:r w:rsidRPr="00434938">
        <w:rPr>
          <w:rFonts w:ascii="Times New Roman" w:hAnsi="Times New Roman" w:cs="Times New Roman"/>
          <w:b/>
          <w:noProof/>
          <w:sz w:val="24"/>
          <w:szCs w:val="24"/>
        </w:rPr>
        <w:t>Дружно катят снежный ком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Соеденить кончики пальцев ру так,</w:t>
      </w:r>
    </w:p>
    <w:p w:rsidR="00434938" w:rsidRDefault="0043493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чтобы получились «шарики»</w:t>
      </w:r>
    </w:p>
    <w:p w:rsidR="007B49A3" w:rsidRDefault="007B49A3">
      <w:pPr>
        <w:rPr>
          <w:rFonts w:ascii="Times New Roman" w:hAnsi="Times New Roman" w:cs="Times New Roman"/>
          <w:noProof/>
          <w:sz w:val="24"/>
          <w:szCs w:val="24"/>
        </w:rPr>
      </w:pPr>
    </w:p>
    <w:p w:rsidR="007B49A3" w:rsidRDefault="007B49A3">
      <w:pPr>
        <w:rPr>
          <w:rFonts w:ascii="Times New Roman" w:hAnsi="Times New Roman" w:cs="Times New Roman"/>
          <w:noProof/>
          <w:sz w:val="24"/>
          <w:szCs w:val="24"/>
        </w:rPr>
      </w:pPr>
    </w:p>
    <w:p w:rsidR="007B49A3" w:rsidRDefault="007B49A3">
      <w:pPr>
        <w:rPr>
          <w:rFonts w:ascii="Times New Roman" w:hAnsi="Times New Roman" w:cs="Times New Roman"/>
          <w:noProof/>
          <w:sz w:val="24"/>
          <w:szCs w:val="24"/>
        </w:rPr>
      </w:pPr>
    </w:p>
    <w:p w:rsidR="007B49A3" w:rsidRDefault="007B49A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-244475</wp:posOffset>
            </wp:positionV>
            <wp:extent cx="6641465" cy="4984750"/>
            <wp:effectExtent l="19050" t="0" r="6985" b="0"/>
            <wp:wrapNone/>
            <wp:docPr id="32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C56">
        <w:rPr>
          <w:rFonts w:ascii="Times New Roman" w:hAnsi="Times New Roman" w:cs="Times New Roman"/>
          <w:noProof/>
          <w:sz w:val="24"/>
          <w:szCs w:val="24"/>
        </w:rPr>
        <w:t xml:space="preserve">    Январь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тема недели </w:t>
      </w:r>
      <w:r w:rsidRPr="007B49A3">
        <w:rPr>
          <w:rFonts w:ascii="Times New Roman" w:hAnsi="Times New Roman" w:cs="Times New Roman"/>
          <w:b/>
          <w:noProof/>
          <w:sz w:val="24"/>
          <w:szCs w:val="24"/>
        </w:rPr>
        <w:t>«В гостях у сказки»</w:t>
      </w:r>
    </w:p>
    <w:p w:rsidR="00B16CB9" w:rsidRDefault="007B49A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7B49A3" w:rsidRDefault="00B16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</w:t>
      </w:r>
      <w:r w:rsidR="007B49A3">
        <w:rPr>
          <w:rFonts w:ascii="Times New Roman" w:hAnsi="Times New Roman" w:cs="Times New Roman"/>
          <w:b/>
          <w:noProof/>
          <w:sz w:val="24"/>
          <w:szCs w:val="24"/>
        </w:rPr>
        <w:t>«Петушок»</w:t>
      </w:r>
    </w:p>
    <w:p w:rsidR="00B26A7A" w:rsidRDefault="007B49A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Ах, красавец- петушок!         </w:t>
      </w:r>
      <w:r w:rsidR="00B26A7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</w:t>
      </w:r>
      <w:r w:rsidR="00B16CB9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B49A3">
        <w:rPr>
          <w:rFonts w:ascii="Times New Roman" w:hAnsi="Times New Roman" w:cs="Times New Roman"/>
          <w:noProof/>
          <w:sz w:val="24"/>
          <w:szCs w:val="24"/>
        </w:rPr>
        <w:t>Клева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тельнык движения  </w:t>
      </w:r>
      <w:r w:rsidR="00B26A7A">
        <w:rPr>
          <w:rFonts w:ascii="Times New Roman" w:hAnsi="Times New Roman" w:cs="Times New Roman"/>
          <w:noProof/>
          <w:sz w:val="24"/>
          <w:szCs w:val="24"/>
        </w:rPr>
        <w:t>головой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26A7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На макушке-гребешок,</w:t>
      </w:r>
      <w:r w:rsidR="00B26A7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</w:t>
      </w:r>
      <w:r w:rsidR="00B26A7A">
        <w:rPr>
          <w:rFonts w:ascii="Times New Roman" w:hAnsi="Times New Roman" w:cs="Times New Roman"/>
          <w:noProof/>
          <w:sz w:val="24"/>
          <w:szCs w:val="24"/>
        </w:rPr>
        <w:t>в гори</w:t>
      </w:r>
      <w:r w:rsidR="00B26A7A" w:rsidRPr="007B49A3">
        <w:rPr>
          <w:rFonts w:ascii="Times New Roman" w:hAnsi="Times New Roman" w:cs="Times New Roman"/>
          <w:noProof/>
          <w:sz w:val="24"/>
          <w:szCs w:val="24"/>
        </w:rPr>
        <w:t>зонтиальной</w:t>
      </w:r>
      <w:r w:rsidR="00B26A7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26A7A" w:rsidRPr="007B49A3">
        <w:rPr>
          <w:rFonts w:ascii="Times New Roman" w:hAnsi="Times New Roman" w:cs="Times New Roman"/>
          <w:noProof/>
          <w:sz w:val="24"/>
          <w:szCs w:val="24"/>
        </w:rPr>
        <w:t>плоскости</w:t>
      </w:r>
      <w:r w:rsidR="00B26A7A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B26A7A" w:rsidRPr="00B26A7A">
        <w:rPr>
          <w:rFonts w:ascii="Times New Roman" w:hAnsi="Times New Roman" w:cs="Times New Roman"/>
          <w:noProof/>
          <w:sz w:val="24"/>
          <w:szCs w:val="24"/>
        </w:rPr>
        <w:t>вправо-влево</w:t>
      </w:r>
      <w:r w:rsidR="00B26A7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B26A7A" w:rsidRDefault="00B26A7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А под клювом то бородка.                                  </w:t>
      </w:r>
      <w:r w:rsidR="00B16CB9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26A7A">
        <w:rPr>
          <w:rFonts w:ascii="Times New Roman" w:hAnsi="Times New Roman" w:cs="Times New Roman"/>
          <w:noProof/>
          <w:sz w:val="24"/>
          <w:szCs w:val="24"/>
        </w:rPr>
        <w:t>Клевательные движения головой вперёд-назад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,  </w:t>
      </w:r>
    </w:p>
    <w:p w:rsidR="007B49A3" w:rsidRDefault="00B26A7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Очень гордая  походка:   </w:t>
      </w:r>
      <w:r w:rsidR="00B16CB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B16CB9">
        <w:rPr>
          <w:rFonts w:ascii="Times New Roman" w:hAnsi="Times New Roman" w:cs="Times New Roman"/>
          <w:noProof/>
          <w:sz w:val="24"/>
          <w:szCs w:val="24"/>
        </w:rPr>
        <w:t>Идти по кругу,  делая махи руками</w:t>
      </w:r>
      <w:r w:rsidR="00B16CB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Лапы кверху поднимает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B16CB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</w:t>
      </w:r>
      <w:r w:rsidR="00B16CB9" w:rsidRPr="00B16CB9">
        <w:rPr>
          <w:rFonts w:ascii="Times New Roman" w:hAnsi="Times New Roman" w:cs="Times New Roman"/>
          <w:noProof/>
          <w:sz w:val="24"/>
          <w:szCs w:val="24"/>
        </w:rPr>
        <w:t>и  поднимая голову-вдох, а опуская-выдох</w:t>
      </w:r>
      <w:r w:rsidR="00B16CB9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="00B16CB9" w:rsidRPr="00B16CB9">
        <w:rPr>
          <w:rFonts w:ascii="Times New Roman" w:hAnsi="Times New Roman" w:cs="Times New Roman"/>
          <w:b/>
          <w:noProof/>
          <w:sz w:val="24"/>
          <w:szCs w:val="24"/>
        </w:rPr>
        <w:t>Важно головой кивает.</w:t>
      </w:r>
    </w:p>
    <w:p w:rsidR="00B16CB9" w:rsidRDefault="00B16CB9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B16CB9">
        <w:rPr>
          <w:rFonts w:ascii="Times New Roman" w:hAnsi="Times New Roman" w:cs="Times New Roman"/>
          <w:b/>
          <w:noProof/>
          <w:sz w:val="24"/>
          <w:szCs w:val="24"/>
        </w:rPr>
        <w:t>Раньше всех петух встаёт,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Наклоны головы вправо-влево                                       </w:t>
      </w:r>
      <w:r w:rsidRPr="00B16CB9">
        <w:rPr>
          <w:rFonts w:ascii="Times New Roman" w:hAnsi="Times New Roman" w:cs="Times New Roman"/>
          <w:b/>
          <w:noProof/>
          <w:sz w:val="24"/>
          <w:szCs w:val="24"/>
        </w:rPr>
        <w:t>Громко на заре поёт:</w:t>
      </w:r>
      <w:r w:rsidR="007B49A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</w:p>
    <w:p w:rsidR="007B49A3" w:rsidRDefault="00B16CB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-Кукареку! Хватит спать!                                       </w:t>
      </w:r>
      <w:r w:rsidRPr="00B16CB9">
        <w:rPr>
          <w:rFonts w:ascii="Times New Roman" w:hAnsi="Times New Roman" w:cs="Times New Roman"/>
          <w:noProof/>
          <w:sz w:val="24"/>
          <w:szCs w:val="24"/>
        </w:rPr>
        <w:t>Помахать руками</w:t>
      </w:r>
      <w:r w:rsidR="007B49A3" w:rsidRPr="00B16C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16CB9">
        <w:rPr>
          <w:rFonts w:ascii="Times New Roman" w:hAnsi="Times New Roman" w:cs="Times New Roman"/>
          <w:noProof/>
          <w:sz w:val="24"/>
          <w:szCs w:val="24"/>
        </w:rPr>
        <w:t>, как крыльями,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Всем давно пора вставать!                                      </w:t>
      </w:r>
      <w:r w:rsidRPr="00B16CB9">
        <w:rPr>
          <w:rFonts w:ascii="Times New Roman" w:hAnsi="Times New Roman" w:cs="Times New Roman"/>
          <w:noProof/>
          <w:sz w:val="24"/>
          <w:szCs w:val="24"/>
        </w:rPr>
        <w:t>поднимая опуская голову</w:t>
      </w:r>
    </w:p>
    <w:p w:rsidR="007B49A3" w:rsidRDefault="007B49A3">
      <w:pPr>
        <w:rPr>
          <w:rFonts w:ascii="Times New Roman" w:hAnsi="Times New Roman" w:cs="Times New Roman"/>
          <w:noProof/>
          <w:sz w:val="24"/>
          <w:szCs w:val="24"/>
        </w:rPr>
      </w:pPr>
    </w:p>
    <w:p w:rsidR="007B49A3" w:rsidRDefault="007B49A3">
      <w:pPr>
        <w:rPr>
          <w:rFonts w:ascii="Times New Roman" w:hAnsi="Times New Roman" w:cs="Times New Roman"/>
          <w:noProof/>
          <w:sz w:val="24"/>
          <w:szCs w:val="24"/>
        </w:rPr>
      </w:pPr>
    </w:p>
    <w:p w:rsidR="00A277D4" w:rsidRDefault="00A277D4">
      <w:pPr>
        <w:rPr>
          <w:rFonts w:ascii="Times New Roman" w:hAnsi="Times New Roman" w:cs="Times New Roman"/>
          <w:noProof/>
          <w:sz w:val="24"/>
          <w:szCs w:val="24"/>
        </w:rPr>
      </w:pPr>
    </w:p>
    <w:p w:rsidR="00A277D4" w:rsidRDefault="00A277D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-42496</wp:posOffset>
            </wp:positionH>
            <wp:positionV relativeFrom="paragraph">
              <wp:posOffset>240848</wp:posOffset>
            </wp:positionV>
            <wp:extent cx="6636727" cy="4985239"/>
            <wp:effectExtent l="19050" t="0" r="0" b="0"/>
            <wp:wrapNone/>
            <wp:docPr id="33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7D4" w:rsidRDefault="00A277D4">
      <w:pPr>
        <w:rPr>
          <w:rFonts w:ascii="Times New Roman" w:hAnsi="Times New Roman" w:cs="Times New Roman"/>
          <w:noProof/>
          <w:sz w:val="24"/>
          <w:szCs w:val="24"/>
        </w:rPr>
      </w:pPr>
    </w:p>
    <w:p w:rsidR="00A277D4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Январь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</w:t>
      </w:r>
      <w:r w:rsidR="00A277D4">
        <w:rPr>
          <w:rFonts w:ascii="Times New Roman" w:hAnsi="Times New Roman" w:cs="Times New Roman"/>
          <w:noProof/>
          <w:sz w:val="24"/>
          <w:szCs w:val="24"/>
        </w:rPr>
        <w:t xml:space="preserve"> тема недели </w:t>
      </w:r>
      <w:r w:rsidR="00A277D4" w:rsidRPr="00A277D4">
        <w:rPr>
          <w:rFonts w:ascii="Times New Roman" w:hAnsi="Times New Roman" w:cs="Times New Roman"/>
          <w:b/>
          <w:noProof/>
          <w:sz w:val="24"/>
          <w:szCs w:val="24"/>
        </w:rPr>
        <w:t>«В гостях у сказки»</w:t>
      </w:r>
      <w:r w:rsidR="00A277D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«Петушок»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Раз и два! Раз и два!                                      </w:t>
      </w:r>
      <w:r w:rsidRPr="00A277D4">
        <w:rPr>
          <w:rFonts w:ascii="Times New Roman" w:hAnsi="Times New Roman" w:cs="Times New Roman"/>
          <w:noProof/>
          <w:sz w:val="24"/>
          <w:szCs w:val="24"/>
        </w:rPr>
        <w:t>Тереть ладони друг о друга.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Начинается игра.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Красим крылья и живот,                              </w:t>
      </w:r>
      <w:r w:rsidRPr="00A277D4">
        <w:rPr>
          <w:rFonts w:ascii="Times New Roman" w:hAnsi="Times New Roman" w:cs="Times New Roman"/>
          <w:noProof/>
          <w:sz w:val="24"/>
          <w:szCs w:val="24"/>
        </w:rPr>
        <w:t>Поглаживать ладонями живот, грудь</w:t>
      </w:r>
    </w:p>
    <w:p w:rsidR="00A277D4" w:rsidRPr="00A277D4" w:rsidRDefault="00A277D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Красим грудочку и хвост,                             </w:t>
      </w:r>
      <w:r w:rsidRPr="00A277D4">
        <w:rPr>
          <w:rFonts w:ascii="Times New Roman" w:hAnsi="Times New Roman" w:cs="Times New Roman"/>
          <w:noProof/>
          <w:sz w:val="24"/>
          <w:szCs w:val="24"/>
        </w:rPr>
        <w:t>поясницу, ноги, голову.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Красим пину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Красим ножки,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Красим гребешок немножко.</w:t>
      </w:r>
    </w:p>
    <w:p w:rsidR="00A277D4" w:rsidRDefault="00A27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Вот какой стал петушок,                               </w:t>
      </w:r>
      <w:r w:rsidRPr="00A277D4">
        <w:rPr>
          <w:rFonts w:ascii="Times New Roman" w:hAnsi="Times New Roman" w:cs="Times New Roman"/>
          <w:noProof/>
          <w:sz w:val="24"/>
          <w:szCs w:val="24"/>
        </w:rPr>
        <w:t>Поставить руки на пояс, горделиво выпрямиться</w:t>
      </w:r>
    </w:p>
    <w:p w:rsidR="00A277D4" w:rsidRDefault="00A277D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Ярко красный гребешок.                              </w:t>
      </w:r>
      <w:r w:rsidRPr="00A277D4">
        <w:rPr>
          <w:rFonts w:ascii="Times New Roman" w:hAnsi="Times New Roman" w:cs="Times New Roman"/>
          <w:noProof/>
          <w:sz w:val="24"/>
          <w:szCs w:val="24"/>
        </w:rPr>
        <w:t>Сделать несколько полуоборотов влево-вправо</w:t>
      </w:r>
      <w:r w:rsidR="00D7610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76103" w:rsidRDefault="00D76103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03" w:rsidRDefault="00D76103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03" w:rsidRDefault="00D76103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03" w:rsidRDefault="00D7610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-298938</wp:posOffset>
            </wp:positionV>
            <wp:extent cx="6641709" cy="4985238"/>
            <wp:effectExtent l="19050" t="0" r="6741" b="0"/>
            <wp:wrapNone/>
            <wp:docPr id="34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709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C56">
        <w:rPr>
          <w:rFonts w:ascii="Times New Roman" w:hAnsi="Times New Roman" w:cs="Times New Roman"/>
          <w:noProof/>
          <w:sz w:val="24"/>
          <w:szCs w:val="24"/>
        </w:rPr>
        <w:t xml:space="preserve">         Январь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тема недели    </w:t>
      </w:r>
      <w:r w:rsidRPr="00D76103">
        <w:rPr>
          <w:rFonts w:ascii="Times New Roman" w:hAnsi="Times New Roman" w:cs="Times New Roman"/>
          <w:b/>
          <w:noProof/>
          <w:sz w:val="24"/>
          <w:szCs w:val="24"/>
        </w:rPr>
        <w:t>«В гостях у сказки»</w:t>
      </w:r>
    </w:p>
    <w:p w:rsidR="00D37966" w:rsidRDefault="00D7610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 xml:space="preserve">    «Колобок»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 xml:space="preserve">Тише, Тише, Колобок!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76103" w:rsidRPr="00D37966">
        <w:rPr>
          <w:rFonts w:ascii="Times New Roman" w:hAnsi="Times New Roman" w:cs="Times New Roman"/>
          <w:noProof/>
          <w:sz w:val="24"/>
          <w:szCs w:val="24"/>
        </w:rPr>
        <w:t>Ходьба с высоким подниманием</w:t>
      </w:r>
      <w:r w:rsidRPr="00D37966">
        <w:rPr>
          <w:rFonts w:ascii="Times New Roman" w:hAnsi="Times New Roman" w:cs="Times New Roman"/>
          <w:noProof/>
          <w:sz w:val="24"/>
          <w:szCs w:val="24"/>
        </w:rPr>
        <w:t xml:space="preserve"> но</w:t>
      </w:r>
      <w:r w:rsidR="00D76103" w:rsidRPr="00D37966">
        <w:rPr>
          <w:rFonts w:ascii="Times New Roman" w:hAnsi="Times New Roman" w:cs="Times New Roman"/>
          <w:noProof/>
          <w:sz w:val="24"/>
          <w:szCs w:val="24"/>
        </w:rPr>
        <w:t>г,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proofErr w:type="gramStart"/>
      <w:r w:rsidR="00D76103">
        <w:rPr>
          <w:rFonts w:ascii="Times New Roman" w:hAnsi="Times New Roman" w:cs="Times New Roman"/>
          <w:b/>
          <w:noProof/>
          <w:sz w:val="24"/>
          <w:szCs w:val="24"/>
        </w:rPr>
        <w:t>Вдруг услышит серый волк.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  <w:r w:rsidRPr="00D3796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D37966">
        <w:rPr>
          <w:rFonts w:ascii="Times New Roman" w:hAnsi="Times New Roman" w:cs="Times New Roman"/>
          <w:noProof/>
          <w:sz w:val="24"/>
          <w:szCs w:val="24"/>
        </w:rPr>
        <w:t>огнутых в коленях</w:t>
      </w:r>
      <w:proofErr w:type="gramEnd"/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>Тихо ножками пойдём,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</w:t>
      </w:r>
      <w:r w:rsidRPr="00D37966">
        <w:rPr>
          <w:rFonts w:ascii="Times New Roman" w:hAnsi="Times New Roman" w:cs="Times New Roman"/>
          <w:noProof/>
          <w:sz w:val="24"/>
          <w:szCs w:val="24"/>
        </w:rPr>
        <w:t>Ходьба на носках,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>Незаметно прошмыгнём.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Pr="00D37966">
        <w:rPr>
          <w:rFonts w:ascii="Times New Roman" w:hAnsi="Times New Roman" w:cs="Times New Roman"/>
          <w:noProof/>
          <w:sz w:val="24"/>
          <w:szCs w:val="24"/>
        </w:rPr>
        <w:t>сохраняя хорошую осанку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>Но румяный Колобок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</w:t>
      </w:r>
      <w:r w:rsidRPr="00D37966">
        <w:rPr>
          <w:rFonts w:ascii="Times New Roman" w:hAnsi="Times New Roman" w:cs="Times New Roman"/>
          <w:noProof/>
          <w:sz w:val="24"/>
          <w:szCs w:val="24"/>
        </w:rPr>
        <w:t>Приподниматься на носки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>Прыгнул прямо в огород,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Pr="00D37966">
        <w:rPr>
          <w:rFonts w:ascii="Times New Roman" w:hAnsi="Times New Roman" w:cs="Times New Roman"/>
          <w:noProof/>
          <w:sz w:val="24"/>
          <w:szCs w:val="24"/>
        </w:rPr>
        <w:t>и опускатья на всю стопу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>Через грядки вдоль забора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 w:rsidRPr="00D37966">
        <w:rPr>
          <w:rFonts w:ascii="Times New Roman" w:hAnsi="Times New Roman" w:cs="Times New Roman"/>
          <w:noProof/>
          <w:sz w:val="24"/>
          <w:szCs w:val="24"/>
        </w:rPr>
        <w:t>Перекаты с носка на пятку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76103" w:rsidRDefault="00D3796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D76103">
        <w:rPr>
          <w:rFonts w:ascii="Times New Roman" w:hAnsi="Times New Roman" w:cs="Times New Roman"/>
          <w:b/>
          <w:noProof/>
          <w:sz w:val="24"/>
          <w:szCs w:val="24"/>
        </w:rPr>
        <w:t>Скачет, словно от Федоры.</w:t>
      </w:r>
    </w:p>
    <w:p w:rsid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271145</wp:posOffset>
            </wp:positionV>
            <wp:extent cx="6636385" cy="4984750"/>
            <wp:effectExtent l="19050" t="0" r="0" b="0"/>
            <wp:wrapNone/>
            <wp:docPr id="36" name="Рисунок 4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822C56">
        <w:rPr>
          <w:rFonts w:ascii="Times New Roman" w:hAnsi="Times New Roman" w:cs="Times New Roman"/>
          <w:noProof/>
          <w:sz w:val="24"/>
          <w:szCs w:val="24"/>
        </w:rPr>
        <w:t>Январь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Pr="00822C56">
        <w:rPr>
          <w:rFonts w:ascii="Times New Roman" w:hAnsi="Times New Roman" w:cs="Times New Roman"/>
          <w:b/>
          <w:noProof/>
          <w:sz w:val="24"/>
          <w:szCs w:val="24"/>
        </w:rPr>
        <w:t>«Этикет»</w:t>
      </w:r>
    </w:p>
    <w:p w:rsid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« Умывайся каждый день»</w:t>
      </w:r>
    </w:p>
    <w:p w:rsidR="00822C56" w:rsidRDefault="00822C5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Кран откройся                        </w:t>
      </w:r>
      <w:r w:rsidR="009245E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822C56">
        <w:rPr>
          <w:rFonts w:ascii="Times New Roman" w:hAnsi="Times New Roman" w:cs="Times New Roman"/>
          <w:noProof/>
          <w:sz w:val="24"/>
          <w:szCs w:val="24"/>
        </w:rPr>
        <w:t>Правой рукой делаем вращательные движения, «открываем» кран</w:t>
      </w:r>
    </w:p>
    <w:p w:rsidR="00822C56" w:rsidRDefault="00822C5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822C56">
        <w:rPr>
          <w:rFonts w:ascii="Times New Roman" w:hAnsi="Times New Roman" w:cs="Times New Roman"/>
          <w:b/>
          <w:noProof/>
          <w:sz w:val="24"/>
          <w:szCs w:val="24"/>
        </w:rPr>
        <w:t>Нос умойся!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22C5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="009245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2C56">
        <w:rPr>
          <w:rFonts w:ascii="Times New Roman" w:hAnsi="Times New Roman" w:cs="Times New Roman"/>
          <w:noProof/>
          <w:sz w:val="24"/>
          <w:szCs w:val="24"/>
        </w:rPr>
        <w:t xml:space="preserve"> Растираем указательными пальцами обеих рук крылья носа</w:t>
      </w:r>
    </w:p>
    <w:p w:rsidR="00822C56" w:rsidRDefault="00822C5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822C56">
        <w:rPr>
          <w:rFonts w:ascii="Times New Roman" w:hAnsi="Times New Roman" w:cs="Times New Roman"/>
          <w:b/>
          <w:noProof/>
          <w:sz w:val="24"/>
          <w:szCs w:val="24"/>
        </w:rPr>
        <w:t>Мойтесь сразу оба глаза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9245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Нежно проводим рукамит над глазами</w:t>
      </w:r>
    </w:p>
    <w:p w:rsidR="00822C56" w:rsidRP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822C56">
        <w:rPr>
          <w:rFonts w:ascii="Times New Roman" w:hAnsi="Times New Roman" w:cs="Times New Roman"/>
          <w:b/>
          <w:noProof/>
          <w:sz w:val="24"/>
          <w:szCs w:val="24"/>
        </w:rPr>
        <w:t>Мойтесь уши!</w:t>
      </w:r>
      <w:r w:rsidR="009245E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 w:rsidR="009245EA" w:rsidRPr="009245EA">
        <w:rPr>
          <w:rFonts w:ascii="Times New Roman" w:hAnsi="Times New Roman" w:cs="Times New Roman"/>
          <w:noProof/>
          <w:sz w:val="24"/>
          <w:szCs w:val="24"/>
        </w:rPr>
        <w:t>Растираем ладонями уши</w:t>
      </w:r>
    </w:p>
    <w:p w:rsidR="00822C56" w:rsidRPr="00822C56" w:rsidRDefault="00822C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822C56">
        <w:rPr>
          <w:rFonts w:ascii="Times New Roman" w:hAnsi="Times New Roman" w:cs="Times New Roman"/>
          <w:b/>
          <w:noProof/>
          <w:sz w:val="24"/>
          <w:szCs w:val="24"/>
        </w:rPr>
        <w:t>Мойся шейка!</w:t>
      </w:r>
      <w:r w:rsidR="009245E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</w:t>
      </w:r>
      <w:r w:rsidR="009245EA" w:rsidRPr="009245EA">
        <w:rPr>
          <w:rFonts w:ascii="Times New Roman" w:hAnsi="Times New Roman" w:cs="Times New Roman"/>
          <w:noProof/>
          <w:sz w:val="24"/>
          <w:szCs w:val="24"/>
        </w:rPr>
        <w:t>Аккуратными движениями гладим шею спереди</w:t>
      </w:r>
    </w:p>
    <w:p w:rsidR="00822C56" w:rsidRDefault="009245E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822C56" w:rsidRPr="00822C56">
        <w:rPr>
          <w:rFonts w:ascii="Times New Roman" w:hAnsi="Times New Roman" w:cs="Times New Roman"/>
          <w:b/>
          <w:noProof/>
          <w:sz w:val="24"/>
          <w:szCs w:val="24"/>
        </w:rPr>
        <w:t>Шейка, мойся хорошенько</w:t>
      </w:r>
      <w:r w:rsidR="00822C56">
        <w:rPr>
          <w:rFonts w:ascii="Times New Roman" w:hAnsi="Times New Roman" w:cs="Times New Roman"/>
          <w:noProof/>
          <w:sz w:val="24"/>
          <w:szCs w:val="24"/>
        </w:rPr>
        <w:t>!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Гладим шею ссзади от основания черепа к круди.</w:t>
      </w:r>
    </w:p>
    <w:p w:rsidR="00822C56" w:rsidRPr="00822C56" w:rsidRDefault="009245E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822C56" w:rsidRPr="00822C56">
        <w:rPr>
          <w:rFonts w:ascii="Times New Roman" w:hAnsi="Times New Roman" w:cs="Times New Roman"/>
          <w:b/>
          <w:noProof/>
          <w:sz w:val="24"/>
          <w:szCs w:val="24"/>
        </w:rPr>
        <w:t>Мойся, мойся, обливайся!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Pr="009245EA">
        <w:rPr>
          <w:rFonts w:ascii="Times New Roman" w:hAnsi="Times New Roman" w:cs="Times New Roman"/>
          <w:noProof/>
          <w:sz w:val="24"/>
          <w:szCs w:val="24"/>
        </w:rPr>
        <w:t>Аккуратно поглаживаем щёки</w:t>
      </w:r>
    </w:p>
    <w:p w:rsidR="00822C56" w:rsidRDefault="009245E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822C56" w:rsidRPr="00822C56">
        <w:rPr>
          <w:rFonts w:ascii="Times New Roman" w:hAnsi="Times New Roman" w:cs="Times New Roman"/>
          <w:b/>
          <w:noProof/>
          <w:sz w:val="24"/>
          <w:szCs w:val="24"/>
        </w:rPr>
        <w:t xml:space="preserve">Грязь, смывайся!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</w:t>
      </w:r>
      <w:r w:rsidRPr="009245EA">
        <w:rPr>
          <w:rFonts w:ascii="Times New Roman" w:hAnsi="Times New Roman" w:cs="Times New Roman"/>
          <w:noProof/>
          <w:sz w:val="24"/>
          <w:szCs w:val="24"/>
        </w:rPr>
        <w:t>Трём ладошки друг о друга</w:t>
      </w:r>
    </w:p>
    <w:p w:rsidR="009245EA" w:rsidRDefault="009245E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9245EA">
        <w:rPr>
          <w:rFonts w:ascii="Times New Roman" w:hAnsi="Times New Roman" w:cs="Times New Roman"/>
          <w:b/>
          <w:noProof/>
          <w:sz w:val="24"/>
          <w:szCs w:val="24"/>
        </w:rPr>
        <w:t>Грязь, смывайся!</w:t>
      </w:r>
    </w:p>
    <w:p w:rsidR="00075FC0" w:rsidRDefault="00075FC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5FC0" w:rsidRDefault="00075FC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5FC0" w:rsidRDefault="00075FC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5FC0" w:rsidRDefault="00075FC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-51288</wp:posOffset>
            </wp:positionH>
            <wp:positionV relativeFrom="paragraph">
              <wp:posOffset>-298938</wp:posOffset>
            </wp:positionV>
            <wp:extent cx="6636727" cy="4985238"/>
            <wp:effectExtent l="19050" t="0" r="0" b="0"/>
            <wp:wrapNone/>
            <wp:docPr id="37" name="Рисунок 5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1005A2">
        <w:rPr>
          <w:rFonts w:ascii="Times New Roman" w:hAnsi="Times New Roman" w:cs="Times New Roman"/>
          <w:noProof/>
          <w:sz w:val="24"/>
          <w:szCs w:val="24"/>
        </w:rPr>
        <w:t xml:space="preserve">Февраль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</w:t>
      </w:r>
      <w:r w:rsidR="00AB7A30">
        <w:rPr>
          <w:rFonts w:ascii="Times New Roman" w:hAnsi="Times New Roman" w:cs="Times New Roman"/>
          <w:noProof/>
          <w:sz w:val="24"/>
          <w:szCs w:val="24"/>
        </w:rPr>
        <w:t xml:space="preserve">тема недели  </w:t>
      </w:r>
      <w:r w:rsidR="00AB7A30" w:rsidRPr="00AB7A30">
        <w:rPr>
          <w:rFonts w:ascii="Times New Roman" w:hAnsi="Times New Roman" w:cs="Times New Roman"/>
          <w:b/>
          <w:noProof/>
          <w:sz w:val="24"/>
          <w:szCs w:val="24"/>
        </w:rPr>
        <w:t>«Азбука безопасности»</w:t>
      </w:r>
    </w:p>
    <w:p w:rsidR="00BB0396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</w:t>
      </w:r>
    </w:p>
    <w:p w:rsidR="00AB7A30" w:rsidRDefault="00BB039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</w:t>
      </w:r>
      <w:r w:rsidR="00AB7A30">
        <w:rPr>
          <w:rFonts w:ascii="Times New Roman" w:hAnsi="Times New Roman" w:cs="Times New Roman"/>
          <w:b/>
          <w:noProof/>
          <w:sz w:val="24"/>
          <w:szCs w:val="24"/>
        </w:rPr>
        <w:t xml:space="preserve">   «Тили-Бом»</w:t>
      </w: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Тили-тили! Тили-бом!                                               </w:t>
      </w:r>
      <w:r w:rsidRPr="00AB7A30">
        <w:rPr>
          <w:rFonts w:ascii="Times New Roman" w:hAnsi="Times New Roman" w:cs="Times New Roman"/>
          <w:noProof/>
          <w:sz w:val="24"/>
          <w:szCs w:val="24"/>
        </w:rPr>
        <w:t>Загибать вперёд ушные раковины</w:t>
      </w: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Сбил сосну зайчишка лбом.                                    </w:t>
      </w:r>
      <w:r w:rsidRPr="00AB7A30">
        <w:rPr>
          <w:rFonts w:ascii="Times New Roman" w:hAnsi="Times New Roman" w:cs="Times New Roman"/>
          <w:noProof/>
          <w:sz w:val="24"/>
          <w:szCs w:val="24"/>
        </w:rPr>
        <w:t>Оттягивать мочкивнизи в стороны.</w:t>
      </w: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Жалко мне зайчишк:                                                </w:t>
      </w:r>
      <w:r w:rsidRPr="00AB7A30">
        <w:rPr>
          <w:rFonts w:ascii="Times New Roman" w:hAnsi="Times New Roman" w:cs="Times New Roman"/>
          <w:noProof/>
          <w:sz w:val="24"/>
          <w:szCs w:val="24"/>
        </w:rPr>
        <w:t>Массажируют козелок</w:t>
      </w: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Ности зайка шишку                                                  </w:t>
      </w:r>
      <w:r w:rsidRPr="00AB7A30">
        <w:rPr>
          <w:rFonts w:ascii="Times New Roman" w:hAnsi="Times New Roman" w:cs="Times New Roman"/>
          <w:noProof/>
          <w:sz w:val="24"/>
          <w:szCs w:val="24"/>
        </w:rPr>
        <w:t>Массажируют вершину завитка.</w:t>
      </w: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Поскорее сбегай в лес,                                               </w:t>
      </w:r>
      <w:r w:rsidRPr="00AB7A30">
        <w:rPr>
          <w:rFonts w:ascii="Times New Roman" w:hAnsi="Times New Roman" w:cs="Times New Roman"/>
          <w:noProof/>
          <w:sz w:val="24"/>
          <w:szCs w:val="24"/>
        </w:rPr>
        <w:t>Растереть ладонями уши.</w:t>
      </w: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Сделай заиньке компресс!                                        </w:t>
      </w:r>
      <w:r w:rsidRPr="00AB7A30">
        <w:rPr>
          <w:rFonts w:ascii="Times New Roman" w:hAnsi="Times New Roman" w:cs="Times New Roman"/>
          <w:noProof/>
          <w:sz w:val="24"/>
          <w:szCs w:val="24"/>
        </w:rPr>
        <w:t>Погладить уши ладонями.</w:t>
      </w: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7A30" w:rsidRDefault="00AB7A3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6416F7" w:rsidRDefault="006416F7">
      <w:pPr>
        <w:rPr>
          <w:rFonts w:ascii="Times New Roman" w:hAnsi="Times New Roman" w:cs="Times New Roman"/>
          <w:noProof/>
          <w:sz w:val="24"/>
          <w:szCs w:val="24"/>
        </w:rPr>
      </w:pPr>
    </w:p>
    <w:p w:rsidR="006416F7" w:rsidRDefault="006416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100965</wp:posOffset>
            </wp:positionV>
            <wp:extent cx="6636385" cy="4984750"/>
            <wp:effectExtent l="19050" t="0" r="0" b="0"/>
            <wp:wrapNone/>
            <wp:docPr id="35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A30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E7810" w:rsidRPr="00EE7810">
        <w:rPr>
          <w:rFonts w:ascii="Times New Roman" w:hAnsi="Times New Roman" w:cs="Times New Roman"/>
          <w:noProof/>
          <w:sz w:val="24"/>
          <w:szCs w:val="24"/>
        </w:rPr>
        <w:t>Февраль</w:t>
      </w:r>
      <w:r w:rsidR="00EE7810">
        <w:rPr>
          <w:rFonts w:ascii="Times New Roman" w:hAnsi="Times New Roman" w:cs="Times New Roman"/>
          <w:noProof/>
          <w:sz w:val="24"/>
          <w:szCs w:val="24"/>
        </w:rPr>
        <w:t xml:space="preserve">  тема недели </w:t>
      </w:r>
      <w:r w:rsidR="00EE7810" w:rsidRPr="00EE7810">
        <w:rPr>
          <w:rFonts w:ascii="Times New Roman" w:hAnsi="Times New Roman" w:cs="Times New Roman"/>
          <w:b/>
          <w:noProof/>
          <w:sz w:val="24"/>
          <w:szCs w:val="24"/>
        </w:rPr>
        <w:t>«Моя семья»</w:t>
      </w:r>
    </w:p>
    <w:p w:rsidR="00EE7810" w:rsidRDefault="00EE7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«Муравейник»</w:t>
      </w:r>
    </w:p>
    <w:p w:rsidR="001005A2" w:rsidRDefault="00EE7810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 роще выро можжевельтник,                            </w:t>
      </w:r>
      <w:r w:rsidRPr="00EE7810">
        <w:rPr>
          <w:rFonts w:ascii="Times New Roman" w:hAnsi="Times New Roman" w:cs="Times New Roman"/>
          <w:noProof/>
          <w:sz w:val="24"/>
          <w:szCs w:val="24"/>
        </w:rPr>
        <w:t>Переступают с ноги на ногу.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</w:t>
      </w:r>
      <w:r w:rsidRPr="00EE781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И в тени его ветвей</w:t>
      </w:r>
      <w:r w:rsidR="008326C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Появился муравейник                                                                                                                                               Поселился муравей.                                                                                                                                                                           Он из дома спозаранку                              </w:t>
      </w:r>
      <w:r w:rsidR="008326CA" w:rsidRPr="008326CA">
        <w:rPr>
          <w:rFonts w:ascii="Times New Roman" w:hAnsi="Times New Roman" w:cs="Times New Roman"/>
          <w:noProof/>
          <w:sz w:val="24"/>
          <w:szCs w:val="24"/>
        </w:rPr>
        <w:t>Поднимаются на носки и</w:t>
      </w:r>
      <w:r w:rsidR="008326CA">
        <w:rPr>
          <w:rFonts w:ascii="Times New Roman" w:hAnsi="Times New Roman" w:cs="Times New Roman"/>
          <w:noProof/>
          <w:sz w:val="24"/>
          <w:szCs w:val="24"/>
        </w:rPr>
        <w:t xml:space="preserve">опускаются на всю стопу   В </w:t>
      </w:r>
      <w:r w:rsidR="008326CA" w:rsidRPr="008326CA">
        <w:rPr>
          <w:rFonts w:ascii="Times New Roman" w:hAnsi="Times New Roman" w:cs="Times New Roman"/>
          <w:b/>
          <w:noProof/>
          <w:sz w:val="24"/>
          <w:szCs w:val="24"/>
        </w:rPr>
        <w:t>Выбегает с веником</w:t>
      </w:r>
      <w:r w:rsidR="008326CA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Подметает всю полянку                           </w:t>
      </w:r>
      <w:r w:rsidR="008326CA" w:rsidRPr="008326CA">
        <w:rPr>
          <w:rFonts w:ascii="Times New Roman" w:hAnsi="Times New Roman" w:cs="Times New Roman"/>
          <w:noProof/>
          <w:sz w:val="24"/>
          <w:szCs w:val="24"/>
        </w:rPr>
        <w:t>Сводят  и разводят ногски ног.</w:t>
      </w:r>
      <w:r w:rsidR="008326C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</w:t>
      </w:r>
      <w:r w:rsidR="008326CA" w:rsidRPr="008326CA">
        <w:rPr>
          <w:rFonts w:ascii="Times New Roman" w:hAnsi="Times New Roman" w:cs="Times New Roman"/>
          <w:b/>
          <w:noProof/>
          <w:sz w:val="24"/>
          <w:szCs w:val="24"/>
        </w:rPr>
        <w:t>Перед муравейником</w:t>
      </w:r>
      <w:r w:rsidR="008326CA">
        <w:rPr>
          <w:rFonts w:ascii="Times New Roman" w:hAnsi="Times New Roman" w:cs="Times New Roman"/>
          <w:b/>
          <w:noProof/>
          <w:sz w:val="24"/>
          <w:szCs w:val="24"/>
        </w:rPr>
        <w:t xml:space="preserve">,                                                                                                                                                    Замечает все соринки,                              </w:t>
      </w:r>
      <w:r w:rsidR="008326CA" w:rsidRPr="008326CA">
        <w:rPr>
          <w:rFonts w:ascii="Times New Roman" w:hAnsi="Times New Roman" w:cs="Times New Roman"/>
          <w:noProof/>
          <w:sz w:val="24"/>
          <w:szCs w:val="24"/>
        </w:rPr>
        <w:t>Соединяют носки вместе, сводят и разводят пятки</w:t>
      </w:r>
      <w:r w:rsidR="008326CA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8326CA" w:rsidRPr="008326CA">
        <w:rPr>
          <w:rFonts w:ascii="Times New Roman" w:hAnsi="Times New Roman" w:cs="Times New Roman"/>
          <w:b/>
          <w:noProof/>
          <w:sz w:val="24"/>
          <w:szCs w:val="24"/>
        </w:rPr>
        <w:t>Начищает все травинки</w:t>
      </w:r>
      <w:r w:rsidR="001005A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Каждый куст, каждый месяц,</w:t>
      </w:r>
      <w:r w:rsidR="008326C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005A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="001005A2" w:rsidRPr="001005A2">
        <w:rPr>
          <w:rFonts w:ascii="Times New Roman" w:hAnsi="Times New Roman" w:cs="Times New Roman"/>
          <w:noProof/>
          <w:sz w:val="24"/>
          <w:szCs w:val="24"/>
        </w:rPr>
        <w:t>«Качелька» ( поднимаются на носки и опусаются на пятки)</w:t>
      </w:r>
      <w:r w:rsidR="001005A2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1005A2" w:rsidRPr="001005A2">
        <w:rPr>
          <w:rFonts w:ascii="Times New Roman" w:hAnsi="Times New Roman" w:cs="Times New Roman"/>
          <w:b/>
          <w:noProof/>
          <w:sz w:val="24"/>
          <w:szCs w:val="24"/>
        </w:rPr>
        <w:t>Каждый день</w:t>
      </w:r>
      <w:r w:rsidR="001005A2">
        <w:rPr>
          <w:rFonts w:ascii="Times New Roman" w:hAnsi="Times New Roman" w:cs="Times New Roman"/>
          <w:b/>
          <w:noProof/>
          <w:sz w:val="24"/>
          <w:szCs w:val="24"/>
        </w:rPr>
        <w:t>.                                                                                                                                                                           А однажды муравьишка                                                                                                                                                                                                 Подметал дорожку                                                                                                                                                                       Вдруг упала с ёлки шишка,                                                                                                                                                 Отдавила ножку.</w:t>
      </w:r>
    </w:p>
    <w:p w:rsidR="001005A2" w:rsidRDefault="001005A2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005A2" w:rsidRDefault="001005A2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005A2" w:rsidRDefault="001005A2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</w:t>
      </w:r>
      <w:r w:rsidR="006416F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-299085</wp:posOffset>
            </wp:positionV>
            <wp:extent cx="6636385" cy="4984750"/>
            <wp:effectExtent l="19050" t="0" r="0" b="0"/>
            <wp:wrapNone/>
            <wp:docPr id="38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05A2">
        <w:rPr>
          <w:rFonts w:ascii="Times New Roman" w:hAnsi="Times New Roman" w:cs="Times New Roman"/>
          <w:noProof/>
          <w:sz w:val="24"/>
          <w:szCs w:val="24"/>
        </w:rPr>
        <w:t xml:space="preserve">Февраль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1005A2">
        <w:rPr>
          <w:rFonts w:ascii="Times New Roman" w:hAnsi="Times New Roman" w:cs="Times New Roman"/>
          <w:noProof/>
          <w:sz w:val="24"/>
          <w:szCs w:val="24"/>
        </w:rPr>
        <w:t>тема недели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«Наши защитники»</w:t>
      </w:r>
    </w:p>
    <w:p w:rsidR="0039715D" w:rsidRDefault="001005A2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</w:t>
      </w:r>
    </w:p>
    <w:p w:rsidR="001005A2" w:rsidRDefault="0039715D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</w:t>
      </w:r>
      <w:r w:rsidR="001005A2">
        <w:rPr>
          <w:rFonts w:ascii="Times New Roman" w:hAnsi="Times New Roman" w:cs="Times New Roman"/>
          <w:b/>
          <w:noProof/>
          <w:sz w:val="24"/>
          <w:szCs w:val="24"/>
        </w:rPr>
        <w:t xml:space="preserve">  « На границе» </w:t>
      </w:r>
    </w:p>
    <w:p w:rsidR="0039715D" w:rsidRDefault="0039715D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9715D" w:rsidRDefault="0039715D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005A2" w:rsidRDefault="0039715D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1005A2">
        <w:rPr>
          <w:rFonts w:ascii="Times New Roman" w:hAnsi="Times New Roman" w:cs="Times New Roman"/>
          <w:b/>
          <w:noProof/>
          <w:sz w:val="24"/>
          <w:szCs w:val="24"/>
        </w:rPr>
        <w:t xml:space="preserve">  Жу-жу-жу- я границу сторожу.                     </w:t>
      </w:r>
      <w:r w:rsidR="001005A2" w:rsidRPr="001005A2">
        <w:rPr>
          <w:rFonts w:ascii="Times New Roman" w:hAnsi="Times New Roman" w:cs="Times New Roman"/>
          <w:noProof/>
          <w:sz w:val="24"/>
          <w:szCs w:val="24"/>
        </w:rPr>
        <w:t>Провести пальцами по краям ушных раковин</w:t>
      </w:r>
    </w:p>
    <w:p w:rsidR="001005A2" w:rsidRDefault="001005A2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Ши-ши-ши – зашуршали камыши.</w:t>
      </w:r>
    </w:p>
    <w:p w:rsidR="001005A2" w:rsidRDefault="001005A2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Жу-жу-жу- я в дозоре хожу.</w:t>
      </w:r>
      <w:r w:rsidR="0039715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</w:t>
      </w:r>
      <w:r w:rsidR="0039715D" w:rsidRPr="0039715D">
        <w:rPr>
          <w:rFonts w:ascii="Times New Roman" w:hAnsi="Times New Roman" w:cs="Times New Roman"/>
          <w:noProof/>
          <w:sz w:val="24"/>
          <w:szCs w:val="24"/>
        </w:rPr>
        <w:t>Потянуть ушные раковины вниз, в стороны, вверх</w:t>
      </w:r>
    </w:p>
    <w:p w:rsidR="001005A2" w:rsidRDefault="001005A2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Ши-ши-ши- спите сладко мыши.</w:t>
      </w:r>
    </w:p>
    <w:p w:rsidR="001005A2" w:rsidRDefault="001005A2" w:rsidP="008326C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8326CA" w:rsidRDefault="008326CA" w:rsidP="008326C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</w:p>
    <w:p w:rsidR="00EE7810" w:rsidRDefault="008326CA" w:rsidP="00EE781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EE7810" w:rsidRDefault="00EE781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E7810" w:rsidRDefault="00EE781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E7810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218440</wp:posOffset>
            </wp:positionV>
            <wp:extent cx="6636385" cy="4984750"/>
            <wp:effectExtent l="19050" t="0" r="0" b="0"/>
            <wp:wrapNone/>
            <wp:docPr id="39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232" w:rsidRDefault="007E6232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E6232" w:rsidRDefault="007E62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7E6232">
        <w:rPr>
          <w:rFonts w:ascii="Times New Roman" w:hAnsi="Times New Roman" w:cs="Times New Roman"/>
          <w:noProof/>
          <w:sz w:val="24"/>
          <w:szCs w:val="24"/>
        </w:rPr>
        <w:t xml:space="preserve">Февраль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</w:t>
      </w:r>
      <w:r w:rsidRPr="007E6232">
        <w:rPr>
          <w:rFonts w:ascii="Times New Roman" w:hAnsi="Times New Roman" w:cs="Times New Roman"/>
          <w:noProof/>
          <w:sz w:val="24"/>
          <w:szCs w:val="24"/>
        </w:rPr>
        <w:t>тема недели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«Наши защитники»     </w:t>
      </w:r>
    </w:p>
    <w:p w:rsidR="007E6232" w:rsidRDefault="007E62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« Часовой»</w:t>
      </w:r>
    </w:p>
    <w:p w:rsidR="00EE7810" w:rsidRDefault="007E6232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7E6232">
        <w:rPr>
          <w:rFonts w:ascii="Times New Roman" w:hAnsi="Times New Roman" w:cs="Times New Roman"/>
          <w:b/>
          <w:noProof/>
          <w:sz w:val="24"/>
          <w:szCs w:val="24"/>
        </w:rPr>
        <w:t xml:space="preserve">На дальней границе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</w:t>
      </w:r>
      <w:r w:rsidRPr="007E6232">
        <w:rPr>
          <w:rFonts w:ascii="Times New Roman" w:hAnsi="Times New Roman" w:cs="Times New Roman"/>
          <w:noProof/>
          <w:sz w:val="24"/>
          <w:szCs w:val="24"/>
        </w:rPr>
        <w:t xml:space="preserve">Загнуть руками уши вперёд                                                                                                                                                               </w:t>
      </w:r>
      <w:r w:rsidRPr="007E6232">
        <w:rPr>
          <w:rFonts w:ascii="Times New Roman" w:hAnsi="Times New Roman" w:cs="Times New Roman"/>
          <w:b/>
          <w:noProof/>
          <w:sz w:val="24"/>
          <w:szCs w:val="24"/>
        </w:rPr>
        <w:t xml:space="preserve">И вхолод и  в зной,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7E6232">
        <w:rPr>
          <w:rFonts w:ascii="Times New Roman" w:hAnsi="Times New Roman" w:cs="Times New Roman"/>
          <w:b/>
          <w:noProof/>
          <w:sz w:val="24"/>
          <w:szCs w:val="24"/>
        </w:rPr>
        <w:t xml:space="preserve">В зелёнрой фуражке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7E6232">
        <w:rPr>
          <w:rFonts w:ascii="Times New Roman" w:hAnsi="Times New Roman" w:cs="Times New Roman"/>
          <w:b/>
          <w:noProof/>
          <w:sz w:val="24"/>
          <w:szCs w:val="24"/>
        </w:rPr>
        <w:t xml:space="preserve">   Стоит часовой.</w:t>
      </w:r>
    </w:p>
    <w:p w:rsidR="007E6232" w:rsidRDefault="007E62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На дальней границе                                                  </w:t>
      </w:r>
      <w:r w:rsidRPr="007E6232">
        <w:rPr>
          <w:rFonts w:ascii="Times New Roman" w:hAnsi="Times New Roman" w:cs="Times New Roman"/>
          <w:noProof/>
          <w:sz w:val="24"/>
          <w:szCs w:val="24"/>
        </w:rPr>
        <w:t>Потянуть руками мочки ушей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стороны, </w:t>
      </w:r>
      <w:r w:rsidRPr="007E623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 ночью, и днём                                                 </w:t>
      </w:r>
      <w:r w:rsidR="00646310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051724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646310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E6232">
        <w:rPr>
          <w:rFonts w:ascii="Times New Roman" w:hAnsi="Times New Roman" w:cs="Times New Roman"/>
          <w:noProof/>
          <w:sz w:val="24"/>
          <w:szCs w:val="24"/>
        </w:rPr>
        <w:t>вверх, вниз</w:t>
      </w:r>
      <w:r w:rsidR="00051724">
        <w:rPr>
          <w:rFonts w:ascii="Times New Roman" w:hAnsi="Times New Roman" w:cs="Times New Roman"/>
          <w:noProof/>
          <w:sz w:val="24"/>
          <w:szCs w:val="24"/>
        </w:rPr>
        <w:t>,</w:t>
      </w:r>
      <w:r w:rsidR="006463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46310">
        <w:rPr>
          <w:rFonts w:ascii="Times New Roman" w:hAnsi="Times New Roman" w:cs="Times New Roman"/>
          <w:noProof/>
          <w:sz w:val="24"/>
          <w:szCs w:val="24"/>
        </w:rPr>
        <w:t>опустит</w:t>
      </w:r>
      <w:r w:rsidR="00646310">
        <w:rPr>
          <w:rFonts w:ascii="Times New Roman" w:hAnsi="Times New Roman" w:cs="Times New Roman"/>
          <w:noProof/>
          <w:sz w:val="24"/>
          <w:szCs w:val="24"/>
        </w:rPr>
        <w:t>ь</w:t>
      </w:r>
      <w:r w:rsidRPr="006463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del w:id="1" w:author="Гость" w:date="2020-11-24T14:41:00Z">
        <w:r w:rsidRPr="00646310" w:rsidDel="00646310">
          <w:rPr>
            <w:rFonts w:ascii="Times New Roman" w:hAnsi="Times New Roman" w:cs="Times New Roman"/>
            <w:noProof/>
            <w:sz w:val="24"/>
            <w:szCs w:val="24"/>
          </w:rPr>
          <w:delText xml:space="preserve"> </w:delText>
        </w:r>
      </w:del>
      <w:r w:rsidRPr="006463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E623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Он зорко, он зорко                                                                                                                                                                                      Следит за врагом</w:t>
      </w:r>
    </w:p>
    <w:p w:rsidR="007E6232" w:rsidRDefault="0005172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 если лазутчик                                                        </w:t>
      </w:r>
      <w:r w:rsidRPr="00051724">
        <w:rPr>
          <w:rFonts w:ascii="Times New Roman" w:hAnsi="Times New Roman" w:cs="Times New Roman"/>
          <w:noProof/>
          <w:sz w:val="24"/>
          <w:szCs w:val="24"/>
        </w:rPr>
        <w:t xml:space="preserve">Указательным пальцем помассировать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</w:t>
      </w:r>
      <w:r w:rsidR="007E6232">
        <w:rPr>
          <w:rFonts w:ascii="Times New Roman" w:hAnsi="Times New Roman" w:cs="Times New Roman"/>
          <w:b/>
          <w:noProof/>
          <w:sz w:val="24"/>
          <w:szCs w:val="24"/>
        </w:rPr>
        <w:t xml:space="preserve">Захочет пройти,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7E623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51724">
        <w:rPr>
          <w:rFonts w:ascii="Times New Roman" w:hAnsi="Times New Roman" w:cs="Times New Roman"/>
          <w:noProof/>
          <w:sz w:val="24"/>
          <w:szCs w:val="24"/>
        </w:rPr>
        <w:t xml:space="preserve">слуховые отвороты.                                                                                                                                                                           </w:t>
      </w:r>
      <w:r w:rsidR="007E623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Его остановит                                                                                                                                                                                                Солдат на пути</w:t>
      </w:r>
    </w:p>
    <w:p w:rsidR="007E6232" w:rsidRPr="007E6232" w:rsidRDefault="007E6232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E7810" w:rsidRDefault="00EE7810">
      <w:pPr>
        <w:rPr>
          <w:rFonts w:ascii="Times New Roman" w:hAnsi="Times New Roman" w:cs="Times New Roman"/>
          <w:noProof/>
          <w:sz w:val="24"/>
          <w:szCs w:val="24"/>
        </w:rPr>
      </w:pPr>
    </w:p>
    <w:p w:rsidR="00EE7810" w:rsidRDefault="00EE7810">
      <w:pPr>
        <w:rPr>
          <w:rFonts w:ascii="Times New Roman" w:hAnsi="Times New Roman" w:cs="Times New Roman"/>
          <w:noProof/>
          <w:sz w:val="24"/>
          <w:szCs w:val="24"/>
        </w:rPr>
      </w:pPr>
    </w:p>
    <w:p w:rsidR="00051724" w:rsidRPr="006416F7" w:rsidRDefault="006416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-316230</wp:posOffset>
            </wp:positionV>
            <wp:extent cx="6636385" cy="4984750"/>
            <wp:effectExtent l="19050" t="0" r="0" b="0"/>
            <wp:wrapNone/>
            <wp:docPr id="40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724">
        <w:rPr>
          <w:rFonts w:ascii="Times New Roman" w:hAnsi="Times New Roman" w:cs="Times New Roman"/>
          <w:noProof/>
          <w:sz w:val="24"/>
          <w:szCs w:val="24"/>
        </w:rPr>
        <w:t xml:space="preserve">Февраль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</w:t>
      </w:r>
      <w:r w:rsidR="00051724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051724" w:rsidRPr="00051724">
        <w:rPr>
          <w:rFonts w:ascii="Times New Roman" w:hAnsi="Times New Roman" w:cs="Times New Roman"/>
          <w:b/>
          <w:noProof/>
          <w:sz w:val="24"/>
          <w:szCs w:val="24"/>
        </w:rPr>
        <w:t>«Маленькие исследователи»</w:t>
      </w:r>
    </w:p>
    <w:p w:rsidR="00051724" w:rsidRDefault="0005172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</w:t>
      </w:r>
    </w:p>
    <w:p w:rsidR="00051724" w:rsidRDefault="0005172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«По таинственной дороге»</w:t>
      </w:r>
    </w:p>
    <w:p w:rsidR="00051724" w:rsidRPr="00051724" w:rsidRDefault="0005172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По таинственной дороге                                        </w:t>
      </w:r>
      <w:r w:rsidRPr="00051724">
        <w:rPr>
          <w:rFonts w:ascii="Times New Roman" w:hAnsi="Times New Roman" w:cs="Times New Roman"/>
          <w:noProof/>
          <w:sz w:val="24"/>
          <w:szCs w:val="24"/>
        </w:rPr>
        <w:t xml:space="preserve">Ходьба на носках, сохраняя хорошую осанку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Шли таинственные ноги.                                                                                                                                                                         По большой дороге                                 </w:t>
      </w:r>
      <w:r w:rsidR="003667F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</w:t>
      </w:r>
      <w:r w:rsidR="003667FF" w:rsidRPr="003667FF">
        <w:rPr>
          <w:rFonts w:ascii="Times New Roman" w:hAnsi="Times New Roman" w:cs="Times New Roman"/>
          <w:noProof/>
          <w:sz w:val="24"/>
          <w:szCs w:val="24"/>
        </w:rPr>
        <w:t>Ходьба на месте, не отрывая носки от</w:t>
      </w:r>
      <w:r w:rsidR="003667F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3667FF" w:rsidRPr="003667FF">
        <w:rPr>
          <w:rFonts w:ascii="Times New Roman" w:hAnsi="Times New Roman" w:cs="Times New Roman"/>
          <w:noProof/>
          <w:sz w:val="24"/>
          <w:szCs w:val="24"/>
        </w:rPr>
        <w:t>пола</w:t>
      </w:r>
      <w:r w:rsidRPr="003667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Зашагали наши ноги</w:t>
      </w:r>
    </w:p>
    <w:p w:rsidR="00051724" w:rsidRDefault="0005172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По пыльной дорожке          </w:t>
      </w:r>
      <w:r w:rsidR="003667F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</w:t>
      </w:r>
      <w:r w:rsidR="003667FF" w:rsidRPr="003667FF">
        <w:rPr>
          <w:rFonts w:ascii="Times New Roman" w:hAnsi="Times New Roman" w:cs="Times New Roman"/>
          <w:noProof/>
          <w:sz w:val="24"/>
          <w:szCs w:val="24"/>
        </w:rPr>
        <w:t>Перекаты с носка на пятку, стоя на</w:t>
      </w:r>
      <w:r w:rsidR="003667F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3667FF" w:rsidRPr="003667FF">
        <w:rPr>
          <w:rFonts w:ascii="Times New Roman" w:hAnsi="Times New Roman" w:cs="Times New Roman"/>
          <w:noProof/>
          <w:sz w:val="24"/>
          <w:szCs w:val="24"/>
        </w:rPr>
        <w:t>месте</w:t>
      </w:r>
      <w:r w:rsidRPr="003667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Шагали наши ножки.                                                                                                                                                                 А маленькие ножки                                          </w:t>
      </w:r>
      <w:r w:rsidR="003667F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3667FF" w:rsidRPr="003667FF">
        <w:rPr>
          <w:rFonts w:ascii="Times New Roman" w:hAnsi="Times New Roman" w:cs="Times New Roman"/>
          <w:noProof/>
          <w:sz w:val="24"/>
          <w:szCs w:val="24"/>
        </w:rPr>
        <w:t>Быстрая ходьба с высоким подниманием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Бежали по дорожке</w:t>
      </w:r>
      <w:r w:rsidR="003667F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</w:t>
      </w:r>
      <w:r w:rsidR="003667FF" w:rsidRPr="003667FF">
        <w:rPr>
          <w:rFonts w:ascii="Times New Roman" w:hAnsi="Times New Roman" w:cs="Times New Roman"/>
          <w:noProof/>
          <w:sz w:val="24"/>
          <w:szCs w:val="24"/>
        </w:rPr>
        <w:t>ног согнутым в коленях</w:t>
      </w:r>
    </w:p>
    <w:p w:rsidR="00051724" w:rsidRDefault="0005172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На узенькой дорожке      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>Ходьба со сведенными носками ног</w:t>
      </w:r>
      <w:r w:rsidRPr="001D67B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Устали наши ножки.                                                                                                                                                               Усталые ножки                                                   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>Ходьба с перекатом с пятки на носок,</w:t>
      </w:r>
      <w:r w:rsidRPr="001D67B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Шли по дорожке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>туловище прямо и глядя вперёд</w:t>
      </w:r>
    </w:p>
    <w:p w:rsidR="00051724" w:rsidRDefault="0005172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На камушек мы сели,        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>Сидя на стуле, поднимать и опускать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>носки</w:t>
      </w:r>
      <w:r w:rsidRPr="001D67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67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Сели, посидели.                                 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D67BB">
        <w:rPr>
          <w:rFonts w:ascii="Times New Roman" w:hAnsi="Times New Roman" w:cs="Times New Roman"/>
          <w:noProof/>
          <w:sz w:val="24"/>
          <w:szCs w:val="24"/>
        </w:rPr>
        <w:t>н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 xml:space="preserve">ог, </w:t>
      </w:r>
      <w:r w:rsidRPr="001D67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>не отрывая пяток от пола</w:t>
      </w:r>
      <w:r w:rsidRPr="001D67B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Ножки отдыхают,                                           </w:t>
      </w:r>
      <w:r w:rsidR="001D67BB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1D67BB" w:rsidRPr="001D67BB">
        <w:rPr>
          <w:rFonts w:ascii="Times New Roman" w:hAnsi="Times New Roman" w:cs="Times New Roman"/>
          <w:noProof/>
          <w:sz w:val="24"/>
          <w:szCs w:val="24"/>
        </w:rPr>
        <w:t>Погладить мышцы ног и ступни</w:t>
      </w:r>
      <w:r w:rsidRPr="001D67B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Мышцы расслабляют</w:t>
      </w:r>
    </w:p>
    <w:p w:rsidR="006416F7" w:rsidRDefault="006416F7" w:rsidP="00303FB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38588</wp:posOffset>
            </wp:positionV>
            <wp:extent cx="6636727" cy="4985239"/>
            <wp:effectExtent l="19050" t="0" r="0" b="0"/>
            <wp:wrapNone/>
            <wp:docPr id="41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FBC" w:rsidRDefault="002775BC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2775BC">
        <w:rPr>
          <w:rFonts w:ascii="Times New Roman" w:hAnsi="Times New Roman" w:cs="Times New Roman"/>
          <w:noProof/>
          <w:sz w:val="24"/>
          <w:szCs w:val="24"/>
        </w:rPr>
        <w:t>Март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</w:t>
      </w:r>
      <w:r w:rsidRPr="002775BC">
        <w:rPr>
          <w:rFonts w:ascii="Times New Roman" w:hAnsi="Times New Roman" w:cs="Times New Roman"/>
          <w:noProof/>
          <w:sz w:val="24"/>
          <w:szCs w:val="24"/>
        </w:rPr>
        <w:t xml:space="preserve"> тема недели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« Женский день»</w:t>
      </w:r>
      <w:r w:rsidR="00303FBC" w:rsidRPr="00303FB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03FBC" w:rsidRDefault="00303FBC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« Подарок маме»</w:t>
      </w:r>
    </w:p>
    <w:p w:rsidR="006416F7" w:rsidRDefault="00303FBC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Маме подарок я сделать решила.                     </w:t>
      </w:r>
      <w:r w:rsidRPr="00AB19F7">
        <w:rPr>
          <w:rFonts w:ascii="Times New Roman" w:hAnsi="Times New Roman" w:cs="Times New Roman"/>
          <w:noProof/>
          <w:sz w:val="24"/>
          <w:szCs w:val="24"/>
        </w:rPr>
        <w:t>Скользящие движения ладонью ог ладонь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Коробку с катушками тихо открыла.              </w:t>
      </w:r>
      <w:r w:rsidRPr="00AB19F7">
        <w:rPr>
          <w:rFonts w:ascii="Times New Roman" w:hAnsi="Times New Roman" w:cs="Times New Roman"/>
          <w:noProof/>
          <w:sz w:val="24"/>
          <w:szCs w:val="24"/>
        </w:rPr>
        <w:t>Поочерёдно растирать пальцы левой руки,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Нитки и пяльце достала я с полки,                  </w:t>
      </w:r>
      <w:r w:rsidRPr="00AB19F7">
        <w:rPr>
          <w:rFonts w:ascii="Times New Roman" w:hAnsi="Times New Roman" w:cs="Times New Roman"/>
          <w:noProof/>
          <w:sz w:val="24"/>
          <w:szCs w:val="24"/>
        </w:rPr>
        <w:t>как бы надевая на каждый палец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AB19F7">
        <w:rPr>
          <w:rFonts w:ascii="Times New Roman" w:hAnsi="Times New Roman" w:cs="Times New Roman"/>
          <w:b/>
          <w:noProof/>
          <w:sz w:val="24"/>
          <w:szCs w:val="24"/>
        </w:rPr>
        <w:t>Вдела зелёную нитку в иголку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«</w:t>
      </w:r>
      <w:r w:rsidRPr="00AB19F7">
        <w:rPr>
          <w:rFonts w:ascii="Times New Roman" w:hAnsi="Times New Roman" w:cs="Times New Roman"/>
          <w:noProof/>
          <w:sz w:val="24"/>
          <w:szCs w:val="24"/>
        </w:rPr>
        <w:t>колечко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»  из жатых пальцев правой руки                     </w:t>
      </w:r>
      <w:r w:rsidRPr="00AB19F7">
        <w:rPr>
          <w:rFonts w:ascii="Times New Roman" w:hAnsi="Times New Roman" w:cs="Times New Roman"/>
          <w:b/>
          <w:noProof/>
          <w:sz w:val="24"/>
          <w:szCs w:val="24"/>
        </w:rPr>
        <w:t xml:space="preserve">Мамин напёрсток- на дочкином пальце.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Белую ткань я надела на пельцы.                                                                                                           Иголкой веду за стежочком стежочек.            </w:t>
      </w:r>
      <w:r w:rsidRPr="00AB19F7">
        <w:rPr>
          <w:rFonts w:ascii="Times New Roman" w:hAnsi="Times New Roman" w:cs="Times New Roman"/>
          <w:noProof/>
          <w:sz w:val="24"/>
          <w:szCs w:val="24"/>
        </w:rPr>
        <w:t>Поочерёдно растирать пальцв правой руки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AB19F7">
        <w:rPr>
          <w:rFonts w:ascii="Times New Roman" w:hAnsi="Times New Roman" w:cs="Times New Roman"/>
          <w:b/>
          <w:noProof/>
          <w:sz w:val="24"/>
          <w:szCs w:val="24"/>
        </w:rPr>
        <w:t>Я вышиваю чудесный цветочек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:                                                                                                        Сначала- зелёные стебельки,                                                                                                               После- весёлые лепестки,                                                                                                                                В центре кружк- ярко-жёлтый кружок.     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>Потереть ладони друг о друга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Я закрепляю последний стежок.                  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>Сжимать и разжимать пальцы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</w:t>
      </w:r>
      <w:r w:rsidRPr="00645F71">
        <w:rPr>
          <w:rFonts w:ascii="Times New Roman" w:hAnsi="Times New Roman" w:cs="Times New Roman"/>
          <w:b/>
          <w:noProof/>
          <w:sz w:val="24"/>
          <w:szCs w:val="24"/>
        </w:rPr>
        <w:t>Я разминаю уставшие пальцы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                    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>Сжимать и разжимать пальцы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</w:t>
      </w:r>
      <w:r w:rsidRPr="00645F71">
        <w:rPr>
          <w:rFonts w:ascii="Times New Roman" w:hAnsi="Times New Roman" w:cs="Times New Roman"/>
          <w:b/>
          <w:noProof/>
          <w:sz w:val="24"/>
          <w:szCs w:val="24"/>
        </w:rPr>
        <w:t>Я убираю старинные пяльцы.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 xml:space="preserve">Переплести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пальцы обеих рук и сделать «качельку»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Нитку с иголкой в шкатулку кладу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>Встают на ноги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</w:t>
      </w:r>
      <w:r w:rsidRPr="00645F71">
        <w:rPr>
          <w:rFonts w:ascii="Times New Roman" w:hAnsi="Times New Roman" w:cs="Times New Roman"/>
          <w:b/>
          <w:noProof/>
          <w:sz w:val="24"/>
          <w:szCs w:val="24"/>
        </w:rPr>
        <w:t>В мамину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комнату тихо иду.                          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>Протягивают руки вперёд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Встану на низкую табуретку                          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>Покачать головой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поставив руки на пояс                      </w:t>
      </w:r>
      <w:r w:rsidRPr="00645F71">
        <w:rPr>
          <w:rFonts w:ascii="Times New Roman" w:hAnsi="Times New Roman" w:cs="Times New Roman"/>
          <w:b/>
          <w:noProof/>
          <w:sz w:val="24"/>
          <w:szCs w:val="24"/>
        </w:rPr>
        <w:t>И на комод постелю я салфетку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               </w:t>
      </w:r>
      <w:r w:rsidRPr="00645F71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</w:t>
      </w:r>
      <w:r w:rsidRPr="00645F71">
        <w:rPr>
          <w:rFonts w:ascii="Times New Roman" w:hAnsi="Times New Roman" w:cs="Times New Roman"/>
          <w:b/>
          <w:noProof/>
          <w:sz w:val="24"/>
          <w:szCs w:val="24"/>
        </w:rPr>
        <w:t>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комнату мама войдёт, удивится: « Дочка, какая же ты мастерица!»</w:t>
      </w:r>
    </w:p>
    <w:p w:rsidR="00C139EA" w:rsidRPr="006416F7" w:rsidRDefault="005C210E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-316524</wp:posOffset>
            </wp:positionV>
            <wp:extent cx="6636727" cy="4985239"/>
            <wp:effectExtent l="19050" t="0" r="0" b="0"/>
            <wp:wrapNone/>
            <wp:docPr id="43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B25" w:rsidRPr="00C139EA">
        <w:rPr>
          <w:rFonts w:ascii="Times New Roman" w:hAnsi="Times New Roman" w:cs="Times New Roman"/>
          <w:noProof/>
          <w:sz w:val="24"/>
          <w:szCs w:val="24"/>
        </w:rPr>
        <w:t xml:space="preserve">март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</w:t>
      </w:r>
      <w:r w:rsidR="00C139EA" w:rsidRPr="00C139EA">
        <w:rPr>
          <w:rFonts w:ascii="Times New Roman" w:hAnsi="Times New Roman" w:cs="Times New Roman"/>
          <w:noProof/>
          <w:sz w:val="24"/>
          <w:szCs w:val="24"/>
        </w:rPr>
        <w:t>тема недели</w:t>
      </w:r>
      <w:r w:rsidR="00C139EA">
        <w:rPr>
          <w:rFonts w:ascii="Times New Roman" w:hAnsi="Times New Roman" w:cs="Times New Roman"/>
          <w:b/>
          <w:noProof/>
          <w:sz w:val="24"/>
          <w:szCs w:val="24"/>
        </w:rPr>
        <w:t xml:space="preserve"> «Миром правит доброта»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C139EA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«Дружба»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C139EA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C139EA" w:rsidRDefault="005E564B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139EA">
        <w:rPr>
          <w:rFonts w:ascii="Times New Roman" w:hAnsi="Times New Roman" w:cs="Times New Roman"/>
          <w:b/>
          <w:noProof/>
          <w:sz w:val="24"/>
          <w:szCs w:val="24"/>
        </w:rPr>
        <w:t xml:space="preserve"> Дружат в нашей группе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773632"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5E564B">
        <w:rPr>
          <w:rFonts w:ascii="Times New Roman" w:hAnsi="Times New Roman" w:cs="Times New Roman"/>
          <w:noProof/>
          <w:sz w:val="24"/>
          <w:szCs w:val="24"/>
        </w:rPr>
        <w:t>Пальцы рук ритмично соединяют в замок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C139EA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Девочки и мальчики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C139EA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Мы с тобою дружим</w:t>
      </w:r>
      <w:r w:rsidR="005E564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</w:t>
      </w:r>
      <w:r w:rsidR="005E564B" w:rsidRPr="005E564B">
        <w:rPr>
          <w:rFonts w:ascii="Times New Roman" w:hAnsi="Times New Roman" w:cs="Times New Roman"/>
          <w:noProof/>
          <w:sz w:val="24"/>
          <w:szCs w:val="24"/>
        </w:rPr>
        <w:t>Ритмичное  касание одноимённых пальцев обеих рук</w:t>
      </w:r>
    </w:p>
    <w:p w:rsidR="00C139EA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Маленькие пальчики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C139EA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Начинай считать опять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E564B"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E564B">
        <w:rPr>
          <w:rFonts w:ascii="Times New Roman" w:hAnsi="Times New Roman" w:cs="Times New Roman"/>
          <w:noProof/>
          <w:sz w:val="24"/>
          <w:szCs w:val="24"/>
        </w:rPr>
        <w:t>Поочерёдное</w:t>
      </w:r>
      <w:r w:rsidR="005E564B" w:rsidRPr="005E564B">
        <w:rPr>
          <w:rFonts w:ascii="Times New Roman" w:hAnsi="Times New Roman" w:cs="Times New Roman"/>
          <w:noProof/>
          <w:sz w:val="24"/>
          <w:szCs w:val="24"/>
        </w:rPr>
        <w:t xml:space="preserve">  касание одноимённых</w:t>
      </w:r>
      <w:r w:rsidR="005E564B">
        <w:rPr>
          <w:rFonts w:ascii="Times New Roman" w:hAnsi="Times New Roman" w:cs="Times New Roman"/>
          <w:noProof/>
          <w:sz w:val="24"/>
          <w:szCs w:val="24"/>
        </w:rPr>
        <w:t xml:space="preserve"> пальцев, начиная с мизинцев</w:t>
      </w:r>
    </w:p>
    <w:p w:rsidR="00C139EA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Раз, два, три, четыре, пять</w:t>
      </w:r>
      <w:r w:rsidR="00303FB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303FBC" w:rsidRDefault="00C139EA" w:rsidP="00303FB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Мы закончили считать</w:t>
      </w:r>
      <w:r w:rsidR="005E564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="005E564B" w:rsidRPr="005E564B">
        <w:rPr>
          <w:rFonts w:ascii="Times New Roman" w:hAnsi="Times New Roman" w:cs="Times New Roman"/>
          <w:noProof/>
          <w:sz w:val="24"/>
          <w:szCs w:val="24"/>
        </w:rPr>
        <w:t>Руки  вниз, встряхнуть,</w:t>
      </w:r>
      <w:r w:rsidR="00303FBC" w:rsidRPr="005E56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E564B" w:rsidRPr="005E564B">
        <w:rPr>
          <w:rFonts w:ascii="Times New Roman" w:hAnsi="Times New Roman" w:cs="Times New Roman"/>
          <w:noProof/>
          <w:sz w:val="24"/>
          <w:szCs w:val="24"/>
        </w:rPr>
        <w:t>кистями</w:t>
      </w:r>
    </w:p>
    <w:p w:rsidR="001D67BB" w:rsidRDefault="001D67B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67BB" w:rsidRDefault="001D67B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67BB" w:rsidRDefault="001D67BB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6416F7" w:rsidRDefault="006416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254000</wp:posOffset>
            </wp:positionV>
            <wp:extent cx="6636385" cy="4984750"/>
            <wp:effectExtent l="19050" t="0" r="0" b="0"/>
            <wp:wrapNone/>
            <wp:docPr id="44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6F7" w:rsidRDefault="006416F7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5E564B">
        <w:rPr>
          <w:rFonts w:ascii="Times New Roman" w:hAnsi="Times New Roman" w:cs="Times New Roman"/>
          <w:noProof/>
          <w:sz w:val="24"/>
          <w:szCs w:val="24"/>
        </w:rPr>
        <w:t>Март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</w:t>
      </w:r>
      <w:r w:rsidR="005C210E">
        <w:rPr>
          <w:rFonts w:ascii="Times New Roman" w:hAnsi="Times New Roman" w:cs="Times New Roman"/>
          <w:noProof/>
          <w:sz w:val="24"/>
          <w:szCs w:val="24"/>
        </w:rPr>
        <w:t xml:space="preserve"> тема недели </w:t>
      </w:r>
      <w:r w:rsidR="005C210E" w:rsidRPr="005C210E">
        <w:rPr>
          <w:rFonts w:ascii="Times New Roman" w:hAnsi="Times New Roman" w:cs="Times New Roman"/>
          <w:b/>
          <w:noProof/>
          <w:sz w:val="24"/>
          <w:szCs w:val="24"/>
        </w:rPr>
        <w:t>«Быть здоровыми хотим»</w:t>
      </w:r>
    </w:p>
    <w:p w:rsidR="00D65708" w:rsidRDefault="005C210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</w:t>
      </w:r>
    </w:p>
    <w:p w:rsidR="005C210E" w:rsidRDefault="00D6570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</w:t>
      </w:r>
      <w:r w:rsidR="005C210E">
        <w:rPr>
          <w:rFonts w:ascii="Times New Roman" w:hAnsi="Times New Roman" w:cs="Times New Roman"/>
          <w:b/>
          <w:noProof/>
          <w:sz w:val="24"/>
          <w:szCs w:val="24"/>
        </w:rPr>
        <w:t xml:space="preserve"> « Неболейка»</w:t>
      </w:r>
    </w:p>
    <w:p w:rsidR="00D65708" w:rsidRDefault="00D6570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C210E" w:rsidRDefault="005C210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Чтобы горло не болело    </w:t>
      </w:r>
      <w:r w:rsidR="00D65708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65708" w:rsidRPr="00D65708">
        <w:rPr>
          <w:rFonts w:ascii="Times New Roman" w:hAnsi="Times New Roman" w:cs="Times New Roman"/>
          <w:noProof/>
          <w:sz w:val="24"/>
          <w:szCs w:val="24"/>
        </w:rPr>
        <w:t xml:space="preserve">Поглаживать ладонями шею </w:t>
      </w:r>
      <w:r w:rsidRPr="00D6570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Мы его погладим смело</w:t>
      </w:r>
      <w:r w:rsidR="00D65708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</w:t>
      </w:r>
      <w:r w:rsidR="00D65708" w:rsidRPr="00D65708">
        <w:rPr>
          <w:rFonts w:ascii="Times New Roman" w:hAnsi="Times New Roman" w:cs="Times New Roman"/>
          <w:noProof/>
          <w:sz w:val="24"/>
          <w:szCs w:val="24"/>
        </w:rPr>
        <w:t>мягкими движениями сверху вниз</w:t>
      </w:r>
    </w:p>
    <w:p w:rsidR="005C210E" w:rsidRDefault="005C210E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Чтоб не кашлять, не чихать, </w:t>
      </w:r>
      <w:r w:rsidR="00D65708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D65708" w:rsidRPr="00D65708">
        <w:rPr>
          <w:rFonts w:ascii="Times New Roman" w:hAnsi="Times New Roman" w:cs="Times New Roman"/>
          <w:noProof/>
          <w:sz w:val="24"/>
          <w:szCs w:val="24"/>
        </w:rPr>
        <w:t>Указательными пальцами</w:t>
      </w:r>
      <w:r w:rsidRPr="00D6570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Надо носик растирать</w:t>
      </w:r>
      <w:r w:rsidR="00D65708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</w:t>
      </w:r>
      <w:r w:rsidR="00D65708" w:rsidRPr="00D65708">
        <w:rPr>
          <w:rFonts w:ascii="Times New Roman" w:hAnsi="Times New Roman" w:cs="Times New Roman"/>
          <w:noProof/>
          <w:sz w:val="24"/>
          <w:szCs w:val="24"/>
        </w:rPr>
        <w:t>растирать крылья носа</w:t>
      </w:r>
    </w:p>
    <w:p w:rsidR="00D65708" w:rsidRDefault="00D6570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Лоб мы тоже разотрём,                                             </w:t>
      </w:r>
      <w:r w:rsidRPr="00D65708">
        <w:rPr>
          <w:rFonts w:ascii="Times New Roman" w:hAnsi="Times New Roman" w:cs="Times New Roman"/>
          <w:noProof/>
          <w:sz w:val="24"/>
          <w:szCs w:val="24"/>
        </w:rPr>
        <w:t xml:space="preserve">Приложить ко лбу ладони «козырьком»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Ладошку держим козырьком                                  </w:t>
      </w:r>
      <w:r w:rsidRPr="00D65708">
        <w:rPr>
          <w:rFonts w:ascii="Times New Roman" w:hAnsi="Times New Roman" w:cs="Times New Roman"/>
          <w:noProof/>
          <w:sz w:val="24"/>
          <w:szCs w:val="24"/>
        </w:rPr>
        <w:t>и растирать его в сторны-вместе</w:t>
      </w:r>
    </w:p>
    <w:p w:rsidR="00D65708" w:rsidRDefault="00D6570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«Вилку» пальчиками сделай,                                  </w:t>
      </w:r>
      <w:r w:rsidRPr="00D65708">
        <w:rPr>
          <w:rFonts w:ascii="Times New Roman" w:hAnsi="Times New Roman" w:cs="Times New Roman"/>
          <w:noProof/>
          <w:sz w:val="24"/>
          <w:szCs w:val="24"/>
        </w:rPr>
        <w:t xml:space="preserve">Раздвинуть указательный и средний пальцы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Массируй ушки ты умело                                        </w:t>
      </w:r>
      <w:r w:rsidRPr="00D65708">
        <w:rPr>
          <w:rFonts w:ascii="Times New Roman" w:hAnsi="Times New Roman" w:cs="Times New Roman"/>
          <w:noProof/>
          <w:sz w:val="24"/>
          <w:szCs w:val="24"/>
        </w:rPr>
        <w:t>и растирать ушн</w:t>
      </w:r>
      <w:r>
        <w:rPr>
          <w:rFonts w:ascii="Times New Roman" w:hAnsi="Times New Roman" w:cs="Times New Roman"/>
          <w:noProof/>
          <w:sz w:val="24"/>
          <w:szCs w:val="24"/>
        </w:rPr>
        <w:t>ую зону</w:t>
      </w: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Знаем, знаем –да-да-да,                                             </w:t>
      </w:r>
      <w:r w:rsidRPr="00D65708">
        <w:rPr>
          <w:rFonts w:ascii="Times New Roman" w:hAnsi="Times New Roman" w:cs="Times New Roman"/>
          <w:noProof/>
          <w:sz w:val="24"/>
          <w:szCs w:val="24"/>
        </w:rPr>
        <w:t xml:space="preserve">Потирать ладошки друг о друга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Нам простуда не страшна</w:t>
      </w: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D6570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-148004</wp:posOffset>
            </wp:positionH>
            <wp:positionV relativeFrom="paragraph">
              <wp:posOffset>-315167</wp:posOffset>
            </wp:positionV>
            <wp:extent cx="6636727" cy="4985239"/>
            <wp:effectExtent l="19050" t="0" r="0" b="0"/>
            <wp:wrapNone/>
            <wp:docPr id="45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B25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Апрель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 </w:t>
      </w:r>
      <w:r w:rsidRPr="008A49FA">
        <w:rPr>
          <w:rFonts w:ascii="Times New Roman" w:hAnsi="Times New Roman" w:cs="Times New Roman"/>
          <w:b/>
          <w:noProof/>
          <w:sz w:val="24"/>
          <w:szCs w:val="24"/>
        </w:rPr>
        <w:t>«Цирк»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«Акробаты с мячом»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( Упражнения с мячики су-джок)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Я мячом круги катаю,      </w:t>
      </w:r>
      <w:r w:rsidR="00F43FA0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F43FA0">
        <w:rPr>
          <w:rFonts w:ascii="Times New Roman" w:hAnsi="Times New Roman" w:cs="Times New Roman"/>
          <w:noProof/>
          <w:sz w:val="24"/>
          <w:szCs w:val="24"/>
        </w:rPr>
        <w:t>катаем мяч руками</w:t>
      </w:r>
      <w:r w:rsidRPr="008A49FA">
        <w:rPr>
          <w:rFonts w:ascii="Times New Roman" w:hAnsi="Times New Roman" w:cs="Times New Roman"/>
          <w:noProof/>
          <w:sz w:val="24"/>
          <w:szCs w:val="24"/>
        </w:rPr>
        <w:t xml:space="preserve"> по кругу</w:t>
      </w:r>
      <w:r w:rsidR="00F43FA0">
        <w:rPr>
          <w:rFonts w:ascii="Times New Roman" w:hAnsi="Times New Roman" w:cs="Times New Roman"/>
          <w:noProof/>
          <w:sz w:val="24"/>
          <w:szCs w:val="24"/>
        </w:rPr>
        <w:t xml:space="preserve"> ладошкой на тыльную сторону руки 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Взад-вперёд его гоняю.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 w:rsidRPr="008A49FA">
        <w:rPr>
          <w:rFonts w:ascii="Times New Roman" w:hAnsi="Times New Roman" w:cs="Times New Roman"/>
          <w:noProof/>
          <w:sz w:val="24"/>
          <w:szCs w:val="24"/>
        </w:rPr>
        <w:t>адошками перекатываем мяч вперёд-назад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Им поглажу я ладошки,                             </w:t>
      </w:r>
      <w:r w:rsidRPr="008A49FA">
        <w:rPr>
          <w:rFonts w:ascii="Times New Roman" w:hAnsi="Times New Roman" w:cs="Times New Roman"/>
          <w:noProof/>
          <w:sz w:val="24"/>
          <w:szCs w:val="24"/>
        </w:rPr>
        <w:t>гладим ладошки обеих рук мячом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8A49FA">
        <w:rPr>
          <w:rFonts w:ascii="Times New Roman" w:hAnsi="Times New Roman" w:cs="Times New Roman"/>
          <w:noProof/>
          <w:sz w:val="24"/>
          <w:szCs w:val="24"/>
        </w:rPr>
        <w:t xml:space="preserve"> немного надавливая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А потом сожму немножко  </w:t>
      </w:r>
      <w:r w:rsidR="00F43F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43FA0">
        <w:rPr>
          <w:rFonts w:ascii="Times New Roman" w:hAnsi="Times New Roman" w:cs="Times New Roman"/>
          <w:noProof/>
          <w:sz w:val="24"/>
          <w:szCs w:val="24"/>
        </w:rPr>
        <w:t>сжимаем мяч</w:t>
      </w:r>
      <w:r w:rsidR="00F43FA0" w:rsidRPr="00F43FA0">
        <w:rPr>
          <w:rFonts w:ascii="Times New Roman" w:hAnsi="Times New Roman" w:cs="Times New Roman"/>
          <w:noProof/>
          <w:sz w:val="24"/>
          <w:szCs w:val="24"/>
        </w:rPr>
        <w:t xml:space="preserve"> в ладонях</w:t>
      </w:r>
      <w:r w:rsidR="00F43FA0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Каждым пальцем мяч прижму</w:t>
      </w:r>
      <w:r w:rsidR="00F43F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="00F43FA0" w:rsidRPr="00F43FA0">
        <w:rPr>
          <w:rFonts w:ascii="Times New Roman" w:hAnsi="Times New Roman" w:cs="Times New Roman"/>
          <w:noProof/>
          <w:sz w:val="24"/>
          <w:szCs w:val="24"/>
        </w:rPr>
        <w:t>сжимаем мяч пальцами</w:t>
      </w:r>
      <w:r w:rsidR="00F43FA0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И другой рукой начну.</w:t>
      </w:r>
      <w:r w:rsidR="00F43F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 w:rsidR="00F43FA0" w:rsidRPr="00F43FA0">
        <w:rPr>
          <w:rFonts w:ascii="Times New Roman" w:hAnsi="Times New Roman" w:cs="Times New Roman"/>
          <w:noProof/>
          <w:sz w:val="24"/>
          <w:szCs w:val="24"/>
        </w:rPr>
        <w:t xml:space="preserve"> Меняем руку       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А теперь последний трюк!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Мяч катяю между рук.</w:t>
      </w:r>
      <w:r w:rsidR="00F43FA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</w:t>
      </w:r>
      <w:r w:rsidR="00F43FA0" w:rsidRPr="00F43FA0">
        <w:rPr>
          <w:rFonts w:ascii="Times New Roman" w:hAnsi="Times New Roman" w:cs="Times New Roman"/>
          <w:noProof/>
          <w:sz w:val="24"/>
          <w:szCs w:val="24"/>
        </w:rPr>
        <w:t>К</w:t>
      </w:r>
      <w:r w:rsidR="00F43FA0">
        <w:rPr>
          <w:rFonts w:ascii="Times New Roman" w:hAnsi="Times New Roman" w:cs="Times New Roman"/>
          <w:noProof/>
          <w:sz w:val="24"/>
          <w:szCs w:val="24"/>
        </w:rPr>
        <w:t>а</w:t>
      </w:r>
      <w:r w:rsidR="00F43FA0" w:rsidRPr="00F43FA0">
        <w:rPr>
          <w:rFonts w:ascii="Times New Roman" w:hAnsi="Times New Roman" w:cs="Times New Roman"/>
          <w:noProof/>
          <w:sz w:val="24"/>
          <w:szCs w:val="24"/>
        </w:rPr>
        <w:t>таем мяч</w:t>
      </w:r>
      <w:r w:rsidR="00F43FA0">
        <w:rPr>
          <w:rFonts w:ascii="Times New Roman" w:hAnsi="Times New Roman" w:cs="Times New Roman"/>
          <w:noProof/>
          <w:sz w:val="24"/>
          <w:szCs w:val="24"/>
        </w:rPr>
        <w:t xml:space="preserve"> в ладошках,</w:t>
      </w:r>
      <w:r w:rsidR="00F43FA0" w:rsidRPr="00F43FA0">
        <w:rPr>
          <w:rFonts w:ascii="Times New Roman" w:hAnsi="Times New Roman" w:cs="Times New Roman"/>
          <w:noProof/>
          <w:sz w:val="24"/>
          <w:szCs w:val="24"/>
        </w:rPr>
        <w:t xml:space="preserve"> двумя руками по кругу</w:t>
      </w: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49FA" w:rsidRDefault="008A49FA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49FA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-5080</wp:posOffset>
            </wp:positionV>
            <wp:extent cx="6636385" cy="4984750"/>
            <wp:effectExtent l="19050" t="0" r="0" b="0"/>
            <wp:wrapNone/>
            <wp:docPr id="46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9FA" w:rsidRDefault="00F43FA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Апрель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Pr="00F43FA0">
        <w:rPr>
          <w:rFonts w:ascii="Times New Roman" w:hAnsi="Times New Roman" w:cs="Times New Roman"/>
          <w:b/>
          <w:noProof/>
          <w:sz w:val="24"/>
          <w:szCs w:val="24"/>
        </w:rPr>
        <w:t>«Встречаем птиц»</w:t>
      </w:r>
    </w:p>
    <w:p w:rsidR="00F43FA0" w:rsidRDefault="00AA7E3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«Грачи»</w:t>
      </w:r>
    </w:p>
    <w:p w:rsidR="00130385" w:rsidRDefault="0013038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A7E3A" w:rsidRDefault="00AA7E3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Мы лепили куличи,    </w:t>
      </w:r>
      <w:r w:rsidR="0013038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3038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30385" w:rsidRPr="00130385">
        <w:rPr>
          <w:rFonts w:ascii="Times New Roman" w:hAnsi="Times New Roman" w:cs="Times New Roman"/>
          <w:noProof/>
          <w:sz w:val="24"/>
          <w:szCs w:val="24"/>
        </w:rPr>
        <w:t xml:space="preserve"> «Лепить пирожки»</w:t>
      </w:r>
    </w:p>
    <w:p w:rsidR="00AA7E3A" w:rsidRDefault="00AA7E3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Прилетели к нам грачи</w:t>
      </w:r>
      <w:r w:rsidR="0013038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</w:t>
      </w:r>
      <w:r w:rsidR="00130385" w:rsidRPr="00130385">
        <w:rPr>
          <w:rFonts w:ascii="Times New Roman" w:hAnsi="Times New Roman" w:cs="Times New Roman"/>
          <w:noProof/>
          <w:sz w:val="24"/>
          <w:szCs w:val="24"/>
        </w:rPr>
        <w:t>Помахать крыльями-ладошками.</w:t>
      </w:r>
    </w:p>
    <w:p w:rsidR="00AA7E3A" w:rsidRDefault="00AA7E3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Первый грач испёк пирог,  </w:t>
      </w:r>
      <w:r w:rsidR="0013038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</w:t>
      </w:r>
      <w:r w:rsidR="00130385" w:rsidRPr="00130385">
        <w:rPr>
          <w:rFonts w:ascii="Times New Roman" w:hAnsi="Times New Roman" w:cs="Times New Roman"/>
          <w:noProof/>
          <w:sz w:val="24"/>
          <w:szCs w:val="24"/>
        </w:rPr>
        <w:t xml:space="preserve">Поочерёдно массировать </w:t>
      </w:r>
      <w:r w:rsidRPr="0013038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А второй ему помог,                                                     </w:t>
      </w:r>
      <w:r w:rsidR="00130385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130385" w:rsidRPr="00130385">
        <w:rPr>
          <w:rFonts w:ascii="Times New Roman" w:hAnsi="Times New Roman" w:cs="Times New Roman"/>
          <w:noProof/>
          <w:sz w:val="24"/>
          <w:szCs w:val="24"/>
        </w:rPr>
        <w:t xml:space="preserve">каждый палец  </w:t>
      </w:r>
      <w:r w:rsidR="00130385">
        <w:rPr>
          <w:rFonts w:ascii="Times New Roman" w:hAnsi="Times New Roman" w:cs="Times New Roman"/>
          <w:noProof/>
          <w:sz w:val="24"/>
          <w:szCs w:val="24"/>
        </w:rPr>
        <w:t>начиная с большого</w:t>
      </w:r>
      <w:r w:rsidR="00130385" w:rsidRPr="0013038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Третий грач накрыл на стол,                                                                                                                                              А четвёртый вымыл пол.                                                                                                                                               Пятый долго не зевал</w:t>
      </w:r>
    </w:p>
    <w:p w:rsidR="00AA7E3A" w:rsidRDefault="00AA7E3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И пирог у них склевал.</w:t>
      </w:r>
      <w:r w:rsidR="0013038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</w:t>
      </w:r>
      <w:r w:rsidR="00130385" w:rsidRPr="00130385">
        <w:rPr>
          <w:rFonts w:ascii="Times New Roman" w:hAnsi="Times New Roman" w:cs="Times New Roman"/>
          <w:noProof/>
          <w:sz w:val="24"/>
          <w:szCs w:val="24"/>
        </w:rPr>
        <w:t>Постучать пальцами по коленям</w:t>
      </w:r>
    </w:p>
    <w:p w:rsidR="00AA7E3A" w:rsidRDefault="00AA7E3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Раз, два, три, четыре, пять, </w:t>
      </w:r>
      <w:r w:rsidR="0013038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130385" w:rsidRPr="00130385">
        <w:rPr>
          <w:rFonts w:ascii="Times New Roman" w:hAnsi="Times New Roman" w:cs="Times New Roman"/>
          <w:noProof/>
          <w:sz w:val="24"/>
          <w:szCs w:val="24"/>
        </w:rPr>
        <w:t>Поочерёдно загибать пальчиками</w:t>
      </w:r>
      <w:r w:rsidRPr="0013038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Выходи грачей  встречать</w:t>
      </w:r>
    </w:p>
    <w:p w:rsidR="008A49FA" w:rsidRDefault="008A49FA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6416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-360680</wp:posOffset>
            </wp:positionV>
            <wp:extent cx="6636385" cy="4984750"/>
            <wp:effectExtent l="19050" t="0" r="0" b="0"/>
            <wp:wrapNone/>
            <wp:docPr id="47" name="Рисунок 4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B25" w:rsidRDefault="007431A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Апрель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тема недели </w:t>
      </w:r>
      <w:r w:rsidRPr="007431A1">
        <w:rPr>
          <w:rFonts w:ascii="Times New Roman" w:hAnsi="Times New Roman" w:cs="Times New Roman"/>
          <w:b/>
          <w:noProof/>
          <w:sz w:val="24"/>
          <w:szCs w:val="24"/>
        </w:rPr>
        <w:t>«Космос»</w:t>
      </w:r>
    </w:p>
    <w:p w:rsidR="008D1BF5" w:rsidRDefault="007431A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«Ракета»</w:t>
      </w:r>
    </w:p>
    <w:p w:rsidR="008D1BF5" w:rsidRDefault="008D1BF5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Раз-два,  стоит ракета             </w:t>
      </w:r>
      <w:r w:rsidR="001A606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D1BF5">
        <w:rPr>
          <w:rFonts w:ascii="Times New Roman" w:hAnsi="Times New Roman" w:cs="Times New Roman"/>
          <w:noProof/>
          <w:sz w:val="24"/>
          <w:szCs w:val="24"/>
        </w:rPr>
        <w:t xml:space="preserve">поднять руки вверх                                                                                                                     </w:t>
      </w:r>
    </w:p>
    <w:p w:rsidR="008D1BF5" w:rsidRDefault="008D1BF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D1BF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Три-четыре, скоро взлёт           </w:t>
      </w:r>
      <w:r w:rsidR="001A606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D1BF5">
        <w:rPr>
          <w:rFonts w:ascii="Times New Roman" w:hAnsi="Times New Roman" w:cs="Times New Roman"/>
          <w:noProof/>
          <w:sz w:val="24"/>
          <w:szCs w:val="24"/>
        </w:rPr>
        <w:t>развести руки в стороны</w:t>
      </w:r>
    </w:p>
    <w:p w:rsidR="008D1BF5" w:rsidRDefault="008D1BF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8D1BF5">
        <w:rPr>
          <w:rFonts w:ascii="Times New Roman" w:hAnsi="Times New Roman" w:cs="Times New Roman"/>
          <w:b/>
          <w:noProof/>
          <w:sz w:val="24"/>
          <w:szCs w:val="24"/>
        </w:rPr>
        <w:t>Чтобы долететь до солнца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1A606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Pr="008D1BF5">
        <w:rPr>
          <w:rFonts w:ascii="Times New Roman" w:hAnsi="Times New Roman" w:cs="Times New Roman"/>
          <w:noProof/>
          <w:sz w:val="24"/>
          <w:szCs w:val="24"/>
        </w:rPr>
        <w:t xml:space="preserve"> круг руками</w:t>
      </w:r>
    </w:p>
    <w:p w:rsidR="006F4BB7" w:rsidRDefault="008D1BF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8D1BF5">
        <w:rPr>
          <w:rFonts w:ascii="Times New Roman" w:hAnsi="Times New Roman" w:cs="Times New Roman"/>
          <w:b/>
          <w:noProof/>
          <w:sz w:val="24"/>
          <w:szCs w:val="24"/>
        </w:rPr>
        <w:t>Космонавтам нужен год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1A606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F4BB7" w:rsidRPr="006F4BB7">
        <w:rPr>
          <w:rFonts w:ascii="Times New Roman" w:hAnsi="Times New Roman" w:cs="Times New Roman"/>
          <w:noProof/>
          <w:sz w:val="24"/>
          <w:szCs w:val="24"/>
        </w:rPr>
        <w:t>Руки положить на щёки</w:t>
      </w:r>
      <w:r w:rsidR="006F4BB7">
        <w:rPr>
          <w:rFonts w:ascii="Times New Roman" w:hAnsi="Times New Roman" w:cs="Times New Roman"/>
          <w:noProof/>
          <w:sz w:val="24"/>
          <w:szCs w:val="24"/>
        </w:rPr>
        <w:t xml:space="preserve">  покачать голова</w:t>
      </w:r>
    </w:p>
    <w:p w:rsidR="001A6064" w:rsidRDefault="006F4BB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6F4BB7">
        <w:rPr>
          <w:rFonts w:ascii="Times New Roman" w:hAnsi="Times New Roman" w:cs="Times New Roman"/>
          <w:b/>
          <w:noProof/>
          <w:sz w:val="24"/>
          <w:szCs w:val="24"/>
        </w:rPr>
        <w:t>Но дорогой нам не страшно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1A606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</w:t>
      </w:r>
      <w:r w:rsidRPr="001A6064">
        <w:rPr>
          <w:rFonts w:ascii="Times New Roman" w:hAnsi="Times New Roman" w:cs="Times New Roman"/>
          <w:noProof/>
          <w:sz w:val="24"/>
          <w:szCs w:val="24"/>
        </w:rPr>
        <w:t>руки в стороны,  наклоны корпусом вправо-влево</w:t>
      </w:r>
      <w:r w:rsidRPr="006F4BB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Каждый ведь из нас атлет                                </w:t>
      </w:r>
      <w:r w:rsidRPr="001A6064">
        <w:rPr>
          <w:rFonts w:ascii="Times New Roman" w:hAnsi="Times New Roman" w:cs="Times New Roman"/>
          <w:noProof/>
          <w:sz w:val="24"/>
          <w:szCs w:val="24"/>
        </w:rPr>
        <w:t>сгибать руки в локтях</w:t>
      </w:r>
    </w:p>
    <w:p w:rsidR="001A6064" w:rsidRDefault="001A606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Пролетая над землёю                                        </w:t>
      </w:r>
      <w:r w:rsidRPr="001A6064">
        <w:rPr>
          <w:rFonts w:ascii="Times New Roman" w:hAnsi="Times New Roman" w:cs="Times New Roman"/>
          <w:noProof/>
          <w:sz w:val="24"/>
          <w:szCs w:val="24"/>
        </w:rPr>
        <w:t>развести руки в стороны</w:t>
      </w: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Ей передадим привет                                        </w:t>
      </w:r>
      <w:r w:rsidRPr="001A6064">
        <w:rPr>
          <w:rFonts w:ascii="Times New Roman" w:hAnsi="Times New Roman" w:cs="Times New Roman"/>
          <w:noProof/>
          <w:sz w:val="24"/>
          <w:szCs w:val="24"/>
        </w:rPr>
        <w:t>поднять руки вверх и по</w:t>
      </w:r>
      <w:r>
        <w:rPr>
          <w:rFonts w:ascii="Times New Roman" w:hAnsi="Times New Roman" w:cs="Times New Roman"/>
          <w:noProof/>
          <w:sz w:val="24"/>
          <w:szCs w:val="24"/>
        </w:rPr>
        <w:t>ма</w:t>
      </w:r>
      <w:r w:rsidRPr="001A6064">
        <w:rPr>
          <w:rFonts w:ascii="Times New Roman" w:hAnsi="Times New Roman" w:cs="Times New Roman"/>
          <w:noProof/>
          <w:sz w:val="24"/>
          <w:szCs w:val="24"/>
        </w:rPr>
        <w:t>хать</w:t>
      </w: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6416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245110</wp:posOffset>
            </wp:positionV>
            <wp:extent cx="6636385" cy="4984750"/>
            <wp:effectExtent l="19050" t="0" r="0" b="0"/>
            <wp:wrapNone/>
            <wp:docPr id="48" name="Рисунок 5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064" w:rsidRPr="00F36161" w:rsidRDefault="0041051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апрель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тема недели  </w:t>
      </w:r>
      <w:r w:rsidRPr="0041051B">
        <w:rPr>
          <w:rFonts w:ascii="Times New Roman" w:hAnsi="Times New Roman" w:cs="Times New Roman"/>
          <w:b/>
          <w:noProof/>
          <w:sz w:val="24"/>
          <w:szCs w:val="24"/>
        </w:rPr>
        <w:t>«</w:t>
      </w:r>
      <w:r>
        <w:rPr>
          <w:rFonts w:ascii="Times New Roman" w:hAnsi="Times New Roman" w:cs="Times New Roman"/>
          <w:b/>
          <w:noProof/>
          <w:sz w:val="24"/>
          <w:szCs w:val="24"/>
        </w:rPr>
        <w:t>Космос</w:t>
      </w:r>
      <w:r w:rsidRPr="0041051B"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p w:rsidR="006416F7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41051B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</w:t>
      </w:r>
      <w:r w:rsidR="0041051B">
        <w:rPr>
          <w:rFonts w:ascii="Times New Roman" w:hAnsi="Times New Roman" w:cs="Times New Roman"/>
          <w:b/>
          <w:noProof/>
          <w:sz w:val="24"/>
          <w:szCs w:val="24"/>
        </w:rPr>
        <w:t xml:space="preserve">  «Комета»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Раз, два, три, четыре, пять                          </w:t>
      </w:r>
      <w:r w:rsidRPr="0041051B">
        <w:rPr>
          <w:rFonts w:ascii="Times New Roman" w:hAnsi="Times New Roman" w:cs="Times New Roman"/>
          <w:noProof/>
          <w:sz w:val="24"/>
          <w:szCs w:val="24"/>
        </w:rPr>
        <w:t>по одному загибают пальчики на обеих руках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 космос полетел отряд                                </w:t>
      </w:r>
      <w:r w:rsidRPr="0041051B">
        <w:rPr>
          <w:rFonts w:ascii="Times New Roman" w:hAnsi="Times New Roman" w:cs="Times New Roman"/>
          <w:noProof/>
          <w:sz w:val="24"/>
          <w:szCs w:val="24"/>
        </w:rPr>
        <w:t>Соединяют ладошки вместе, поднимают руки вверх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Командир в бенокль глядит                       </w:t>
      </w:r>
      <w:r w:rsidRPr="0041051B">
        <w:rPr>
          <w:rFonts w:ascii="Times New Roman" w:hAnsi="Times New Roman" w:cs="Times New Roman"/>
          <w:noProof/>
          <w:sz w:val="24"/>
          <w:szCs w:val="24"/>
        </w:rPr>
        <w:t>Пальцы обеих рук соединяются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большим</w:t>
      </w:r>
      <w:r w:rsidR="00A82CA3">
        <w:rPr>
          <w:rFonts w:ascii="Times New Roman" w:hAnsi="Times New Roman" w:cs="Times New Roman"/>
          <w:noProof/>
          <w:sz w:val="24"/>
          <w:szCs w:val="24"/>
        </w:rPr>
        <w:t xml:space="preserve"> «бенокль»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Что он видит впереди?                   </w:t>
      </w:r>
      <w:r w:rsidR="0018449A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18449A" w:rsidRPr="0018449A">
        <w:rPr>
          <w:rFonts w:ascii="Times New Roman" w:hAnsi="Times New Roman" w:cs="Times New Roman"/>
          <w:noProof/>
          <w:sz w:val="24"/>
          <w:szCs w:val="24"/>
        </w:rPr>
        <w:t>Загибают пальцы обеих рук</w:t>
      </w:r>
      <w:r w:rsidRPr="0018449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Солнце, планет, спутники, кометы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космосе, сквозь толщу лет</w:t>
      </w:r>
      <w:r w:rsidR="00E906B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</w:t>
      </w:r>
      <w:r w:rsidR="00E906B1" w:rsidRPr="00E906B1">
        <w:rPr>
          <w:rFonts w:ascii="Times New Roman" w:hAnsi="Times New Roman" w:cs="Times New Roman"/>
          <w:noProof/>
          <w:sz w:val="24"/>
          <w:szCs w:val="24"/>
        </w:rPr>
        <w:t>Сжимают и разжимают пальцы рук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Ледяной летит объект</w:t>
      </w:r>
      <w:r w:rsidR="00E906B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="00E906B1" w:rsidRPr="00E906B1">
        <w:rPr>
          <w:rFonts w:ascii="Times New Roman" w:hAnsi="Times New Roman" w:cs="Times New Roman"/>
          <w:noProof/>
          <w:sz w:val="24"/>
          <w:szCs w:val="24"/>
        </w:rPr>
        <w:t>Поднимают сжатый кулак наклоняют его вправо-влево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Хвост его</w:t>
      </w:r>
      <w:r w:rsidR="00E906B1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полоска света</w:t>
      </w:r>
      <w:r w:rsidR="00E906B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</w:t>
      </w:r>
      <w:r w:rsidR="00E906B1" w:rsidRPr="00E906B1">
        <w:rPr>
          <w:rFonts w:ascii="Times New Roman" w:hAnsi="Times New Roman" w:cs="Times New Roman"/>
          <w:noProof/>
          <w:sz w:val="24"/>
          <w:szCs w:val="24"/>
        </w:rPr>
        <w:t>к кулаку присоединяют раскрытые пальцы второй руки</w:t>
      </w:r>
    </w:p>
    <w:p w:rsidR="0041051B" w:rsidRDefault="0041051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А зовут объект комета</w:t>
      </w:r>
      <w:r w:rsidR="00E906B1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="00E906B1" w:rsidRPr="00E906B1">
        <w:rPr>
          <w:rFonts w:ascii="Times New Roman" w:hAnsi="Times New Roman" w:cs="Times New Roman"/>
          <w:noProof/>
          <w:sz w:val="24"/>
          <w:szCs w:val="24"/>
        </w:rPr>
        <w:t>Сжимают и разжимают пальцы рук</w:t>
      </w:r>
    </w:p>
    <w:p w:rsidR="0041051B" w:rsidRDefault="0041051B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6416F7" w:rsidRDefault="006416F7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Pr="006416F7" w:rsidRDefault="006416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-325755</wp:posOffset>
            </wp:positionV>
            <wp:extent cx="6636385" cy="4984750"/>
            <wp:effectExtent l="19050" t="0" r="0" b="0"/>
            <wp:wrapNone/>
            <wp:docPr id="49" name="Рисунок 6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5F1833">
        <w:rPr>
          <w:rFonts w:ascii="Times New Roman" w:hAnsi="Times New Roman" w:cs="Times New Roman"/>
          <w:noProof/>
          <w:sz w:val="24"/>
          <w:szCs w:val="24"/>
        </w:rPr>
        <w:t xml:space="preserve">апрель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</w:t>
      </w:r>
      <w:r w:rsidR="005F1833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5F1833" w:rsidRPr="005F1833">
        <w:rPr>
          <w:rFonts w:ascii="Times New Roman" w:hAnsi="Times New Roman" w:cs="Times New Roman"/>
          <w:b/>
          <w:noProof/>
          <w:sz w:val="24"/>
          <w:szCs w:val="24"/>
        </w:rPr>
        <w:t>«Волшебница вода»</w:t>
      </w:r>
    </w:p>
    <w:p w:rsidR="005F1833" w:rsidRDefault="005F1833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«Дождик»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Капля первая упала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Глазами показывают траекторию движенеия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И вторая прибежала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«вверх-вниз»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Мы на небо посмотрели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Смотрят вверх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Капельки «кап-кап» запели,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«Вытирают» лицо руками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 xml:space="preserve">Намочили лица, 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Мы их витирали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Туфли-посмотрите-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Показывают вниз руками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Мокрыми стали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смотрят глазами вниз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Плечами дружно поведём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движения плечами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И все капельки стряхнём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 xml:space="preserve"> Приседают</w:t>
      </w:r>
    </w:p>
    <w:p w:rsidR="005F1833" w:rsidRDefault="00131AFC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5F1833">
        <w:rPr>
          <w:rFonts w:ascii="Times New Roman" w:hAnsi="Times New Roman" w:cs="Times New Roman"/>
          <w:b/>
          <w:noProof/>
          <w:sz w:val="24"/>
          <w:szCs w:val="24"/>
        </w:rPr>
        <w:t>От дождя убежим</w:t>
      </w:r>
    </w:p>
    <w:p w:rsidR="006416F7" w:rsidRDefault="006416F7" w:rsidP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Под кусточком посидим                           </w:t>
      </w:r>
      <w:r w:rsidRPr="00131AFC">
        <w:rPr>
          <w:rFonts w:ascii="Times New Roman" w:hAnsi="Times New Roman" w:cs="Times New Roman"/>
          <w:noProof/>
          <w:sz w:val="24"/>
          <w:szCs w:val="24"/>
        </w:rPr>
        <w:t>В конце поморгать глазами</w:t>
      </w:r>
    </w:p>
    <w:p w:rsidR="006416F7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5E26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3810</wp:posOffset>
            </wp:positionV>
            <wp:extent cx="6636385" cy="4984750"/>
            <wp:effectExtent l="19050" t="0" r="0" b="0"/>
            <wp:wrapNone/>
            <wp:docPr id="50" name="Рисунок 1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AFC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</w:p>
    <w:p w:rsidR="001A6064" w:rsidRPr="00F36161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131AFC">
        <w:rPr>
          <w:rFonts w:ascii="Times New Roman" w:hAnsi="Times New Roman" w:cs="Times New Roman"/>
          <w:noProof/>
          <w:sz w:val="24"/>
          <w:szCs w:val="24"/>
        </w:rPr>
        <w:t xml:space="preserve">Апрель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</w:t>
      </w:r>
      <w:r w:rsidR="00131AFC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131AFC" w:rsidRPr="00131AFC">
        <w:rPr>
          <w:rFonts w:ascii="Times New Roman" w:hAnsi="Times New Roman" w:cs="Times New Roman"/>
          <w:b/>
          <w:noProof/>
          <w:sz w:val="24"/>
          <w:szCs w:val="24"/>
        </w:rPr>
        <w:t>«Лесные жители»</w:t>
      </w:r>
    </w:p>
    <w:p w:rsidR="002A04F4" w:rsidRDefault="002A04F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«Лиса»</w:t>
      </w:r>
    </w:p>
    <w:p w:rsidR="002A04F4" w:rsidRDefault="00BB251D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Утром лисонька проснулась. </w:t>
      </w:r>
      <w:r w:rsidR="00D83FDC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="00D83FDC" w:rsidRPr="00D83FDC">
        <w:rPr>
          <w:rFonts w:ascii="Times New Roman" w:hAnsi="Times New Roman" w:cs="Times New Roman"/>
          <w:noProof/>
          <w:sz w:val="24"/>
          <w:szCs w:val="24"/>
        </w:rPr>
        <w:t>Движения выполняются соответственно тексту</w:t>
      </w:r>
      <w:r w:rsidRPr="00D83FD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Лапкой вправо потянулась,                                                                                                                                          Лапкой  влево потянулась,                                                                                                                               Солнцу нежно улыбнулась.</w:t>
      </w:r>
    </w:p>
    <w:p w:rsidR="00BB251D" w:rsidRDefault="00BB251D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Вс кулачок все лапки сжали,    </w:t>
      </w:r>
      <w:r w:rsidR="00D83FDC"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D83FDC" w:rsidRPr="00D83FDC">
        <w:rPr>
          <w:rFonts w:ascii="Times New Roman" w:hAnsi="Times New Roman" w:cs="Times New Roman"/>
          <w:noProof/>
          <w:sz w:val="24"/>
          <w:szCs w:val="24"/>
        </w:rPr>
        <w:t>Все массирующие движения</w:t>
      </w:r>
      <w:r w:rsidRPr="00D83FD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Растирать все лапки стала- </w:t>
      </w:r>
      <w:r w:rsidR="00D83FDC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D83FDC" w:rsidRPr="00D83FDC">
        <w:rPr>
          <w:rFonts w:ascii="Times New Roman" w:hAnsi="Times New Roman" w:cs="Times New Roman"/>
          <w:noProof/>
          <w:sz w:val="24"/>
          <w:szCs w:val="24"/>
        </w:rPr>
        <w:t>выполняются от периферии к центру:</w:t>
      </w:r>
      <w:r w:rsidRPr="00D83FD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Ручки, ножки и бока.                       </w:t>
      </w:r>
      <w:r w:rsidR="00D83FDC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D83F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3FDC" w:rsidRPr="00D83FDC">
        <w:rPr>
          <w:rFonts w:ascii="Times New Roman" w:hAnsi="Times New Roman" w:cs="Times New Roman"/>
          <w:noProof/>
          <w:sz w:val="24"/>
          <w:szCs w:val="24"/>
        </w:rPr>
        <w:t>От кисти к плечу, от ступни к бедру</w:t>
      </w:r>
      <w:r w:rsidRPr="00D83FD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Вот какая красота!                                                                                                                                                                                              А потом ладошкой                                                                                                                                                     Пошлёпали немножко.                                                                                                                                                       Стала гладить ручки, ножки                                                                                                                                                                </w:t>
      </w:r>
      <w:r w:rsidR="00D83FD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И бока совсем немножко</w:t>
      </w:r>
      <w:r w:rsidR="00D83FDC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D83FDC" w:rsidRDefault="00D83FD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Ну, красавица-Лиса,                            </w:t>
      </w:r>
      <w:r w:rsidRPr="00D83FDC">
        <w:rPr>
          <w:rFonts w:ascii="Times New Roman" w:hAnsi="Times New Roman" w:cs="Times New Roman"/>
          <w:noProof/>
          <w:sz w:val="24"/>
          <w:szCs w:val="24"/>
        </w:rPr>
        <w:t xml:space="preserve">Красуясь, выполнять полуобороты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корпуса </w:t>
      </w:r>
      <w:r w:rsidRPr="00D83FD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До чего же хороша!                               </w:t>
      </w:r>
      <w:r w:rsidRPr="00D83FDC">
        <w:rPr>
          <w:rFonts w:ascii="Times New Roman" w:hAnsi="Times New Roman" w:cs="Times New Roman"/>
          <w:noProof/>
          <w:sz w:val="24"/>
          <w:szCs w:val="24"/>
        </w:rPr>
        <w:t>Вправо-влево,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83FDC">
        <w:rPr>
          <w:rFonts w:ascii="Times New Roman" w:hAnsi="Times New Roman" w:cs="Times New Roman"/>
          <w:noProof/>
          <w:sz w:val="24"/>
          <w:szCs w:val="24"/>
        </w:rPr>
        <w:t>поставив руки на пояс и выпрямив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83FDC">
        <w:rPr>
          <w:rFonts w:ascii="Times New Roman" w:hAnsi="Times New Roman" w:cs="Times New Roman"/>
          <w:noProof/>
          <w:sz w:val="24"/>
          <w:szCs w:val="24"/>
        </w:rPr>
        <w:t>спину</w:t>
      </w: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6416F7" w:rsidRDefault="00CB5E2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1A6064" w:rsidRPr="00CB5E26" w:rsidRDefault="006416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-263525</wp:posOffset>
            </wp:positionV>
            <wp:extent cx="6636385" cy="4984750"/>
            <wp:effectExtent l="19050" t="0" r="0" b="0"/>
            <wp:wrapNone/>
            <wp:docPr id="51" name="Рисунок 2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D876F0">
        <w:rPr>
          <w:rFonts w:ascii="Times New Roman" w:hAnsi="Times New Roman" w:cs="Times New Roman"/>
          <w:noProof/>
          <w:sz w:val="24"/>
          <w:szCs w:val="24"/>
        </w:rPr>
        <w:t xml:space="preserve">апрель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</w:t>
      </w:r>
      <w:r w:rsidR="00D876F0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D876F0" w:rsidRPr="004E57D4">
        <w:rPr>
          <w:rFonts w:ascii="Times New Roman" w:hAnsi="Times New Roman" w:cs="Times New Roman"/>
          <w:b/>
          <w:noProof/>
          <w:sz w:val="24"/>
          <w:szCs w:val="24"/>
        </w:rPr>
        <w:t>« лесные жители»</w:t>
      </w:r>
    </w:p>
    <w:p w:rsidR="000C41B1" w:rsidRDefault="004E57D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</w:t>
      </w:r>
    </w:p>
    <w:p w:rsidR="004E57D4" w:rsidRDefault="000C41B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 xml:space="preserve">     «Зайка»</w:t>
      </w:r>
    </w:p>
    <w:p w:rsidR="004E57D4" w:rsidRDefault="000C41B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 xml:space="preserve">Тили-тили-тили-бом!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4E57D4" w:rsidRPr="000C41B1">
        <w:rPr>
          <w:rFonts w:ascii="Times New Roman" w:hAnsi="Times New Roman" w:cs="Times New Roman"/>
          <w:noProof/>
          <w:sz w:val="24"/>
          <w:szCs w:val="24"/>
        </w:rPr>
        <w:t>Приставить ладони козырьком ко лбу и энергично</w:t>
      </w:r>
    </w:p>
    <w:p w:rsidR="004E57D4" w:rsidRDefault="000C41B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>Сбил сосну зайчишка лбом!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Pr="000C41B1">
        <w:rPr>
          <w:rFonts w:ascii="Times New Roman" w:hAnsi="Times New Roman" w:cs="Times New Roman"/>
          <w:noProof/>
          <w:sz w:val="24"/>
          <w:szCs w:val="24"/>
        </w:rPr>
        <w:t>азводить их в стороны и сводить вместе</w:t>
      </w:r>
    </w:p>
    <w:p w:rsidR="004E57D4" w:rsidRDefault="000C41B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>Жалко мне зайчишку,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 w:rsidRPr="000C41B1">
        <w:rPr>
          <w:rFonts w:ascii="Times New Roman" w:hAnsi="Times New Roman" w:cs="Times New Roman"/>
          <w:noProof/>
          <w:sz w:val="24"/>
          <w:szCs w:val="24"/>
        </w:rPr>
        <w:t>Кулачками проводить по крыльям носа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</w:p>
    <w:p w:rsidR="004E57D4" w:rsidRDefault="000C41B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>Носит зайка шишку.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</w:t>
      </w:r>
      <w:r w:rsidRPr="000C41B1">
        <w:rPr>
          <w:rFonts w:ascii="Times New Roman" w:hAnsi="Times New Roman" w:cs="Times New Roman"/>
          <w:noProof/>
          <w:sz w:val="24"/>
          <w:szCs w:val="24"/>
        </w:rPr>
        <w:t>от переносицы к щекам</w:t>
      </w:r>
    </w:p>
    <w:p w:rsidR="004E57D4" w:rsidRDefault="000C41B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>Поскорее сбегай в лес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</w:t>
      </w:r>
      <w:r w:rsidRPr="000C41B1">
        <w:rPr>
          <w:rFonts w:ascii="Times New Roman" w:hAnsi="Times New Roman" w:cs="Times New Roman"/>
          <w:noProof/>
          <w:sz w:val="24"/>
          <w:szCs w:val="24"/>
        </w:rPr>
        <w:t>Раздвинуть указательный и средний пальцы,</w:t>
      </w:r>
    </w:p>
    <w:p w:rsidR="004E57D4" w:rsidRDefault="000C41B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4E57D4">
        <w:rPr>
          <w:rFonts w:ascii="Times New Roman" w:hAnsi="Times New Roman" w:cs="Times New Roman"/>
          <w:b/>
          <w:noProof/>
          <w:sz w:val="24"/>
          <w:szCs w:val="24"/>
        </w:rPr>
        <w:t>Сделай заиньке компресс.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</w:t>
      </w:r>
      <w:r w:rsidRPr="000C41B1">
        <w:rPr>
          <w:rFonts w:ascii="Times New Roman" w:hAnsi="Times New Roman" w:cs="Times New Roman"/>
          <w:noProof/>
          <w:sz w:val="24"/>
          <w:szCs w:val="24"/>
        </w:rPr>
        <w:t>остальные сжать в кулак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массировать точки, </w:t>
      </w:r>
    </w:p>
    <w:p w:rsidR="000C41B1" w:rsidRDefault="000C41B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находящиеся перед и за ухом</w:t>
      </w: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CB5E26" w:rsidRDefault="00CB5E26" w:rsidP="00773632">
      <w:pPr>
        <w:rPr>
          <w:rFonts w:ascii="Times New Roman" w:hAnsi="Times New Roman" w:cs="Times New Roman"/>
          <w:noProof/>
          <w:sz w:val="24"/>
          <w:szCs w:val="24"/>
        </w:rPr>
      </w:pPr>
    </w:p>
    <w:p w:rsidR="00CB5E26" w:rsidRDefault="00CB5E26" w:rsidP="0077363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57003</wp:posOffset>
            </wp:positionV>
            <wp:extent cx="6636727" cy="4985238"/>
            <wp:effectExtent l="19050" t="0" r="0" b="0"/>
            <wp:wrapNone/>
            <wp:docPr id="52" name="Рисунок 3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E26" w:rsidRDefault="00CB5E26" w:rsidP="00773632">
      <w:pPr>
        <w:rPr>
          <w:rFonts w:ascii="Times New Roman" w:hAnsi="Times New Roman" w:cs="Times New Roman"/>
          <w:noProof/>
          <w:sz w:val="24"/>
          <w:szCs w:val="24"/>
        </w:rPr>
      </w:pPr>
    </w:p>
    <w:p w:rsidR="00773632" w:rsidRDefault="00CB5E26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773632">
        <w:rPr>
          <w:rFonts w:ascii="Times New Roman" w:hAnsi="Times New Roman" w:cs="Times New Roman"/>
          <w:noProof/>
          <w:sz w:val="24"/>
          <w:szCs w:val="24"/>
        </w:rPr>
        <w:t xml:space="preserve">май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</w:t>
      </w:r>
      <w:r w:rsidR="00773632">
        <w:rPr>
          <w:rFonts w:ascii="Times New Roman" w:hAnsi="Times New Roman" w:cs="Times New Roman"/>
          <w:noProof/>
          <w:sz w:val="24"/>
          <w:szCs w:val="24"/>
        </w:rPr>
        <w:t xml:space="preserve">тема недели </w:t>
      </w:r>
      <w:r w:rsidR="00773632" w:rsidRPr="004E33A6">
        <w:rPr>
          <w:rFonts w:ascii="Times New Roman" w:hAnsi="Times New Roman" w:cs="Times New Roman"/>
          <w:b/>
          <w:noProof/>
          <w:sz w:val="24"/>
          <w:szCs w:val="24"/>
        </w:rPr>
        <w:t>«Праздник весны и труда»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«Весна»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Раз, два, три, четыре, пять            </w:t>
      </w:r>
      <w:r w:rsidRPr="00235698">
        <w:rPr>
          <w:rFonts w:ascii="Times New Roman" w:hAnsi="Times New Roman" w:cs="Times New Roman"/>
          <w:noProof/>
          <w:sz w:val="24"/>
          <w:szCs w:val="24"/>
        </w:rPr>
        <w:t>Шагают на месте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Будем мы весну встречать             </w:t>
      </w:r>
      <w:r w:rsidRPr="00235698">
        <w:rPr>
          <w:rFonts w:ascii="Times New Roman" w:hAnsi="Times New Roman" w:cs="Times New Roman"/>
          <w:noProof/>
          <w:sz w:val="24"/>
          <w:szCs w:val="24"/>
        </w:rPr>
        <w:t>Хлопают в ладоши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Весна-красна, иди скорей,                      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Землю солнцем обогрей!                </w:t>
      </w:r>
      <w:r w:rsidRPr="00235698">
        <w:rPr>
          <w:rFonts w:ascii="Times New Roman" w:hAnsi="Times New Roman" w:cs="Times New Roman"/>
          <w:noProof/>
          <w:sz w:val="24"/>
          <w:szCs w:val="24"/>
        </w:rPr>
        <w:t>Держат руки перед грудью, а затем волнообразными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Пусть тает снег                                </w:t>
      </w:r>
      <w:r w:rsidRPr="00235698">
        <w:rPr>
          <w:rFonts w:ascii="Times New Roman" w:hAnsi="Times New Roman" w:cs="Times New Roman"/>
          <w:noProof/>
          <w:sz w:val="24"/>
          <w:szCs w:val="24"/>
        </w:rPr>
        <w:t>движениями разводят их в стороны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Исчезнет лёд                                   </w:t>
      </w:r>
      <w:r w:rsidRPr="00235698">
        <w:rPr>
          <w:rFonts w:ascii="Times New Roman" w:hAnsi="Times New Roman" w:cs="Times New Roman"/>
          <w:noProof/>
          <w:sz w:val="24"/>
          <w:szCs w:val="24"/>
        </w:rPr>
        <w:t>Держат руки перед грудью,  а затем  разводят их в стороны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А птичка песенку споёт                </w:t>
      </w:r>
      <w:r w:rsidRPr="00235698">
        <w:rPr>
          <w:rFonts w:ascii="Times New Roman" w:hAnsi="Times New Roman" w:cs="Times New Roman"/>
          <w:noProof/>
          <w:sz w:val="24"/>
          <w:szCs w:val="24"/>
        </w:rPr>
        <w:t>машут руками  как крыльями  свистим как птички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Скорей набухнут почки              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235698">
        <w:rPr>
          <w:rFonts w:ascii="Times New Roman" w:hAnsi="Times New Roman" w:cs="Times New Roman"/>
          <w:noProof/>
          <w:sz w:val="24"/>
          <w:szCs w:val="24"/>
        </w:rPr>
        <w:t>жимают кулачки и поднимают руки вверх, согнув их в логктях</w:t>
      </w:r>
    </w:p>
    <w:p w:rsidR="00773632" w:rsidRDefault="00773632" w:rsidP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 вырастут листочки                   </w:t>
      </w:r>
      <w:r w:rsidRPr="00235698">
        <w:rPr>
          <w:rFonts w:ascii="Times New Roman" w:hAnsi="Times New Roman" w:cs="Times New Roman"/>
          <w:noProof/>
          <w:sz w:val="24"/>
          <w:szCs w:val="24"/>
        </w:rPr>
        <w:t>разжимают кулачки, изображают ладонями листочки</w:t>
      </w: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CB5E2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-246380</wp:posOffset>
            </wp:positionV>
            <wp:extent cx="6636385" cy="4984750"/>
            <wp:effectExtent l="19050" t="0" r="0" b="0"/>
            <wp:wrapNone/>
            <wp:docPr id="53" name="Рисунок 4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май </w:t>
      </w:r>
      <w:r w:rsidR="006416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тема недели</w:t>
      </w:r>
      <w:r w:rsidR="00C67830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67830" w:rsidRPr="00C67830">
        <w:rPr>
          <w:rFonts w:ascii="Times New Roman" w:hAnsi="Times New Roman" w:cs="Times New Roman"/>
          <w:b/>
          <w:noProof/>
          <w:sz w:val="24"/>
          <w:szCs w:val="24"/>
        </w:rPr>
        <w:t>«Праздник весны и труда»</w:t>
      </w:r>
    </w:p>
    <w:p w:rsidR="00C67830" w:rsidRDefault="00C678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</w:t>
      </w:r>
      <w:r w:rsidR="00F5682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56822" w:rsidRPr="00F56822">
        <w:rPr>
          <w:rFonts w:ascii="Times New Roman" w:hAnsi="Times New Roman" w:cs="Times New Roman"/>
          <w:noProof/>
          <w:sz w:val="24"/>
          <w:szCs w:val="24"/>
        </w:rPr>
        <w:t>самомассаж лица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«Весна»</w:t>
      </w:r>
    </w:p>
    <w:p w:rsidR="00F56822" w:rsidRDefault="00C678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Мы весну встречаем с первыми лучами </w:t>
      </w:r>
      <w:r w:rsidR="00F5682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56822" w:rsidRPr="00F56822">
        <w:rPr>
          <w:rFonts w:ascii="Times New Roman" w:hAnsi="Times New Roman" w:cs="Times New Roman"/>
          <w:noProof/>
          <w:sz w:val="24"/>
          <w:szCs w:val="24"/>
        </w:rPr>
        <w:t>Поглаживающие движения</w:t>
      </w:r>
      <w:r w:rsidRPr="00F5682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Они весело бегут, звонко песенку пою</w:t>
      </w:r>
      <w:r w:rsidR="00F56822">
        <w:rPr>
          <w:rFonts w:ascii="Times New Roman" w:hAnsi="Times New Roman" w:cs="Times New Roman"/>
          <w:b/>
          <w:noProof/>
          <w:sz w:val="24"/>
          <w:szCs w:val="24"/>
        </w:rPr>
        <w:t>т</w:t>
      </w:r>
    </w:p>
    <w:p w:rsidR="00F56822" w:rsidRDefault="00C678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Пернвые капели, в полдень зазвенели               </w:t>
      </w:r>
      <w:r w:rsidR="00F5682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F56822">
        <w:rPr>
          <w:rFonts w:ascii="Times New Roman" w:hAnsi="Times New Roman" w:cs="Times New Roman"/>
          <w:noProof/>
          <w:sz w:val="24"/>
          <w:szCs w:val="24"/>
        </w:rPr>
        <w:t>П</w:t>
      </w:r>
      <w:r w:rsidR="00F56822" w:rsidRPr="00F56822">
        <w:rPr>
          <w:rFonts w:ascii="Times New Roman" w:hAnsi="Times New Roman" w:cs="Times New Roman"/>
          <w:noProof/>
          <w:sz w:val="24"/>
          <w:szCs w:val="24"/>
        </w:rPr>
        <w:t>остукивающие движения</w:t>
      </w:r>
      <w:r w:rsidRPr="00F5682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Стал мороз весною слаб,                                                                                                                                                            Снегу жарко: кап, кап, кап  </w:t>
      </w:r>
    </w:p>
    <w:p w:rsidR="00F56822" w:rsidRDefault="00C678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Шлёпаем по лужам, после зимней стужи </w:t>
      </w:r>
      <w:r w:rsidR="00F5682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</w:t>
      </w:r>
      <w:r w:rsidR="00F56822" w:rsidRPr="00F56822">
        <w:rPr>
          <w:rFonts w:ascii="Times New Roman" w:hAnsi="Times New Roman" w:cs="Times New Roman"/>
          <w:noProof/>
          <w:sz w:val="24"/>
          <w:szCs w:val="24"/>
        </w:rPr>
        <w:t>Пошлёпывающие движения</w:t>
      </w:r>
      <w:r w:rsidRPr="00F5682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Каждый год весной потом                                                                                                                                                      Под ногами: шлёп, шлёп, шлёп.  </w:t>
      </w:r>
    </w:p>
    <w:p w:rsidR="00F56822" w:rsidRDefault="00F5682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67830">
        <w:rPr>
          <w:rFonts w:ascii="Times New Roman" w:hAnsi="Times New Roman" w:cs="Times New Roman"/>
          <w:b/>
          <w:noProof/>
          <w:sz w:val="24"/>
          <w:szCs w:val="24"/>
        </w:rPr>
        <w:t xml:space="preserve">Льдинки звонкие разбились  и поплыли по реке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 w:rsidR="00C6783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56822">
        <w:rPr>
          <w:rFonts w:ascii="Times New Roman" w:hAnsi="Times New Roman" w:cs="Times New Roman"/>
          <w:noProof/>
          <w:sz w:val="24"/>
          <w:szCs w:val="24"/>
        </w:rPr>
        <w:t>Зигзагообразные движения</w:t>
      </w:r>
      <w:r w:rsidR="00C67830" w:rsidRPr="00F5682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</w:t>
      </w:r>
      <w:r w:rsidR="00C67830">
        <w:rPr>
          <w:rFonts w:ascii="Times New Roman" w:hAnsi="Times New Roman" w:cs="Times New Roman"/>
          <w:b/>
          <w:noProof/>
          <w:sz w:val="24"/>
          <w:szCs w:val="24"/>
        </w:rPr>
        <w:t>И серёжки распушились на берёзе и ольхе                                                                                                                     Обогрела всех весна пробудился лес от сна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 w:rsidRPr="00F56822">
        <w:rPr>
          <w:rFonts w:ascii="Times New Roman" w:hAnsi="Times New Roman" w:cs="Times New Roman"/>
          <w:noProof/>
          <w:sz w:val="24"/>
          <w:szCs w:val="24"/>
        </w:rPr>
        <w:t>Спиралевидные движения</w:t>
      </w:r>
    </w:p>
    <w:p w:rsidR="00C67830" w:rsidRDefault="00C6783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Все, кто спал, весной проснулись                                                                                                                                            Птицы с юга к нам вернулись                                                                                                                                               Землю солнышко согрел,и  трава зазеленела          </w:t>
      </w:r>
      <w:r w:rsidR="00F56822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56822" w:rsidRPr="00F56822">
        <w:rPr>
          <w:rFonts w:ascii="Times New Roman" w:hAnsi="Times New Roman" w:cs="Times New Roman"/>
          <w:noProof/>
          <w:sz w:val="24"/>
          <w:szCs w:val="24"/>
        </w:rPr>
        <w:t xml:space="preserve">Поглаживающие движения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День весенний стал длиннее                                                                                                                                                         Небо я рче и синее</w:t>
      </w:r>
    </w:p>
    <w:p w:rsidR="00C67830" w:rsidRDefault="00F568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-33704</wp:posOffset>
            </wp:positionH>
            <wp:positionV relativeFrom="paragraph">
              <wp:posOffset>310222</wp:posOffset>
            </wp:positionV>
            <wp:extent cx="6636727" cy="4985238"/>
            <wp:effectExtent l="19050" t="0" r="0" b="0"/>
            <wp:wrapNone/>
            <wp:docPr id="54" name="Рисунок 5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822" w:rsidRDefault="00F56822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6416F7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F56822">
        <w:rPr>
          <w:rFonts w:ascii="Times New Roman" w:hAnsi="Times New Roman" w:cs="Times New Roman"/>
          <w:noProof/>
          <w:sz w:val="24"/>
          <w:szCs w:val="24"/>
        </w:rPr>
        <w:t xml:space="preserve">Май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</w:t>
      </w:r>
      <w:r w:rsidR="00F56822">
        <w:rPr>
          <w:rFonts w:ascii="Times New Roman" w:hAnsi="Times New Roman" w:cs="Times New Roman"/>
          <w:noProof/>
          <w:sz w:val="24"/>
          <w:szCs w:val="24"/>
        </w:rPr>
        <w:t xml:space="preserve">тема недели  </w:t>
      </w:r>
      <w:r w:rsidR="00F56822" w:rsidRPr="00F56822">
        <w:rPr>
          <w:rFonts w:ascii="Times New Roman" w:hAnsi="Times New Roman" w:cs="Times New Roman"/>
          <w:b/>
          <w:noProof/>
          <w:sz w:val="24"/>
          <w:szCs w:val="24"/>
        </w:rPr>
        <w:t>«Мир природы»</w:t>
      </w:r>
    </w:p>
    <w:p w:rsidR="00F56822" w:rsidRDefault="00F5682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«Деревья и кусты»</w:t>
      </w:r>
    </w:p>
    <w:p w:rsidR="00F56822" w:rsidRDefault="0046484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Тёплый вертер гладит лица,                    </w:t>
      </w:r>
      <w:r w:rsidRPr="00464841">
        <w:rPr>
          <w:rFonts w:ascii="Times New Roman" w:hAnsi="Times New Roman" w:cs="Times New Roman"/>
          <w:noProof/>
          <w:sz w:val="24"/>
          <w:szCs w:val="24"/>
        </w:rPr>
        <w:t>Двумя ладонями провести, не слишком надавливая</w:t>
      </w:r>
    </w:p>
    <w:p w:rsidR="00464841" w:rsidRDefault="0046484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Лес шумит густой листвой.                      </w:t>
      </w:r>
      <w:r w:rsidRPr="00464841">
        <w:rPr>
          <w:rFonts w:ascii="Times New Roman" w:hAnsi="Times New Roman" w:cs="Times New Roman"/>
          <w:noProof/>
          <w:sz w:val="24"/>
          <w:szCs w:val="24"/>
        </w:rPr>
        <w:t>от бровей до подбородка и обратно 4 раза</w:t>
      </w:r>
    </w:p>
    <w:p w:rsidR="00464841" w:rsidRDefault="00464841">
      <w:pPr>
        <w:rPr>
          <w:rFonts w:ascii="Times New Roman" w:hAnsi="Times New Roman" w:cs="Times New Roman"/>
          <w:noProof/>
          <w:sz w:val="24"/>
          <w:szCs w:val="24"/>
        </w:rPr>
      </w:pPr>
      <w:r w:rsidRPr="00464841">
        <w:rPr>
          <w:rFonts w:ascii="Times New Roman" w:hAnsi="Times New Roman" w:cs="Times New Roman"/>
          <w:b/>
          <w:noProof/>
          <w:sz w:val="24"/>
          <w:szCs w:val="24"/>
        </w:rPr>
        <w:t>Дуб нам хочет поколниться,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От точки между бровями большим пальцем левой руки </w:t>
      </w:r>
    </w:p>
    <w:p w:rsidR="00464841" w:rsidRDefault="00464841">
      <w:pPr>
        <w:rPr>
          <w:rFonts w:ascii="Times New Roman" w:hAnsi="Times New Roman" w:cs="Times New Roman"/>
          <w:noProof/>
          <w:sz w:val="24"/>
          <w:szCs w:val="24"/>
        </w:rPr>
      </w:pPr>
      <w:r w:rsidRPr="00464841">
        <w:rPr>
          <w:rFonts w:ascii="Times New Roman" w:hAnsi="Times New Roman" w:cs="Times New Roman"/>
          <w:b/>
          <w:noProof/>
          <w:sz w:val="24"/>
          <w:szCs w:val="24"/>
        </w:rPr>
        <w:t>Клён качает головой.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массировать лоб, проводя пальцем до середимны лба</w:t>
      </w:r>
    </w:p>
    <w:p w:rsidR="00464841" w:rsidRPr="00464841" w:rsidRDefault="00464841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464841">
        <w:rPr>
          <w:rFonts w:ascii="Times New Roman" w:hAnsi="Times New Roman" w:cs="Times New Roman"/>
          <w:b/>
          <w:noProof/>
          <w:sz w:val="24"/>
          <w:szCs w:val="24"/>
        </w:rPr>
        <w:t xml:space="preserve">А кудрявая берёзка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Pr="00464841">
        <w:rPr>
          <w:rFonts w:ascii="Times New Roman" w:hAnsi="Times New Roman" w:cs="Times New Roman"/>
          <w:noProof/>
          <w:sz w:val="24"/>
          <w:szCs w:val="24"/>
        </w:rPr>
        <w:t>Массаж висковых впадин большим пальцами</w:t>
      </w:r>
    </w:p>
    <w:p w:rsidR="00464841" w:rsidRDefault="0046484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</w:t>
      </w:r>
      <w:r w:rsidRPr="00464841">
        <w:rPr>
          <w:rFonts w:ascii="Times New Roman" w:hAnsi="Times New Roman" w:cs="Times New Roman"/>
          <w:b/>
          <w:noProof/>
          <w:sz w:val="24"/>
          <w:szCs w:val="24"/>
        </w:rPr>
        <w:t xml:space="preserve">ровожает </w:t>
      </w:r>
      <w:r>
        <w:rPr>
          <w:rFonts w:ascii="Times New Roman" w:hAnsi="Times New Roman" w:cs="Times New Roman"/>
          <w:b/>
          <w:noProof/>
          <w:sz w:val="24"/>
          <w:szCs w:val="24"/>
        </w:rPr>
        <w:t>в</w:t>
      </w:r>
      <w:r w:rsidRPr="00464841">
        <w:rPr>
          <w:rFonts w:ascii="Times New Roman" w:hAnsi="Times New Roman" w:cs="Times New Roman"/>
          <w:b/>
          <w:noProof/>
          <w:sz w:val="24"/>
          <w:szCs w:val="24"/>
        </w:rPr>
        <w:t>сех ребят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правой и </w:t>
      </w:r>
      <w:r w:rsidRPr="00464841">
        <w:rPr>
          <w:rFonts w:ascii="Times New Roman" w:hAnsi="Times New Roman" w:cs="Times New Roman"/>
          <w:noProof/>
          <w:sz w:val="24"/>
          <w:szCs w:val="24"/>
        </w:rPr>
        <w:t>левой рук,  совершая вращательные движения</w:t>
      </w:r>
    </w:p>
    <w:p w:rsidR="00464841" w:rsidRDefault="00464841">
      <w:pPr>
        <w:rPr>
          <w:rFonts w:ascii="Times New Roman" w:hAnsi="Times New Roman" w:cs="Times New Roman"/>
          <w:noProof/>
          <w:sz w:val="24"/>
          <w:szCs w:val="24"/>
        </w:rPr>
      </w:pPr>
      <w:r w:rsidRPr="000065FD">
        <w:rPr>
          <w:rFonts w:ascii="Times New Roman" w:hAnsi="Times New Roman" w:cs="Times New Roman"/>
          <w:b/>
          <w:noProof/>
          <w:sz w:val="24"/>
          <w:szCs w:val="24"/>
        </w:rPr>
        <w:t>До свидания, лес зелёный,</w:t>
      </w:r>
      <w:r w:rsidR="000065FD">
        <w:rPr>
          <w:rFonts w:ascii="Times New Roman" w:hAnsi="Times New Roman" w:cs="Times New Roman"/>
          <w:noProof/>
          <w:sz w:val="24"/>
          <w:szCs w:val="24"/>
        </w:rPr>
        <w:t xml:space="preserve">                       поглаживание лица ладонями сверху вниз</w:t>
      </w:r>
    </w:p>
    <w:p w:rsidR="00464841" w:rsidRPr="000065FD" w:rsidRDefault="00464841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0065FD">
        <w:rPr>
          <w:rFonts w:ascii="Times New Roman" w:hAnsi="Times New Roman" w:cs="Times New Roman"/>
          <w:b/>
          <w:noProof/>
          <w:sz w:val="24"/>
          <w:szCs w:val="24"/>
        </w:rPr>
        <w:t>Мы уходим в детский сад</w:t>
      </w:r>
    </w:p>
    <w:p w:rsidR="00464841" w:rsidRPr="00464841" w:rsidRDefault="00464841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noProof/>
          <w:sz w:val="24"/>
          <w:szCs w:val="24"/>
        </w:rPr>
      </w:pPr>
    </w:p>
    <w:p w:rsidR="001A6064" w:rsidRDefault="001A6064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431A1" w:rsidRPr="001A6064" w:rsidRDefault="007431A1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1A606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br/>
      </w: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805B25" w:rsidRDefault="00805B25">
      <w:pPr>
        <w:rPr>
          <w:rFonts w:ascii="Times New Roman" w:hAnsi="Times New Roman" w:cs="Times New Roman"/>
          <w:noProof/>
          <w:sz w:val="24"/>
          <w:szCs w:val="24"/>
        </w:rPr>
      </w:pPr>
    </w:p>
    <w:p w:rsidR="00C139EA" w:rsidRDefault="00C139EA">
      <w:pPr>
        <w:rPr>
          <w:rFonts w:ascii="Times New Roman" w:hAnsi="Times New Roman" w:cs="Times New Roman"/>
          <w:noProof/>
          <w:sz w:val="24"/>
          <w:szCs w:val="24"/>
        </w:rPr>
      </w:pPr>
    </w:p>
    <w:p w:rsidR="00C139EA" w:rsidRDefault="00C139EA">
      <w:pPr>
        <w:rPr>
          <w:rFonts w:ascii="Times New Roman" w:hAnsi="Times New Roman" w:cs="Times New Roman"/>
          <w:noProof/>
          <w:sz w:val="24"/>
          <w:szCs w:val="24"/>
        </w:rPr>
      </w:pPr>
    </w:p>
    <w:p w:rsidR="00C139EA" w:rsidRDefault="00C139EA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235698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35698" w:rsidRDefault="004E33A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</w:t>
      </w:r>
    </w:p>
    <w:p w:rsidR="004E33A6" w:rsidRDefault="0077363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-191965</wp:posOffset>
            </wp:positionH>
            <wp:positionV relativeFrom="paragraph">
              <wp:posOffset>175150</wp:posOffset>
            </wp:positionV>
            <wp:extent cx="6636727" cy="4985239"/>
            <wp:effectExtent l="19050" t="0" r="0" b="0"/>
            <wp:wrapNone/>
            <wp:docPr id="55" name="Рисунок 6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3A6" w:rsidRPr="004E33A6" w:rsidRDefault="004E33A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D65708" w:rsidRDefault="00D65708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77363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-139212</wp:posOffset>
            </wp:positionH>
            <wp:positionV relativeFrom="paragraph">
              <wp:posOffset>-211015</wp:posOffset>
            </wp:positionV>
            <wp:extent cx="6636727" cy="4985238"/>
            <wp:effectExtent l="19050" t="0" r="0" b="0"/>
            <wp:wrapNone/>
            <wp:docPr id="59" name="Рисунок 8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27" cy="498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77363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144780</wp:posOffset>
            </wp:positionV>
            <wp:extent cx="6636385" cy="4984750"/>
            <wp:effectExtent l="19050" t="0" r="0" b="0"/>
            <wp:wrapNone/>
            <wp:docPr id="60" name="Рисунок 7" descr="C:\Users\Гость\Desktop\1518299273_abstract-textur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ость\Desktop\1518299273_abstract-texture-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F36161" w:rsidRDefault="00F36161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p w:rsidR="00D876F0" w:rsidRPr="005B02E9" w:rsidRDefault="00D876F0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D876F0" w:rsidRPr="005B02E9" w:rsidSect="00A7543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E54"/>
    <w:rsid w:val="000065FD"/>
    <w:rsid w:val="00036AC3"/>
    <w:rsid w:val="00051724"/>
    <w:rsid w:val="00063545"/>
    <w:rsid w:val="00074855"/>
    <w:rsid w:val="00075FC0"/>
    <w:rsid w:val="00085D8E"/>
    <w:rsid w:val="00087C10"/>
    <w:rsid w:val="000A4425"/>
    <w:rsid w:val="000C41B1"/>
    <w:rsid w:val="001005A2"/>
    <w:rsid w:val="00130385"/>
    <w:rsid w:val="00131AFC"/>
    <w:rsid w:val="00131C6A"/>
    <w:rsid w:val="00154F1C"/>
    <w:rsid w:val="00167316"/>
    <w:rsid w:val="0018051F"/>
    <w:rsid w:val="0018449A"/>
    <w:rsid w:val="00187E54"/>
    <w:rsid w:val="001A6064"/>
    <w:rsid w:val="001D67BB"/>
    <w:rsid w:val="002128CE"/>
    <w:rsid w:val="00235698"/>
    <w:rsid w:val="00244CA3"/>
    <w:rsid w:val="00245B43"/>
    <w:rsid w:val="002775BC"/>
    <w:rsid w:val="002A04F4"/>
    <w:rsid w:val="002E1C61"/>
    <w:rsid w:val="002F75E4"/>
    <w:rsid w:val="002F7E82"/>
    <w:rsid w:val="00303FBC"/>
    <w:rsid w:val="00305A5F"/>
    <w:rsid w:val="00317361"/>
    <w:rsid w:val="00320D95"/>
    <w:rsid w:val="003666A9"/>
    <w:rsid w:val="003667FF"/>
    <w:rsid w:val="00373AF8"/>
    <w:rsid w:val="0039715D"/>
    <w:rsid w:val="00405B69"/>
    <w:rsid w:val="0041051B"/>
    <w:rsid w:val="00414605"/>
    <w:rsid w:val="00416268"/>
    <w:rsid w:val="00420CB9"/>
    <w:rsid w:val="00434938"/>
    <w:rsid w:val="004359EF"/>
    <w:rsid w:val="00462B8F"/>
    <w:rsid w:val="00464841"/>
    <w:rsid w:val="00491E6C"/>
    <w:rsid w:val="00494C7B"/>
    <w:rsid w:val="004A4658"/>
    <w:rsid w:val="004D34FC"/>
    <w:rsid w:val="004E33A6"/>
    <w:rsid w:val="004E57D4"/>
    <w:rsid w:val="004F7FEE"/>
    <w:rsid w:val="00537AD6"/>
    <w:rsid w:val="00560FB5"/>
    <w:rsid w:val="005710E9"/>
    <w:rsid w:val="0059485E"/>
    <w:rsid w:val="005B02E9"/>
    <w:rsid w:val="005C210E"/>
    <w:rsid w:val="005E1F6F"/>
    <w:rsid w:val="005E564B"/>
    <w:rsid w:val="005E5AC3"/>
    <w:rsid w:val="005F1833"/>
    <w:rsid w:val="005F222D"/>
    <w:rsid w:val="006416F7"/>
    <w:rsid w:val="00645F71"/>
    <w:rsid w:val="00646310"/>
    <w:rsid w:val="00682065"/>
    <w:rsid w:val="006A323A"/>
    <w:rsid w:val="006D2923"/>
    <w:rsid w:val="006F4BB7"/>
    <w:rsid w:val="00727391"/>
    <w:rsid w:val="007431A1"/>
    <w:rsid w:val="00747EA4"/>
    <w:rsid w:val="00773632"/>
    <w:rsid w:val="007915B7"/>
    <w:rsid w:val="00791AE6"/>
    <w:rsid w:val="007B49A3"/>
    <w:rsid w:val="007E6232"/>
    <w:rsid w:val="00801810"/>
    <w:rsid w:val="00805B25"/>
    <w:rsid w:val="00816A7A"/>
    <w:rsid w:val="00822C56"/>
    <w:rsid w:val="00823D43"/>
    <w:rsid w:val="00824D74"/>
    <w:rsid w:val="008326CA"/>
    <w:rsid w:val="00886FAF"/>
    <w:rsid w:val="008A49FA"/>
    <w:rsid w:val="008C17D5"/>
    <w:rsid w:val="008D1BF5"/>
    <w:rsid w:val="008D4709"/>
    <w:rsid w:val="009245EA"/>
    <w:rsid w:val="009A5698"/>
    <w:rsid w:val="009B1BC9"/>
    <w:rsid w:val="009E0C97"/>
    <w:rsid w:val="00A277D4"/>
    <w:rsid w:val="00A6162B"/>
    <w:rsid w:val="00A75432"/>
    <w:rsid w:val="00A82CA3"/>
    <w:rsid w:val="00A844C0"/>
    <w:rsid w:val="00A84649"/>
    <w:rsid w:val="00AA7E3A"/>
    <w:rsid w:val="00AB19F7"/>
    <w:rsid w:val="00AB7A30"/>
    <w:rsid w:val="00B16CB9"/>
    <w:rsid w:val="00B2253C"/>
    <w:rsid w:val="00B26A7A"/>
    <w:rsid w:val="00B93917"/>
    <w:rsid w:val="00BB0396"/>
    <w:rsid w:val="00BB251D"/>
    <w:rsid w:val="00BD087C"/>
    <w:rsid w:val="00BD4412"/>
    <w:rsid w:val="00BD4748"/>
    <w:rsid w:val="00C127E7"/>
    <w:rsid w:val="00C139EA"/>
    <w:rsid w:val="00C22796"/>
    <w:rsid w:val="00C3300E"/>
    <w:rsid w:val="00C61F90"/>
    <w:rsid w:val="00C67830"/>
    <w:rsid w:val="00C95502"/>
    <w:rsid w:val="00C96897"/>
    <w:rsid w:val="00CB11CD"/>
    <w:rsid w:val="00CB213C"/>
    <w:rsid w:val="00CB5E26"/>
    <w:rsid w:val="00CC508F"/>
    <w:rsid w:val="00D16C7E"/>
    <w:rsid w:val="00D34856"/>
    <w:rsid w:val="00D37966"/>
    <w:rsid w:val="00D51ABD"/>
    <w:rsid w:val="00D65708"/>
    <w:rsid w:val="00D76103"/>
    <w:rsid w:val="00D80EB4"/>
    <w:rsid w:val="00D83FDC"/>
    <w:rsid w:val="00D876F0"/>
    <w:rsid w:val="00DA3E34"/>
    <w:rsid w:val="00E13647"/>
    <w:rsid w:val="00E37A62"/>
    <w:rsid w:val="00E76625"/>
    <w:rsid w:val="00E906B1"/>
    <w:rsid w:val="00E95D6C"/>
    <w:rsid w:val="00EB69B7"/>
    <w:rsid w:val="00EE7810"/>
    <w:rsid w:val="00EF1F21"/>
    <w:rsid w:val="00F23BA0"/>
    <w:rsid w:val="00F307CC"/>
    <w:rsid w:val="00F36161"/>
    <w:rsid w:val="00F43FA0"/>
    <w:rsid w:val="00F44468"/>
    <w:rsid w:val="00F56822"/>
    <w:rsid w:val="00F66D8D"/>
    <w:rsid w:val="00F70EBE"/>
    <w:rsid w:val="00F7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E5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44CA3"/>
    <w:rPr>
      <w:i/>
      <w:iCs/>
    </w:rPr>
  </w:style>
  <w:style w:type="paragraph" w:styleId="a6">
    <w:name w:val="Normal (Web)"/>
    <w:basedOn w:val="a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B7A30"/>
  </w:style>
  <w:style w:type="paragraph" w:customStyle="1" w:styleId="c0">
    <w:name w:val="c0"/>
    <w:basedOn w:val="a"/>
    <w:rsid w:val="00AB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2DF4-9B0C-4B23-9250-9FA3932F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10100</TotalTime>
  <Pages>29</Pages>
  <Words>9917</Words>
  <Characters>56529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25</cp:revision>
  <cp:lastPrinted>2020-11-03T05:33:00Z</cp:lastPrinted>
  <dcterms:created xsi:type="dcterms:W3CDTF">2020-11-02T06:47:00Z</dcterms:created>
  <dcterms:modified xsi:type="dcterms:W3CDTF">2021-01-14T04:52:00Z</dcterms:modified>
</cp:coreProperties>
</file>