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BE" w:rsidRPr="003260AD" w:rsidRDefault="00B52C4E">
      <w:pPr>
        <w:spacing w:after="0" w:line="408" w:lineRule="auto"/>
        <w:ind w:left="120"/>
        <w:jc w:val="center"/>
        <w:rPr>
          <w:lang w:val="ru-RU"/>
        </w:rPr>
      </w:pPr>
      <w:bookmarkStart w:id="0" w:name="block-14910802"/>
      <w:ins w:id="1" w:author="Галина" w:date="2023-09-26T18:10:00Z">
        <w:r>
          <w:rPr>
            <w:rFonts w:ascii="Times New Roman" w:hAnsi="Times New Roman"/>
            <w:b/>
            <w:color w:val="000000"/>
            <w:sz w:val="28"/>
            <w:lang w:val="ru-RU"/>
          </w:rPr>
          <w:t xml:space="preserve"> </w:t>
        </w:r>
      </w:ins>
      <w:r w:rsidR="00B70BBF" w:rsidRPr="003260A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55BE" w:rsidRPr="003260AD" w:rsidRDefault="00B70BBF">
      <w:pPr>
        <w:spacing w:after="0" w:line="408" w:lineRule="auto"/>
        <w:ind w:left="120"/>
        <w:jc w:val="center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r w:rsidRPr="003260AD">
        <w:rPr>
          <w:sz w:val="28"/>
          <w:lang w:val="ru-RU"/>
        </w:rPr>
        <w:br/>
      </w:r>
      <w:r w:rsidRPr="003260AD">
        <w:rPr>
          <w:sz w:val="28"/>
          <w:lang w:val="ru-RU"/>
        </w:rPr>
        <w:br/>
      </w:r>
      <w:bookmarkStart w:id="2" w:name="0ff8209f-a031-4e38-b2e9-77222347598e"/>
      <w:bookmarkEnd w:id="2"/>
      <w:r w:rsidRPr="003260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755BE" w:rsidRPr="003260AD" w:rsidRDefault="00B70BBF">
      <w:pPr>
        <w:spacing w:after="0" w:line="408" w:lineRule="auto"/>
        <w:ind w:left="120"/>
        <w:jc w:val="center"/>
        <w:rPr>
          <w:lang w:val="ru-RU"/>
        </w:rPr>
      </w:pPr>
      <w:bookmarkStart w:id="3" w:name="faacd0a8-d455-4eb1-b068-cbe4889abc92"/>
      <w:r w:rsidRPr="003260AD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3260AD">
        <w:rPr>
          <w:rFonts w:ascii="Times New Roman" w:hAnsi="Times New Roman"/>
          <w:b/>
          <w:color w:val="000000"/>
          <w:sz w:val="28"/>
          <w:lang w:val="ru-RU"/>
        </w:rPr>
        <w:t>Бологовский</w:t>
      </w:r>
      <w:proofErr w:type="spellEnd"/>
      <w:r w:rsidRPr="003260AD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3"/>
    </w:p>
    <w:p w:rsidR="00D755BE" w:rsidRPr="003260AD" w:rsidRDefault="00B70BBF">
      <w:pPr>
        <w:spacing w:after="0" w:line="408" w:lineRule="auto"/>
        <w:ind w:left="120"/>
        <w:jc w:val="center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D755BE" w:rsidRPr="003260AD" w:rsidRDefault="00D755BE">
      <w:pPr>
        <w:spacing w:after="0"/>
        <w:ind w:left="120"/>
        <w:rPr>
          <w:lang w:val="ru-RU"/>
        </w:rPr>
      </w:pPr>
    </w:p>
    <w:p w:rsidR="00D755BE" w:rsidRPr="003260AD" w:rsidRDefault="00D755BE">
      <w:pPr>
        <w:spacing w:after="0"/>
        <w:ind w:left="120"/>
        <w:rPr>
          <w:lang w:val="ru-RU"/>
        </w:rPr>
      </w:pPr>
    </w:p>
    <w:p w:rsidR="00D755BE" w:rsidRPr="003260AD" w:rsidRDefault="00D755BE">
      <w:pPr>
        <w:spacing w:after="0"/>
        <w:ind w:left="120"/>
        <w:rPr>
          <w:lang w:val="ru-RU"/>
        </w:rPr>
      </w:pPr>
    </w:p>
    <w:p w:rsidR="00D755BE" w:rsidRPr="003260AD" w:rsidRDefault="00D755B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52C4E" w:rsidRPr="00775987" w:rsidTr="00B52C4E">
        <w:tc>
          <w:tcPr>
            <w:tcW w:w="3114" w:type="dxa"/>
          </w:tcPr>
          <w:p w:rsidR="00B52C4E" w:rsidRPr="0040209D" w:rsidRDefault="00B70BBF" w:rsidP="00B52C4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52C4E" w:rsidRPr="008944ED" w:rsidRDefault="00B70BBF" w:rsidP="00B52C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Зам.по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УВР</w:t>
            </w:r>
          </w:p>
          <w:p w:rsidR="00B52C4E" w:rsidRDefault="00B70BBF" w:rsidP="00B52C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2C4E" w:rsidRPr="008944ED" w:rsidRDefault="00B70BBF" w:rsidP="00B52C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СелезневаЛН</w:t>
            </w:r>
            <w:proofErr w:type="spellEnd"/>
          </w:p>
          <w:p w:rsidR="00B52C4E" w:rsidRDefault="00B70BBF" w:rsidP="00B52C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Pr="00326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ins w:id="4" w:author="Галина" w:date="2024-09-19T14:18:00Z">
              <w:r w:rsidR="00FA294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ru-RU"/>
                </w:rPr>
                <w:t>4</w:t>
              </w:r>
            </w:ins>
            <w:del w:id="5" w:author="Галина" w:date="2024-09-19T14:18:00Z">
              <w:r w:rsidRPr="004E6975" w:rsidDel="00FA294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ru-RU"/>
                </w:rPr>
                <w:delText>3</w:delText>
              </w:r>
            </w:del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2C4E" w:rsidRPr="0040209D" w:rsidRDefault="00B52C4E" w:rsidP="00B52C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52C4E" w:rsidRPr="0040209D" w:rsidRDefault="00B70BBF" w:rsidP="00B52C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52C4E" w:rsidRPr="008944ED" w:rsidRDefault="00B70BBF" w:rsidP="00B52C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зам.по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УВР</w:t>
            </w:r>
          </w:p>
          <w:p w:rsidR="00B52C4E" w:rsidRDefault="00B70BBF" w:rsidP="00B52C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2C4E" w:rsidRPr="008944ED" w:rsidRDefault="00B70BBF" w:rsidP="00B52C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Селезнева ЛН</w:t>
            </w:r>
          </w:p>
          <w:p w:rsidR="00B52C4E" w:rsidRDefault="00B70BBF" w:rsidP="00B52C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ins w:id="6" w:author="Галина" w:date="2024-09-19T14:18:00Z">
              <w:r w:rsidR="00FA294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ru-RU"/>
                </w:rPr>
                <w:t>4</w:t>
              </w:r>
            </w:ins>
            <w:del w:id="7" w:author="Галина" w:date="2024-09-19T14:18:00Z">
              <w:r w:rsidRPr="004E6975" w:rsidDel="00FA294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ru-RU"/>
                </w:rPr>
                <w:delText>3</w:delText>
              </w:r>
            </w:del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2C4E" w:rsidRPr="0040209D" w:rsidRDefault="00B52C4E" w:rsidP="00B52C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52C4E" w:rsidRDefault="00B70BBF" w:rsidP="00B52C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52C4E" w:rsidRPr="008944ED" w:rsidRDefault="00B70BBF" w:rsidP="00B52C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52C4E" w:rsidRDefault="00B70BBF" w:rsidP="00B52C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2C4E" w:rsidRPr="008944ED" w:rsidRDefault="00B70BBF" w:rsidP="00B52C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ОБ</w:t>
            </w:r>
          </w:p>
          <w:p w:rsidR="00B52C4E" w:rsidRDefault="00B70BBF" w:rsidP="00B52C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ins w:id="8" w:author="Галина" w:date="2024-09-19T14:18:00Z">
              <w:r w:rsidR="00FA294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ru-RU"/>
                </w:rPr>
                <w:t>4</w:t>
              </w:r>
            </w:ins>
            <w:del w:id="9" w:author="Галина" w:date="2024-09-19T14:18:00Z">
              <w:r w:rsidRPr="004E6975" w:rsidDel="00FA294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ru-RU"/>
                </w:rPr>
                <w:delText>3</w:delText>
              </w:r>
            </w:del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2C4E" w:rsidRPr="0040209D" w:rsidRDefault="00B52C4E" w:rsidP="00B52C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55BE" w:rsidRPr="003260AD" w:rsidRDefault="00D755BE">
      <w:pPr>
        <w:spacing w:after="0"/>
        <w:ind w:left="120"/>
        <w:rPr>
          <w:lang w:val="ru-RU"/>
        </w:rPr>
      </w:pPr>
    </w:p>
    <w:p w:rsidR="00D755BE" w:rsidRPr="003260AD" w:rsidRDefault="00D755BE">
      <w:pPr>
        <w:spacing w:after="0"/>
        <w:ind w:left="120"/>
        <w:rPr>
          <w:lang w:val="ru-RU"/>
        </w:rPr>
      </w:pPr>
    </w:p>
    <w:p w:rsidR="00D755BE" w:rsidRPr="003260AD" w:rsidRDefault="00D755BE">
      <w:pPr>
        <w:spacing w:after="0"/>
        <w:ind w:left="120"/>
        <w:rPr>
          <w:lang w:val="ru-RU"/>
        </w:rPr>
      </w:pPr>
    </w:p>
    <w:p w:rsidR="00D755BE" w:rsidRPr="003260AD" w:rsidRDefault="00D755BE">
      <w:pPr>
        <w:spacing w:after="0"/>
        <w:ind w:left="120"/>
        <w:rPr>
          <w:lang w:val="ru-RU"/>
        </w:rPr>
      </w:pPr>
    </w:p>
    <w:p w:rsidR="00D755BE" w:rsidRPr="003260AD" w:rsidRDefault="00D755BE">
      <w:pPr>
        <w:spacing w:after="0"/>
        <w:ind w:left="120"/>
        <w:rPr>
          <w:lang w:val="ru-RU"/>
        </w:rPr>
      </w:pPr>
    </w:p>
    <w:p w:rsidR="00D755BE" w:rsidRPr="003260AD" w:rsidRDefault="00B70BBF">
      <w:pPr>
        <w:spacing w:after="0" w:line="408" w:lineRule="auto"/>
        <w:ind w:left="120"/>
        <w:jc w:val="center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55BE" w:rsidRPr="003260AD" w:rsidRDefault="00B70BBF">
      <w:pPr>
        <w:spacing w:after="0" w:line="408" w:lineRule="auto"/>
        <w:ind w:left="120"/>
        <w:jc w:val="center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260AD">
        <w:rPr>
          <w:rFonts w:ascii="Times New Roman" w:hAnsi="Times New Roman"/>
          <w:color w:val="000000"/>
          <w:sz w:val="28"/>
          <w:lang w:val="ru-RU"/>
        </w:rPr>
        <w:t xml:space="preserve"> 2020407)</w:t>
      </w:r>
    </w:p>
    <w:p w:rsidR="00D755BE" w:rsidRPr="003260AD" w:rsidRDefault="00D755BE">
      <w:pPr>
        <w:spacing w:after="0"/>
        <w:ind w:left="120"/>
        <w:jc w:val="center"/>
        <w:rPr>
          <w:lang w:val="ru-RU"/>
        </w:rPr>
      </w:pPr>
    </w:p>
    <w:p w:rsidR="00D755BE" w:rsidRPr="003260AD" w:rsidRDefault="00B70BBF">
      <w:pPr>
        <w:spacing w:after="0" w:line="408" w:lineRule="auto"/>
        <w:ind w:left="120"/>
        <w:jc w:val="center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ins w:id="10" w:author="Галина" w:date="2024-09-19T14:18:00Z">
        <w:r w:rsidR="00FA2948">
          <w:rPr>
            <w:rFonts w:ascii="Times New Roman" w:hAnsi="Times New Roman"/>
            <w:b/>
            <w:color w:val="000000"/>
            <w:sz w:val="28"/>
            <w:lang w:val="ru-RU"/>
          </w:rPr>
          <w:t>Труд» («</w:t>
        </w:r>
      </w:ins>
      <w:r w:rsidRPr="003260AD">
        <w:rPr>
          <w:rFonts w:ascii="Times New Roman" w:hAnsi="Times New Roman"/>
          <w:b/>
          <w:color w:val="000000"/>
          <w:sz w:val="28"/>
          <w:lang w:val="ru-RU"/>
        </w:rPr>
        <w:t>Технология»</w:t>
      </w:r>
      <w:ins w:id="11" w:author="Галина" w:date="2024-09-19T14:18:00Z">
        <w:r w:rsidR="00FA2948">
          <w:rPr>
            <w:rFonts w:ascii="Times New Roman" w:hAnsi="Times New Roman"/>
            <w:b/>
            <w:color w:val="000000"/>
            <w:sz w:val="28"/>
            <w:lang w:val="ru-RU"/>
          </w:rPr>
          <w:t>)</w:t>
        </w:r>
      </w:ins>
    </w:p>
    <w:p w:rsidR="00D755BE" w:rsidRPr="003260AD" w:rsidRDefault="00B70BBF">
      <w:pPr>
        <w:spacing w:after="0" w:line="408" w:lineRule="auto"/>
        <w:ind w:left="120"/>
        <w:jc w:val="center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3260AD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3260AD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D755BE" w:rsidRPr="003260AD" w:rsidRDefault="00D755BE">
      <w:pPr>
        <w:spacing w:after="0"/>
        <w:ind w:left="120"/>
        <w:jc w:val="center"/>
        <w:rPr>
          <w:lang w:val="ru-RU"/>
        </w:rPr>
      </w:pPr>
    </w:p>
    <w:p w:rsidR="00D755BE" w:rsidRPr="003260AD" w:rsidRDefault="00D755BE">
      <w:pPr>
        <w:spacing w:after="0"/>
        <w:ind w:left="120"/>
        <w:jc w:val="center"/>
        <w:rPr>
          <w:lang w:val="ru-RU"/>
        </w:rPr>
      </w:pPr>
    </w:p>
    <w:p w:rsidR="00D755BE" w:rsidRPr="003260AD" w:rsidRDefault="00D755BE">
      <w:pPr>
        <w:spacing w:after="0"/>
        <w:ind w:left="120"/>
        <w:jc w:val="center"/>
        <w:rPr>
          <w:lang w:val="ru-RU"/>
        </w:rPr>
      </w:pPr>
    </w:p>
    <w:p w:rsidR="00D755BE" w:rsidRPr="003260AD" w:rsidRDefault="00D755BE">
      <w:pPr>
        <w:spacing w:after="0"/>
        <w:ind w:left="120"/>
        <w:jc w:val="center"/>
        <w:rPr>
          <w:lang w:val="ru-RU"/>
        </w:rPr>
      </w:pPr>
    </w:p>
    <w:p w:rsidR="00D755BE" w:rsidRPr="003260AD" w:rsidRDefault="00D755BE">
      <w:pPr>
        <w:spacing w:after="0"/>
        <w:ind w:left="120"/>
        <w:jc w:val="center"/>
        <w:rPr>
          <w:lang w:val="ru-RU"/>
        </w:rPr>
      </w:pPr>
    </w:p>
    <w:p w:rsidR="00D755BE" w:rsidRPr="003260AD" w:rsidRDefault="00D755BE">
      <w:pPr>
        <w:spacing w:after="0"/>
        <w:ind w:left="120"/>
        <w:jc w:val="center"/>
        <w:rPr>
          <w:lang w:val="ru-RU"/>
        </w:rPr>
      </w:pPr>
    </w:p>
    <w:p w:rsidR="00D755BE" w:rsidRPr="003260AD" w:rsidRDefault="00D755BE">
      <w:pPr>
        <w:spacing w:after="0"/>
        <w:ind w:left="120"/>
        <w:jc w:val="center"/>
        <w:rPr>
          <w:lang w:val="ru-RU"/>
        </w:rPr>
      </w:pPr>
    </w:p>
    <w:p w:rsidR="00D755BE" w:rsidRPr="003260AD" w:rsidRDefault="00B70BBF">
      <w:pPr>
        <w:spacing w:after="0"/>
        <w:ind w:left="120"/>
        <w:jc w:val="center"/>
        <w:rPr>
          <w:lang w:val="ru-RU"/>
        </w:rPr>
      </w:pPr>
      <w:bookmarkStart w:id="12" w:name="8385f7dc-0ab0-4870-aa9c-d50d4a6594a1"/>
      <w:proofErr w:type="spellStart"/>
      <w:r w:rsidRPr="003260AD">
        <w:rPr>
          <w:rFonts w:ascii="Times New Roman" w:hAnsi="Times New Roman"/>
          <w:b/>
          <w:color w:val="000000"/>
          <w:sz w:val="28"/>
          <w:lang w:val="ru-RU"/>
        </w:rPr>
        <w:t>г.Бологое</w:t>
      </w:r>
      <w:proofErr w:type="spellEnd"/>
      <w:r w:rsidRPr="003260AD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bookmarkStart w:id="13" w:name="df49827c-e8f0-4c9a-abd2-415b465ab7b1"/>
      <w:bookmarkEnd w:id="12"/>
      <w:r w:rsidRPr="003260AD">
        <w:rPr>
          <w:rFonts w:ascii="Times New Roman" w:hAnsi="Times New Roman"/>
          <w:b/>
          <w:color w:val="000000"/>
          <w:sz w:val="28"/>
          <w:lang w:val="ru-RU"/>
        </w:rPr>
        <w:t>202</w:t>
      </w:r>
      <w:ins w:id="14" w:author="Галина" w:date="2024-09-19T14:18:00Z">
        <w:r w:rsidR="00FA2948">
          <w:rPr>
            <w:rFonts w:ascii="Times New Roman" w:hAnsi="Times New Roman"/>
            <w:b/>
            <w:color w:val="000000"/>
            <w:sz w:val="28"/>
            <w:lang w:val="ru-RU"/>
          </w:rPr>
          <w:t>4</w:t>
        </w:r>
      </w:ins>
      <w:del w:id="15" w:author="Галина" w:date="2024-09-19T14:18:00Z">
        <w:r w:rsidRPr="003260AD" w:rsidDel="00FA2948">
          <w:rPr>
            <w:rFonts w:ascii="Times New Roman" w:hAnsi="Times New Roman"/>
            <w:b/>
            <w:color w:val="000000"/>
            <w:sz w:val="28"/>
            <w:lang w:val="ru-RU"/>
          </w:rPr>
          <w:delText>3</w:delText>
        </w:r>
      </w:del>
      <w:r w:rsidRPr="003260AD">
        <w:rPr>
          <w:rFonts w:ascii="Times New Roman" w:hAnsi="Times New Roman"/>
          <w:b/>
          <w:color w:val="000000"/>
          <w:sz w:val="28"/>
          <w:lang w:val="ru-RU"/>
        </w:rPr>
        <w:t>-202</w:t>
      </w:r>
      <w:ins w:id="16" w:author="Галина" w:date="2024-09-19T14:18:00Z">
        <w:r w:rsidR="00FA2948">
          <w:rPr>
            <w:rFonts w:ascii="Times New Roman" w:hAnsi="Times New Roman"/>
            <w:b/>
            <w:color w:val="000000"/>
            <w:sz w:val="28"/>
            <w:lang w:val="ru-RU"/>
          </w:rPr>
          <w:t>5</w:t>
        </w:r>
      </w:ins>
      <w:del w:id="17" w:author="Галина" w:date="2024-09-19T14:18:00Z">
        <w:r w:rsidRPr="003260AD" w:rsidDel="00FA2948">
          <w:rPr>
            <w:rFonts w:ascii="Times New Roman" w:hAnsi="Times New Roman"/>
            <w:b/>
            <w:color w:val="000000"/>
            <w:sz w:val="28"/>
            <w:lang w:val="ru-RU"/>
          </w:rPr>
          <w:delText>4</w:delText>
        </w:r>
      </w:del>
      <w:r w:rsidRPr="003260AD">
        <w:rPr>
          <w:rFonts w:ascii="Times New Roman" w:hAnsi="Times New Roman"/>
          <w:b/>
          <w:color w:val="000000"/>
          <w:sz w:val="28"/>
          <w:lang w:val="ru-RU"/>
        </w:rPr>
        <w:t>у.г.</w:t>
      </w:r>
      <w:bookmarkEnd w:id="13"/>
    </w:p>
    <w:p w:rsidR="00D755BE" w:rsidRPr="003260AD" w:rsidRDefault="00D755BE">
      <w:pPr>
        <w:spacing w:after="0"/>
        <w:ind w:left="120"/>
        <w:rPr>
          <w:lang w:val="ru-RU"/>
        </w:rPr>
      </w:pPr>
    </w:p>
    <w:p w:rsidR="00D755BE" w:rsidRPr="003260AD" w:rsidRDefault="00D755BE">
      <w:pPr>
        <w:rPr>
          <w:lang w:val="ru-RU"/>
        </w:rPr>
        <w:sectPr w:rsidR="00D755BE" w:rsidRPr="003260AD">
          <w:pgSz w:w="11906" w:h="16383"/>
          <w:pgMar w:top="1134" w:right="850" w:bottom="1134" w:left="1701" w:header="720" w:footer="720" w:gutter="0"/>
          <w:cols w:space="720"/>
        </w:sectPr>
      </w:pPr>
    </w:p>
    <w:p w:rsidR="00D755BE" w:rsidRPr="003260AD" w:rsidDel="005F54A4" w:rsidRDefault="00B70BBF">
      <w:pPr>
        <w:spacing w:after="0"/>
        <w:ind w:left="120"/>
        <w:jc w:val="both"/>
        <w:rPr>
          <w:del w:id="18" w:author="Галина" w:date="2024-09-24T14:19:00Z"/>
          <w:lang w:val="ru-RU"/>
        </w:rPr>
      </w:pPr>
      <w:bookmarkStart w:id="19" w:name="block-14910805"/>
      <w:bookmarkEnd w:id="0"/>
      <w:del w:id="20" w:author="Галина" w:date="2024-09-24T14:19:00Z">
        <w:r w:rsidRPr="003260AD" w:rsidDel="005F54A4">
          <w:rPr>
            <w:rFonts w:ascii="Times New Roman" w:hAnsi="Times New Roman"/>
            <w:b/>
            <w:color w:val="000000"/>
            <w:sz w:val="28"/>
            <w:lang w:val="ru-RU"/>
          </w:rPr>
          <w:lastRenderedPageBreak/>
          <w:delText>ПОЯСНИТЕЛЬНАЯ ЗАПИСКА</w:delText>
        </w:r>
      </w:del>
    </w:p>
    <w:p w:rsidR="00D755BE" w:rsidRPr="003260AD" w:rsidDel="005F54A4" w:rsidRDefault="00D755BE">
      <w:pPr>
        <w:spacing w:after="0"/>
        <w:ind w:left="120"/>
        <w:jc w:val="both"/>
        <w:rPr>
          <w:del w:id="21" w:author="Галина" w:date="2024-09-24T14:19:00Z"/>
          <w:lang w:val="ru-RU"/>
        </w:rPr>
      </w:pPr>
    </w:p>
    <w:p w:rsidR="00D755BE" w:rsidRPr="003260AD" w:rsidDel="005F54A4" w:rsidRDefault="00B70BBF">
      <w:pPr>
        <w:spacing w:after="0"/>
        <w:ind w:left="120"/>
        <w:jc w:val="both"/>
        <w:rPr>
          <w:del w:id="22" w:author="Галина" w:date="2024-09-24T14:19:00Z"/>
          <w:lang w:val="ru-RU"/>
        </w:rPr>
        <w:pPrChange w:id="23" w:author="Галина" w:date="2024-09-24T14:19:00Z">
          <w:pPr>
            <w:spacing w:after="0"/>
            <w:ind w:firstLine="600"/>
            <w:jc w:val="both"/>
          </w:pPr>
        </w:pPrChange>
      </w:pPr>
      <w:del w:id="24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Программа по</w:delText>
        </w:r>
      </w:del>
      <w:del w:id="25" w:author="Галина" w:date="2024-09-19T14:19:00Z">
        <w:r w:rsidRPr="003260AD" w:rsidDel="00FA2948">
          <w:rPr>
            <w:rFonts w:ascii="Times New Roman" w:hAnsi="Times New Roman"/>
            <w:color w:val="000000"/>
            <w:sz w:val="28"/>
            <w:lang w:val="ru-RU"/>
          </w:rPr>
          <w:delText xml:space="preserve"> т</w:delText>
        </w:r>
      </w:del>
      <w:del w:id="26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</w:delText>
        </w:r>
      </w:del>
      <w:del w:id="27" w:author="Галина" w:date="2024-09-19T11:31:00Z">
        <w:r w:rsidRPr="003260AD" w:rsidDel="000664EB">
          <w:rPr>
            <w:rFonts w:ascii="Times New Roman" w:hAnsi="Times New Roman"/>
            <w:color w:val="000000"/>
            <w:sz w:val="28"/>
            <w:lang w:val="ru-RU"/>
          </w:rPr>
          <w:delText>остн</w:delText>
        </w:r>
      </w:del>
      <w:del w:id="28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ого подхода в реализации содержания.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29" w:author="Галина" w:date="2024-09-24T14:19:00Z"/>
          <w:lang w:val="ru-RU"/>
        </w:rPr>
        <w:pPrChange w:id="30" w:author="Галина" w:date="2024-09-24T14:19:00Z">
          <w:pPr>
            <w:spacing w:after="0"/>
            <w:ind w:firstLine="600"/>
            <w:jc w:val="both"/>
          </w:pPr>
        </w:pPrChange>
      </w:pPr>
      <w:del w:id="31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 xml:space="preserve">Программа по технологии </w:delText>
        </w:r>
        <w:r w:rsidRPr="003260AD" w:rsidDel="005F54A4">
          <w:rPr>
            <w:rFonts w:ascii="Times New Roman" w:hAnsi="Times New Roman"/>
            <w:color w:val="000000"/>
            <w:spacing w:val="-4"/>
            <w:sz w:val="28"/>
            <w:lang w:val="ru-RU"/>
          </w:rPr>
          <w:delTex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32" w:author="Галина" w:date="2024-09-24T14:19:00Z"/>
          <w:lang w:val="ru-RU"/>
        </w:rPr>
        <w:pPrChange w:id="33" w:author="Галина" w:date="2024-09-24T14:19:00Z">
          <w:pPr>
            <w:spacing w:after="0"/>
            <w:ind w:firstLine="600"/>
            <w:jc w:val="both"/>
          </w:pPr>
        </w:pPrChange>
      </w:pPr>
      <w:del w:id="34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delText>
        </w:r>
        <w:r w:rsidDel="005F54A4">
          <w:rPr>
            <w:rFonts w:ascii="Times New Roman" w:hAnsi="Times New Roman"/>
            <w:color w:val="000000"/>
            <w:sz w:val="28"/>
          </w:rPr>
          <w:delText>D</w:delText>
        </w:r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35" w:author="Галина" w:date="2024-09-24T14:19:00Z"/>
          <w:lang w:val="ru-RU"/>
        </w:rPr>
        <w:pPrChange w:id="36" w:author="Галина" w:date="2024-09-24T14:19:00Z">
          <w:pPr>
            <w:spacing w:after="0"/>
            <w:ind w:firstLine="600"/>
            <w:jc w:val="both"/>
          </w:pPr>
        </w:pPrChange>
      </w:pPr>
      <w:del w:id="37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Программа по технологии конкретизирует содержание, предметные, метапредметные и личностные результаты.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38" w:author="Галина" w:date="2024-09-24T14:19:00Z"/>
          <w:lang w:val="ru-RU"/>
        </w:rPr>
        <w:pPrChange w:id="39" w:author="Галина" w:date="2024-09-24T14:19:00Z">
          <w:pPr>
            <w:spacing w:after="0"/>
            <w:ind w:firstLine="600"/>
            <w:jc w:val="both"/>
          </w:pPr>
        </w:pPrChange>
      </w:pPr>
      <w:del w:id="40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41" w:author="Галина" w:date="2024-09-24T14:19:00Z"/>
          <w:lang w:val="ru-RU"/>
        </w:rPr>
        <w:pPrChange w:id="42" w:author="Галина" w:date="2024-09-24T14:19:00Z">
          <w:pPr>
            <w:spacing w:after="0"/>
            <w:ind w:firstLine="600"/>
            <w:jc w:val="both"/>
          </w:pPr>
        </w:pPrChange>
      </w:pPr>
      <w:del w:id="43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Основной целью освоения технологии является формирование технологической грамотности, глобальных компетенций, творческого мышления.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44" w:author="Галина" w:date="2024-09-24T14:19:00Z"/>
          <w:lang w:val="ru-RU"/>
        </w:rPr>
        <w:pPrChange w:id="45" w:author="Галина" w:date="2024-09-24T14:19:00Z">
          <w:pPr>
            <w:spacing w:after="0"/>
            <w:ind w:firstLine="600"/>
            <w:jc w:val="both"/>
          </w:pPr>
        </w:pPrChange>
      </w:pPr>
      <w:del w:id="46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Задачами курса технологии являются: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47" w:author="Галина" w:date="2024-09-24T14:19:00Z"/>
          <w:lang w:val="ru-RU"/>
        </w:rPr>
        <w:pPrChange w:id="48" w:author="Галина" w:date="2024-09-24T14:19:00Z">
          <w:pPr>
            <w:spacing w:after="0"/>
            <w:ind w:firstLine="600"/>
            <w:jc w:val="both"/>
          </w:pPr>
        </w:pPrChange>
      </w:pPr>
      <w:del w:id="49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овладение знаниями, умениями и опытом деятельности в предметной области «Технология»;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50" w:author="Галина" w:date="2024-09-24T14:19:00Z"/>
          <w:lang w:val="ru-RU"/>
        </w:rPr>
        <w:pPrChange w:id="51" w:author="Галина" w:date="2024-09-24T14:19:00Z">
          <w:pPr>
            <w:spacing w:after="0"/>
            <w:ind w:firstLine="600"/>
            <w:jc w:val="both"/>
          </w:pPr>
        </w:pPrChange>
      </w:pPr>
      <w:del w:id="52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</w:delText>
        </w:r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lastRenderedPageBreak/>
          <w:delText>социальных, экологических, эстетических критериев, а также критериев личной и общественной безопасности;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53" w:author="Галина" w:date="2024-09-24T14:19:00Z"/>
          <w:lang w:val="ru-RU"/>
        </w:rPr>
        <w:pPrChange w:id="54" w:author="Галина" w:date="2024-09-24T14:19:00Z">
          <w:pPr>
            <w:spacing w:after="0"/>
            <w:ind w:firstLine="600"/>
            <w:jc w:val="both"/>
          </w:pPr>
        </w:pPrChange>
      </w:pPr>
      <w:del w:id="55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56" w:author="Галина" w:date="2024-09-24T14:19:00Z"/>
          <w:lang w:val="ru-RU"/>
        </w:rPr>
        <w:pPrChange w:id="57" w:author="Галина" w:date="2024-09-24T14:19:00Z">
          <w:pPr>
            <w:spacing w:after="0"/>
            <w:ind w:firstLine="600"/>
            <w:jc w:val="both"/>
          </w:pPr>
        </w:pPrChange>
      </w:pPr>
      <w:del w:id="58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59" w:author="Галина" w:date="2024-09-24T14:19:00Z"/>
          <w:lang w:val="ru-RU"/>
        </w:rPr>
        <w:pPrChange w:id="60" w:author="Галина" w:date="2024-09-24T14:19:00Z">
          <w:pPr>
            <w:spacing w:after="0"/>
            <w:ind w:firstLine="600"/>
            <w:jc w:val="both"/>
          </w:pPr>
        </w:pPrChange>
      </w:pPr>
      <w:del w:id="61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62" w:author="Галина" w:date="2024-09-24T14:19:00Z"/>
          <w:lang w:val="ru-RU"/>
        </w:rPr>
        <w:pPrChange w:id="63" w:author="Галина" w:date="2024-09-24T14:19:00Z">
          <w:pPr>
            <w:spacing w:after="0"/>
            <w:ind w:firstLine="600"/>
            <w:jc w:val="both"/>
          </w:pPr>
        </w:pPrChange>
      </w:pPr>
      <w:del w:id="64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delText>
        </w:r>
        <w:r w:rsidRPr="003260AD" w:rsidDel="005F54A4">
          <w:rPr>
            <w:rFonts w:ascii="Times New Roman" w:hAnsi="Times New Roman"/>
            <w:color w:val="000000"/>
            <w:spacing w:val="-2"/>
            <w:sz w:val="28"/>
            <w:lang w:val="ru-RU"/>
          </w:rPr>
          <w:delText>эстетической, правовой, экологической, технологической и других ее проявлениях),</w:delText>
        </w:r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65" w:author="Галина" w:date="2024-09-24T14:19:00Z"/>
          <w:lang w:val="ru-RU"/>
        </w:rPr>
        <w:pPrChange w:id="66" w:author="Галина" w:date="2024-09-24T14:19:00Z">
          <w:pPr>
            <w:spacing w:after="0"/>
            <w:ind w:firstLine="600"/>
            <w:jc w:val="both"/>
          </w:pPr>
        </w:pPrChange>
      </w:pPr>
      <w:del w:id="67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Основной</w:delText>
        </w:r>
        <w:r w:rsidRPr="003260AD" w:rsidDel="005F54A4">
          <w:rPr>
            <w:rFonts w:ascii="Times New Roman" w:hAnsi="Times New Roman"/>
            <w:color w:val="000000"/>
            <w:spacing w:val="-2"/>
            <w:sz w:val="28"/>
            <w:lang w:val="ru-RU"/>
          </w:rPr>
          <w:delText xml:space="preserve"> методический принцип программы по технологии: освоение сущности и структуры технологии неразрывно</w:delText>
        </w:r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 xml:space="preserve"> связано с освоением процесса познания – построения и анализа разнообразных моделей. 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68" w:author="Галина" w:date="2024-09-24T14:19:00Z"/>
          <w:lang w:val="ru-RU"/>
        </w:rPr>
        <w:pPrChange w:id="69" w:author="Галина" w:date="2024-09-24T14:19:00Z">
          <w:pPr>
            <w:spacing w:after="0"/>
            <w:ind w:firstLine="600"/>
            <w:jc w:val="both"/>
          </w:pPr>
        </w:pPrChange>
      </w:pPr>
      <w:del w:id="70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Программа по технологии построена по модульному принципу.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71" w:author="Галина" w:date="2024-09-24T14:19:00Z"/>
          <w:lang w:val="ru-RU"/>
        </w:rPr>
        <w:pPrChange w:id="72" w:author="Галина" w:date="2024-09-24T14:19:00Z">
          <w:pPr>
            <w:spacing w:after="0"/>
            <w:ind w:firstLine="600"/>
            <w:jc w:val="both"/>
          </w:pPr>
        </w:pPrChange>
      </w:pPr>
      <w:del w:id="73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74" w:author="Галина" w:date="2024-09-24T14:19:00Z"/>
          <w:lang w:val="ru-RU"/>
        </w:rPr>
        <w:pPrChange w:id="75" w:author="Галина" w:date="2024-09-24T14:19:00Z">
          <w:pPr>
            <w:spacing w:after="0"/>
            <w:ind w:firstLine="600"/>
            <w:jc w:val="both"/>
          </w:pPr>
        </w:pPrChange>
      </w:pPr>
      <w:del w:id="76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 xml:space="preserve">Модульная программа включает инвариантные (обязательные) модули и вариативные. 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77" w:author="Галина" w:date="2024-09-24T14:19:00Z"/>
          <w:lang w:val="ru-RU"/>
        </w:rPr>
      </w:pPr>
      <w:del w:id="78" w:author="Галина" w:date="2024-09-24T14:19:00Z">
        <w:r w:rsidRPr="003260AD" w:rsidDel="005F54A4">
          <w:rPr>
            <w:rFonts w:ascii="Times New Roman" w:hAnsi="Times New Roman"/>
            <w:b/>
            <w:color w:val="000000"/>
            <w:sz w:val="28"/>
            <w:lang w:val="ru-RU"/>
          </w:rPr>
          <w:delText>ИНВАРИАНТНЫЕ МОДУЛИ ПРОГРАММЫ ПО ТЕХНОЛОГИИ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79" w:author="Галина" w:date="2024-09-24T14:19:00Z"/>
          <w:lang w:val="ru-RU"/>
        </w:rPr>
        <w:pPrChange w:id="80" w:author="Галина" w:date="2024-09-24T14:19:00Z">
          <w:pPr>
            <w:spacing w:after="0"/>
            <w:ind w:firstLine="600"/>
            <w:jc w:val="both"/>
          </w:pPr>
        </w:pPrChange>
      </w:pPr>
      <w:del w:id="81" w:author="Галина" w:date="2024-09-24T14:19:00Z">
        <w:r w:rsidRPr="003260AD" w:rsidDel="005F54A4">
          <w:rPr>
            <w:rFonts w:ascii="Times New Roman" w:hAnsi="Times New Roman"/>
            <w:b/>
            <w:color w:val="000000"/>
            <w:sz w:val="28"/>
            <w:lang w:val="ru-RU"/>
          </w:rPr>
          <w:delText>Модуль «Производство и технологии»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82" w:author="Галина" w:date="2024-09-24T14:19:00Z"/>
          <w:lang w:val="ru-RU"/>
        </w:rPr>
        <w:pPrChange w:id="83" w:author="Галина" w:date="2024-09-24T14:19:00Z">
          <w:pPr>
            <w:spacing w:after="0"/>
            <w:ind w:firstLine="600"/>
            <w:jc w:val="both"/>
          </w:pPr>
        </w:pPrChange>
      </w:pPr>
      <w:del w:id="84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85" w:author="Галина" w:date="2024-09-24T14:19:00Z"/>
          <w:lang w:val="ru-RU"/>
        </w:rPr>
        <w:pPrChange w:id="86" w:author="Галина" w:date="2024-09-24T14:19:00Z">
          <w:pPr>
            <w:spacing w:after="0"/>
            <w:ind w:firstLine="600"/>
            <w:jc w:val="both"/>
          </w:pPr>
        </w:pPrChange>
      </w:pPr>
      <w:del w:id="87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lastRenderedPageBreak/>
          <w:delTex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88" w:author="Галина" w:date="2024-09-24T14:19:00Z"/>
          <w:lang w:val="ru-RU"/>
        </w:rPr>
        <w:pPrChange w:id="89" w:author="Галина" w:date="2024-09-24T14:19:00Z">
          <w:pPr>
            <w:spacing w:after="0"/>
            <w:ind w:firstLine="600"/>
            <w:jc w:val="both"/>
          </w:pPr>
        </w:pPrChange>
      </w:pPr>
      <w:del w:id="90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91" w:author="Галина" w:date="2024-09-24T14:19:00Z"/>
          <w:lang w:val="ru-RU"/>
        </w:rPr>
        <w:pPrChange w:id="92" w:author="Галина" w:date="2024-09-24T14:19:00Z">
          <w:pPr>
            <w:spacing w:after="0"/>
            <w:ind w:firstLine="600"/>
            <w:jc w:val="both"/>
          </w:pPr>
        </w:pPrChange>
      </w:pPr>
      <w:del w:id="93" w:author="Галина" w:date="2024-09-24T14:19:00Z">
        <w:r w:rsidRPr="003260AD" w:rsidDel="005F54A4">
          <w:rPr>
            <w:rFonts w:ascii="Times New Roman" w:hAnsi="Times New Roman"/>
            <w:b/>
            <w:color w:val="000000"/>
            <w:sz w:val="28"/>
            <w:lang w:val="ru-RU"/>
          </w:rPr>
          <w:delText>Модуль «Технологии обработки материалов и пищевых продуктов»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94" w:author="Галина" w:date="2024-09-24T14:19:00Z"/>
          <w:lang w:val="ru-RU"/>
        </w:rPr>
        <w:pPrChange w:id="95" w:author="Галина" w:date="2024-09-24T14:19:00Z">
          <w:pPr>
            <w:spacing w:after="0"/>
            <w:ind w:firstLine="600"/>
            <w:jc w:val="both"/>
          </w:pPr>
        </w:pPrChange>
      </w:pPr>
      <w:del w:id="96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97" w:author="Галина" w:date="2024-09-24T14:19:00Z"/>
          <w:lang w:val="ru-RU"/>
        </w:rPr>
        <w:pPrChange w:id="98" w:author="Галина" w:date="2024-09-24T14:19:00Z">
          <w:pPr>
            <w:spacing w:after="0"/>
            <w:ind w:firstLine="600"/>
            <w:jc w:val="both"/>
          </w:pPr>
        </w:pPrChange>
      </w:pPr>
      <w:del w:id="99" w:author="Галина" w:date="2024-09-24T14:19:00Z">
        <w:r w:rsidRPr="003260AD" w:rsidDel="005F54A4">
          <w:rPr>
            <w:rFonts w:ascii="Times New Roman" w:hAnsi="Times New Roman"/>
            <w:b/>
            <w:color w:val="000000"/>
            <w:sz w:val="28"/>
            <w:lang w:val="ru-RU"/>
          </w:rPr>
          <w:delText>Модуль «Компьютерная графика. Черчение»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00" w:author="Галина" w:date="2024-09-24T14:19:00Z"/>
          <w:lang w:val="ru-RU"/>
        </w:rPr>
        <w:pPrChange w:id="101" w:author="Галина" w:date="2024-09-24T14:19:00Z">
          <w:pPr>
            <w:spacing w:after="0"/>
            <w:ind w:firstLine="600"/>
            <w:jc w:val="both"/>
          </w:pPr>
        </w:pPrChange>
      </w:pPr>
      <w:del w:id="102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03" w:author="Галина" w:date="2024-09-24T14:19:00Z"/>
          <w:lang w:val="ru-RU"/>
        </w:rPr>
        <w:pPrChange w:id="104" w:author="Галина" w:date="2024-09-24T14:19:00Z">
          <w:pPr>
            <w:spacing w:after="0"/>
            <w:ind w:firstLine="600"/>
            <w:jc w:val="both"/>
          </w:pPr>
        </w:pPrChange>
      </w:pPr>
      <w:del w:id="105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 xml:space="preserve">Приобретаемые в модуле знания и умения необходимы для создания и освоения новых технологий, а также продуктов техносферы, и направлены </w:delText>
        </w:r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lastRenderedPageBreak/>
          <w:delText>на решение задачи укрепления кадрового потенциала российского производства.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06" w:author="Галина" w:date="2024-09-24T14:19:00Z"/>
          <w:lang w:val="ru-RU"/>
        </w:rPr>
        <w:pPrChange w:id="107" w:author="Галина" w:date="2024-09-24T14:19:00Z">
          <w:pPr>
            <w:spacing w:after="0"/>
            <w:ind w:firstLine="600"/>
            <w:jc w:val="both"/>
          </w:pPr>
        </w:pPrChange>
      </w:pPr>
      <w:del w:id="108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09" w:author="Галина" w:date="2024-09-24T14:19:00Z"/>
          <w:lang w:val="ru-RU"/>
        </w:rPr>
        <w:pPrChange w:id="110" w:author="Галина" w:date="2024-09-24T14:19:00Z">
          <w:pPr>
            <w:spacing w:after="0"/>
            <w:ind w:firstLine="600"/>
            <w:jc w:val="both"/>
          </w:pPr>
        </w:pPrChange>
      </w:pPr>
      <w:del w:id="111" w:author="Галина" w:date="2024-09-24T14:19:00Z">
        <w:r w:rsidRPr="003260AD" w:rsidDel="005F54A4">
          <w:rPr>
            <w:rFonts w:ascii="Times New Roman" w:hAnsi="Times New Roman"/>
            <w:b/>
            <w:color w:val="000000"/>
            <w:sz w:val="28"/>
            <w:lang w:val="ru-RU"/>
          </w:rPr>
          <w:delText>Модуль «Робототехника»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12" w:author="Галина" w:date="2024-09-24T14:19:00Z"/>
          <w:lang w:val="ru-RU"/>
        </w:rPr>
        <w:pPrChange w:id="113" w:author="Галина" w:date="2024-09-24T14:19:00Z">
          <w:pPr>
            <w:spacing w:after="0"/>
            <w:ind w:firstLine="600"/>
            <w:jc w:val="both"/>
          </w:pPr>
        </w:pPrChange>
      </w:pPr>
      <w:del w:id="114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15" w:author="Галина" w:date="2024-09-24T14:19:00Z"/>
          <w:lang w:val="ru-RU"/>
        </w:rPr>
        <w:pPrChange w:id="116" w:author="Галина" w:date="2024-09-24T14:19:00Z">
          <w:pPr>
            <w:spacing w:after="0"/>
            <w:ind w:firstLine="600"/>
            <w:jc w:val="both"/>
          </w:pPr>
        </w:pPrChange>
      </w:pPr>
      <w:del w:id="117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18" w:author="Галина" w:date="2024-09-24T14:19:00Z"/>
          <w:lang w:val="ru-RU"/>
        </w:rPr>
        <w:pPrChange w:id="119" w:author="Галина" w:date="2024-09-24T14:19:00Z">
          <w:pPr>
            <w:spacing w:after="0"/>
            <w:ind w:firstLine="600"/>
            <w:jc w:val="both"/>
          </w:pPr>
        </w:pPrChange>
      </w:pPr>
      <w:del w:id="120" w:author="Галина" w:date="2024-09-24T14:19:00Z">
        <w:r w:rsidRPr="003260AD" w:rsidDel="005F54A4">
          <w:rPr>
            <w:rFonts w:ascii="Times New Roman" w:hAnsi="Times New Roman"/>
            <w:b/>
            <w:color w:val="000000"/>
            <w:sz w:val="28"/>
            <w:lang w:val="ru-RU"/>
          </w:rPr>
          <w:delText>Модуль «3</w:delText>
        </w:r>
        <w:r w:rsidDel="005F54A4">
          <w:rPr>
            <w:rFonts w:ascii="Times New Roman" w:hAnsi="Times New Roman"/>
            <w:b/>
            <w:color w:val="000000"/>
            <w:sz w:val="28"/>
          </w:rPr>
          <w:delText>D</w:delText>
        </w:r>
        <w:r w:rsidRPr="003260AD" w:rsidDel="005F54A4">
          <w:rPr>
            <w:rFonts w:ascii="Times New Roman" w:hAnsi="Times New Roman"/>
            <w:b/>
            <w:color w:val="000000"/>
            <w:sz w:val="28"/>
            <w:lang w:val="ru-RU"/>
          </w:rPr>
          <w:delText>-моделирование, прототипирование, макетирование»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21" w:author="Галина" w:date="2024-09-24T14:19:00Z"/>
          <w:lang w:val="ru-RU"/>
        </w:rPr>
        <w:pPrChange w:id="122" w:author="Галина" w:date="2024-09-24T14:19:00Z">
          <w:pPr>
            <w:spacing w:after="0"/>
            <w:ind w:firstLine="600"/>
            <w:jc w:val="both"/>
          </w:pPr>
        </w:pPrChange>
      </w:pPr>
      <w:del w:id="123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24" w:author="Галина" w:date="2024-09-24T14:19:00Z"/>
          <w:lang w:val="ru-RU"/>
        </w:rPr>
      </w:pPr>
      <w:del w:id="125" w:author="Галина" w:date="2024-09-24T14:19:00Z">
        <w:r w:rsidRPr="003260AD" w:rsidDel="005F54A4">
          <w:rPr>
            <w:rFonts w:ascii="Times New Roman" w:hAnsi="Times New Roman"/>
            <w:b/>
            <w:color w:val="000000"/>
            <w:sz w:val="28"/>
            <w:lang w:val="ru-RU"/>
          </w:rPr>
          <w:delText>ВАРИАТИВНЫЕ МОДУЛИ ПРОГРАММЫ ПО ТЕХНОЛОГИИ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26" w:author="Галина" w:date="2024-09-24T14:19:00Z"/>
          <w:lang w:val="ru-RU"/>
        </w:rPr>
        <w:pPrChange w:id="127" w:author="Галина" w:date="2024-09-24T14:19:00Z">
          <w:pPr>
            <w:spacing w:after="0"/>
            <w:ind w:firstLine="600"/>
            <w:jc w:val="both"/>
          </w:pPr>
        </w:pPrChange>
      </w:pPr>
      <w:del w:id="128" w:author="Галина" w:date="2024-09-24T14:19:00Z">
        <w:r w:rsidRPr="003260AD" w:rsidDel="005F54A4">
          <w:rPr>
            <w:rFonts w:ascii="Times New Roman" w:hAnsi="Times New Roman"/>
            <w:b/>
            <w:color w:val="000000"/>
            <w:sz w:val="28"/>
            <w:lang w:val="ru-RU"/>
          </w:rPr>
          <w:delText>Модуль «Автоматизированные системы»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29" w:author="Галина" w:date="2024-09-24T14:19:00Z"/>
          <w:lang w:val="ru-RU"/>
        </w:rPr>
        <w:pPrChange w:id="130" w:author="Галина" w:date="2024-09-24T14:19:00Z">
          <w:pPr>
            <w:spacing w:after="0"/>
            <w:ind w:firstLine="600"/>
            <w:jc w:val="both"/>
          </w:pPr>
        </w:pPrChange>
      </w:pPr>
      <w:del w:id="131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32" w:author="Галина" w:date="2024-09-24T14:19:00Z"/>
          <w:lang w:val="ru-RU"/>
        </w:rPr>
        <w:pPrChange w:id="133" w:author="Галина" w:date="2024-09-24T14:19:00Z">
          <w:pPr>
            <w:spacing w:after="0"/>
            <w:ind w:firstLine="600"/>
            <w:jc w:val="both"/>
          </w:pPr>
        </w:pPrChange>
      </w:pPr>
      <w:del w:id="134" w:author="Галина" w:date="2024-09-24T14:19:00Z">
        <w:r w:rsidRPr="003260AD" w:rsidDel="005F54A4">
          <w:rPr>
            <w:rFonts w:ascii="Times New Roman" w:hAnsi="Times New Roman"/>
            <w:b/>
            <w:color w:val="000000"/>
            <w:sz w:val="28"/>
            <w:lang w:val="ru-RU"/>
          </w:rPr>
          <w:delText>Модули «Животноводство» и «Растениеводство»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35" w:author="Галина" w:date="2024-09-24T14:19:00Z"/>
          <w:lang w:val="ru-RU"/>
        </w:rPr>
        <w:pPrChange w:id="136" w:author="Галина" w:date="2024-09-24T14:19:00Z">
          <w:pPr>
            <w:spacing w:after="0"/>
            <w:ind w:firstLine="600"/>
            <w:jc w:val="both"/>
          </w:pPr>
        </w:pPrChange>
      </w:pPr>
      <w:del w:id="137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lastRenderedPageBreak/>
          <w:delTex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38" w:author="Галина" w:date="2024-09-24T14:19:00Z"/>
          <w:lang w:val="ru-RU"/>
        </w:rPr>
        <w:pPrChange w:id="139" w:author="Галина" w:date="2024-09-24T14:19:00Z">
          <w:pPr>
            <w:spacing w:after="0"/>
            <w:ind w:firstLine="600"/>
            <w:jc w:val="both"/>
          </w:pPr>
        </w:pPrChange>
      </w:pPr>
      <w:del w:id="140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В курсе технологии осуществляется реализация межпредметных связей: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41" w:author="Галина" w:date="2024-09-24T14:19:00Z"/>
          <w:lang w:val="ru-RU"/>
        </w:rPr>
        <w:pPrChange w:id="142" w:author="Галина" w:date="2024-09-24T14:19:00Z">
          <w:pPr>
            <w:spacing w:after="0"/>
            <w:ind w:firstLine="600"/>
            <w:jc w:val="both"/>
          </w:pPr>
        </w:pPrChange>
      </w:pPr>
      <w:del w:id="143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с алгеброй и геометрией при изучении модулей «Компьютерная графика. Черчение», «3</w:delText>
        </w:r>
        <w:r w:rsidDel="005F54A4">
          <w:rPr>
            <w:rFonts w:ascii="Times New Roman" w:hAnsi="Times New Roman"/>
            <w:color w:val="000000"/>
            <w:sz w:val="28"/>
          </w:rPr>
          <w:delText>D</w:delText>
        </w:r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-моделирование, прототипирование, макетирование», «Технологии обработки материалов и пищевых продуктов»;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44" w:author="Галина" w:date="2024-09-24T14:19:00Z"/>
          <w:lang w:val="ru-RU"/>
        </w:rPr>
        <w:pPrChange w:id="145" w:author="Галина" w:date="2024-09-24T14:19:00Z">
          <w:pPr>
            <w:spacing w:after="0"/>
            <w:ind w:firstLine="600"/>
            <w:jc w:val="both"/>
          </w:pPr>
        </w:pPrChange>
      </w:pPr>
      <w:del w:id="146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с химией при освоении разделов, связанных с технологиями химической промышленности в инвариантных модулях;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47" w:author="Галина" w:date="2024-09-24T14:19:00Z"/>
          <w:lang w:val="ru-RU"/>
        </w:rPr>
        <w:pPrChange w:id="148" w:author="Галина" w:date="2024-09-24T14:19:00Z">
          <w:pPr>
            <w:spacing w:after="0"/>
            <w:ind w:firstLine="600"/>
            <w:jc w:val="both"/>
          </w:pPr>
        </w:pPrChange>
      </w:pPr>
      <w:del w:id="149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50" w:author="Галина" w:date="2024-09-24T14:19:00Z"/>
          <w:lang w:val="ru-RU"/>
        </w:rPr>
        <w:pPrChange w:id="151" w:author="Галина" w:date="2024-09-24T14:19:00Z">
          <w:pPr>
            <w:spacing w:after="0"/>
            <w:ind w:firstLine="600"/>
            <w:jc w:val="both"/>
          </w:pPr>
        </w:pPrChange>
      </w:pPr>
      <w:del w:id="152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с физикой при освоении моделей машин и механизмов, модуля «Робототехника», «3</w:delText>
        </w:r>
        <w:r w:rsidDel="005F54A4">
          <w:rPr>
            <w:rFonts w:ascii="Times New Roman" w:hAnsi="Times New Roman"/>
            <w:color w:val="000000"/>
            <w:sz w:val="28"/>
          </w:rPr>
          <w:delText>D</w:delText>
        </w:r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-моделирование, прототипирование, макетирование», «Технологии обработки материалов и пищевых продуктов»;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53" w:author="Галина" w:date="2024-09-24T14:19:00Z"/>
          <w:lang w:val="ru-RU"/>
        </w:rPr>
        <w:pPrChange w:id="154" w:author="Галина" w:date="2024-09-24T14:19:00Z">
          <w:pPr>
            <w:spacing w:after="0"/>
            <w:ind w:firstLine="600"/>
            <w:jc w:val="both"/>
          </w:pPr>
        </w:pPrChange>
      </w:pPr>
      <w:del w:id="155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56" w:author="Галина" w:date="2024-09-24T14:19:00Z"/>
          <w:lang w:val="ru-RU"/>
        </w:rPr>
        <w:pPrChange w:id="157" w:author="Галина" w:date="2024-09-24T14:19:00Z">
          <w:pPr>
            <w:spacing w:after="0"/>
            <w:ind w:firstLine="600"/>
            <w:jc w:val="both"/>
          </w:pPr>
        </w:pPrChange>
      </w:pPr>
      <w:del w:id="158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с историей и искусством при освоении элементов промышленной эстетики, народных ремёсел в инвариантном модуле «Производство и технологии»;</w:delText>
        </w:r>
      </w:del>
    </w:p>
    <w:p w:rsidR="00D755BE" w:rsidRPr="003260AD" w:rsidDel="005F54A4" w:rsidRDefault="00B70BBF">
      <w:pPr>
        <w:spacing w:after="0"/>
        <w:ind w:left="120"/>
        <w:jc w:val="both"/>
        <w:rPr>
          <w:del w:id="159" w:author="Галина" w:date="2024-09-24T14:19:00Z"/>
          <w:lang w:val="ru-RU"/>
        </w:rPr>
        <w:pPrChange w:id="160" w:author="Галина" w:date="2024-09-24T14:19:00Z">
          <w:pPr>
            <w:spacing w:after="0"/>
            <w:ind w:firstLine="600"/>
            <w:jc w:val="both"/>
          </w:pPr>
        </w:pPrChange>
      </w:pPr>
      <w:del w:id="161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с обществознанием при освоении темы «Технология и мир. Современная техносфера» в инвариантном модуле «Производство и технологии».</w:delText>
        </w:r>
      </w:del>
    </w:p>
    <w:p w:rsidR="005F54A4" w:rsidRDefault="00B70BBF">
      <w:pPr>
        <w:spacing w:after="0"/>
        <w:ind w:left="120"/>
        <w:jc w:val="both"/>
        <w:rPr>
          <w:ins w:id="162" w:author="Галина" w:date="2024-09-24T14:18:00Z"/>
          <w:rFonts w:ascii="Times New Roman" w:hAnsi="Times New Roman"/>
          <w:color w:val="000000"/>
          <w:sz w:val="28"/>
          <w:lang w:val="ru-RU"/>
        </w:rPr>
        <w:pPrChange w:id="163" w:author="Галина" w:date="2024-09-24T14:19:00Z">
          <w:pPr>
            <w:spacing w:after="0"/>
            <w:ind w:firstLine="600"/>
            <w:jc w:val="both"/>
          </w:pPr>
        </w:pPrChange>
      </w:pPr>
      <w:del w:id="164" w:author="Галина" w:date="2024-09-24T14:19:00Z">
        <w:r w:rsidRPr="003260AD" w:rsidDel="005F54A4">
          <w:rPr>
            <w:rFonts w:ascii="Times New Roman" w:hAnsi="Times New Roman"/>
            <w:color w:val="000000"/>
            <w:sz w:val="28"/>
            <w:lang w:val="ru-RU"/>
          </w:rPr>
          <w:delTex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delText>
        </w:r>
      </w:del>
      <w:r w:rsidRPr="003260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54A4" w:rsidRDefault="005F54A4">
      <w:pPr>
        <w:spacing w:after="0"/>
        <w:ind w:firstLine="600"/>
        <w:jc w:val="both"/>
        <w:rPr>
          <w:ins w:id="165" w:author="Галина" w:date="2024-09-24T14:18:00Z"/>
          <w:rFonts w:ascii="Times New Roman" w:hAnsi="Times New Roman"/>
          <w:color w:val="000000"/>
          <w:sz w:val="28"/>
          <w:lang w:val="ru-RU"/>
        </w:rPr>
      </w:pPr>
    </w:p>
    <w:p w:rsidR="005F54A4" w:rsidRPr="005F54A4" w:rsidRDefault="005F54A4" w:rsidP="005F54A4">
      <w:pPr>
        <w:spacing w:after="0"/>
        <w:ind w:firstLine="600"/>
        <w:jc w:val="both"/>
        <w:rPr>
          <w:ins w:id="166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167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Федеральная рабочая программа по учебному предмету «Труд (технология)» (предметная область «Технология») (далее соответственно – программа по предмету «Труд (технология)») включает пояснительную записку, содержание обучения, планируемые результаты освоения программы.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68" w:author="Галина" w:date="2024-09-24T14:19:00Z"/>
          <w:rFonts w:ascii="Times New Roman" w:hAnsi="Times New Roman"/>
          <w:b/>
          <w:color w:val="000000"/>
          <w:sz w:val="28"/>
          <w:lang w:val="ru-RU"/>
          <w:rPrChange w:id="169" w:author="Галина" w:date="2024-09-24T14:19:00Z">
            <w:rPr>
              <w:ins w:id="170" w:author="Галина" w:date="2024-09-24T14:19:00Z"/>
              <w:rFonts w:ascii="Times New Roman" w:hAnsi="Times New Roman"/>
              <w:color w:val="000000"/>
              <w:sz w:val="28"/>
              <w:lang w:val="ru-RU"/>
            </w:rPr>
          </w:rPrChange>
        </w:rPr>
      </w:pPr>
      <w:ins w:id="171" w:author="Галина" w:date="2024-09-24T14:19:00Z">
        <w:r w:rsidRPr="005F54A4">
          <w:rPr>
            <w:rFonts w:ascii="Times New Roman" w:hAnsi="Times New Roman"/>
            <w:b/>
            <w:color w:val="000000"/>
            <w:sz w:val="28"/>
            <w:lang w:val="ru-RU"/>
            <w:rPrChange w:id="172" w:author="Галина" w:date="2024-09-24T14:19:00Z">
              <w:rPr>
                <w:rFonts w:ascii="Times New Roman" w:hAnsi="Times New Roman"/>
                <w:color w:val="000000"/>
                <w:sz w:val="28"/>
                <w:lang w:val="ru-RU"/>
              </w:rPr>
            </w:rPrChange>
          </w:rPr>
          <w:t>ПОЯСНИТЕЛЬНАЯ ЗАПИСКА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73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174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</w:t>
        </w:r>
        <w:r w:rsidRPr="005F54A4">
          <w:rPr>
            <w:rFonts w:ascii="Times New Roman" w:hAnsi="Times New Roman"/>
            <w:color w:val="000000"/>
            <w:sz w:val="28"/>
            <w:lang w:val="ru-RU"/>
          </w:rPr>
          <w:lastRenderedPageBreak/>
          <w:t>технологического, проектного, креативного и критического мышления на основе практико-ориентированного обучения и системно-</w:t>
        </w:r>
        <w:proofErr w:type="spellStart"/>
        <w:r w:rsidRPr="005F54A4">
          <w:rPr>
            <w:rFonts w:ascii="Times New Roman" w:hAnsi="Times New Roman"/>
            <w:color w:val="000000"/>
            <w:sz w:val="28"/>
            <w:lang w:val="ru-RU"/>
          </w:rPr>
          <w:t>деятельностного</w:t>
        </w:r>
        <w:proofErr w:type="spellEnd"/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 подхода в реализации содержания, воспитания осознанного отношения к труду как созидательной деятельности человека по созданию материальных и духовных ценностей.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75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176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77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178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  </w:r>
        <w:proofErr w:type="spellStart"/>
        <w:r w:rsidRPr="005F54A4">
          <w:rPr>
            <w:rFonts w:ascii="Times New Roman" w:hAnsi="Times New Roman"/>
            <w:color w:val="000000"/>
            <w:sz w:val="28"/>
            <w:lang w:val="ru-RU"/>
          </w:rPr>
          <w:t>прототипирование</w:t>
        </w:r>
        <w:proofErr w:type="spellEnd"/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, технологии цифрового производства в области обработки материалов, аддитивные технологии, </w:t>
        </w:r>
        <w:proofErr w:type="spellStart"/>
        <w:r w:rsidRPr="005F54A4">
          <w:rPr>
            <w:rFonts w:ascii="Times New Roman" w:hAnsi="Times New Roman"/>
            <w:color w:val="000000"/>
            <w:sz w:val="28"/>
            <w:lang w:val="ru-RU"/>
          </w:rPr>
          <w:t>нанотехнологии</w:t>
        </w:r>
        <w:proofErr w:type="spellEnd"/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  </w:r>
        <w:proofErr w:type="spellStart"/>
        <w:r w:rsidRPr="005F54A4">
          <w:rPr>
            <w:rFonts w:ascii="Times New Roman" w:hAnsi="Times New Roman"/>
            <w:color w:val="000000"/>
            <w:sz w:val="28"/>
            <w:lang w:val="ru-RU"/>
          </w:rPr>
          <w:t>агро</w:t>
        </w:r>
        <w:proofErr w:type="spellEnd"/>
        <w:r w:rsidRPr="005F54A4">
          <w:rPr>
            <w:rFonts w:ascii="Times New Roman" w:hAnsi="Times New Roman"/>
            <w:color w:val="000000"/>
            <w:sz w:val="28"/>
            <w:lang w:val="ru-RU"/>
          </w:rPr>
          <w:t>- и биотехнологии, обработка пищевых продуктов.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79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180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Программа по учебному предмету «Труд (технология)» конкретизирует содержание, предметные, </w:t>
        </w:r>
        <w:proofErr w:type="spellStart"/>
        <w:r w:rsidRPr="005F54A4">
          <w:rPr>
            <w:rFonts w:ascii="Times New Roman" w:hAnsi="Times New Roman"/>
            <w:color w:val="000000"/>
            <w:sz w:val="28"/>
            <w:lang w:val="ru-RU"/>
          </w:rPr>
          <w:t>метапредметные</w:t>
        </w:r>
        <w:proofErr w:type="spellEnd"/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 и личностные результаты.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81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182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Стратегическим документом, определяющим направление модернизации содержания и методов обучения, является ФГОС ООО.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83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184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Основной целью освоения содержания программы по учебному предмету «Труд (технология)» является формирование технологической грамотности, глобальных компетенций, творческого мышления.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85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186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Задачами учебного предмета «Труд (технология)» являются: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87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188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89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190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овладение знаниями, умениями и опытом деятельности в предметной области «Технология»;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91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192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lastRenderedPageBreak/>
  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93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194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95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196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97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198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199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00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01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02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Основной методический принцип программы по учебному предмету «Труд (технология)» – освоение сущности и структуры технологии неразрывно связано с освоением процесса познания – построения и анализа разнообразных моделей.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03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04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Программа по предмету «Труд (технология)» построена по модульному принципу.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05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06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07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08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Модульная программа по учебному предмету «Труд (технология)» включает обязательные для изучения инвариантные модули, реализуемые в </w:t>
        </w:r>
        <w:proofErr w:type="gramStart"/>
        <w:r w:rsidRPr="005F54A4">
          <w:rPr>
            <w:rFonts w:ascii="Times New Roman" w:hAnsi="Times New Roman"/>
            <w:color w:val="000000"/>
            <w:sz w:val="28"/>
            <w:lang w:val="ru-RU"/>
          </w:rPr>
          <w:t>рамках</w:t>
        </w:r>
        <w:proofErr w:type="gramEnd"/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 отведенных на учебный предмет часов.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09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10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lastRenderedPageBreak/>
  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 в соответствии с этнокультурными и региональными особенностями, углубленным изучением отдельных тем инвариантных модулей.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11" w:author="Галина" w:date="2024-09-24T14:19:00Z"/>
          <w:rFonts w:ascii="Times New Roman" w:hAnsi="Times New Roman"/>
          <w:color w:val="000000"/>
          <w:sz w:val="28"/>
          <w:lang w:val="ru-RU"/>
        </w:rPr>
      </w:pPr>
    </w:p>
    <w:p w:rsidR="005F54A4" w:rsidRPr="005F54A4" w:rsidRDefault="005F54A4" w:rsidP="005F54A4">
      <w:pPr>
        <w:spacing w:after="0"/>
        <w:ind w:firstLine="600"/>
        <w:jc w:val="both"/>
        <w:rPr>
          <w:ins w:id="212" w:author="Галина" w:date="2024-09-24T14:19:00Z"/>
          <w:rFonts w:ascii="Times New Roman" w:hAnsi="Times New Roman"/>
          <w:b/>
          <w:color w:val="000000"/>
          <w:sz w:val="28"/>
          <w:lang w:val="ru-RU"/>
          <w:rPrChange w:id="213" w:author="Галина" w:date="2024-09-24T14:20:00Z">
            <w:rPr>
              <w:ins w:id="214" w:author="Галина" w:date="2024-09-24T14:19:00Z"/>
              <w:rFonts w:ascii="Times New Roman" w:hAnsi="Times New Roman"/>
              <w:color w:val="000000"/>
              <w:sz w:val="28"/>
              <w:lang w:val="ru-RU"/>
            </w:rPr>
          </w:rPrChange>
        </w:rPr>
      </w:pPr>
      <w:ins w:id="215" w:author="Галина" w:date="2024-09-24T14:19:00Z">
        <w:r w:rsidRPr="005F54A4">
          <w:rPr>
            <w:rFonts w:ascii="Times New Roman" w:hAnsi="Times New Roman"/>
            <w:b/>
            <w:color w:val="000000"/>
            <w:sz w:val="28"/>
            <w:lang w:val="ru-RU"/>
            <w:rPrChange w:id="216" w:author="Галина" w:date="2024-09-24T14:20:00Z">
              <w:rPr>
                <w:rFonts w:ascii="Times New Roman" w:hAnsi="Times New Roman"/>
                <w:color w:val="000000"/>
                <w:sz w:val="28"/>
                <w:lang w:val="ru-RU"/>
              </w:rPr>
            </w:rPrChange>
          </w:rPr>
          <w:t>ИНВАРИАНТНЫЕ МОДУЛИ ПРОГРАММЫ ПО УЧЕБНОМУ ПРЕДМЕТУ «ТРУД (ТЕХНОЛОГИЯ)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17" w:author="Галина" w:date="2024-09-24T14:19:00Z"/>
          <w:rFonts w:ascii="Times New Roman" w:hAnsi="Times New Roman"/>
          <w:b/>
          <w:color w:val="000000"/>
          <w:sz w:val="28"/>
          <w:lang w:val="ru-RU"/>
          <w:rPrChange w:id="218" w:author="Галина" w:date="2024-09-24T14:20:00Z">
            <w:rPr>
              <w:ins w:id="219" w:author="Галина" w:date="2024-09-24T14:19:00Z"/>
              <w:rFonts w:ascii="Times New Roman" w:hAnsi="Times New Roman"/>
              <w:color w:val="000000"/>
              <w:sz w:val="28"/>
              <w:lang w:val="ru-RU"/>
            </w:rPr>
          </w:rPrChange>
        </w:rPr>
      </w:pPr>
      <w:ins w:id="220" w:author="Галина" w:date="2024-09-24T14:19:00Z">
        <w:r w:rsidRPr="005F54A4">
          <w:rPr>
            <w:rFonts w:ascii="Times New Roman" w:hAnsi="Times New Roman"/>
            <w:b/>
            <w:color w:val="000000"/>
            <w:sz w:val="28"/>
            <w:lang w:val="ru-RU"/>
            <w:rPrChange w:id="221" w:author="Галина" w:date="2024-09-24T14:20:00Z">
              <w:rPr>
                <w:rFonts w:ascii="Times New Roman" w:hAnsi="Times New Roman"/>
                <w:color w:val="000000"/>
                <w:sz w:val="28"/>
                <w:lang w:val="ru-RU"/>
              </w:rPr>
            </w:rPrChange>
          </w:rPr>
          <w:t>Модуль «Производство и технологии»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22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23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24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25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Особенностью современной </w:t>
        </w:r>
        <w:proofErr w:type="spellStart"/>
        <w:r w:rsidRPr="005F54A4">
          <w:rPr>
            <w:rFonts w:ascii="Times New Roman" w:hAnsi="Times New Roman"/>
            <w:color w:val="000000"/>
            <w:sz w:val="28"/>
            <w:lang w:val="ru-RU"/>
          </w:rPr>
          <w:t>техносферы</w:t>
        </w:r>
        <w:proofErr w:type="spellEnd"/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26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27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28" w:author="Галина" w:date="2024-09-24T14:19:00Z"/>
          <w:rFonts w:ascii="Times New Roman" w:hAnsi="Times New Roman"/>
          <w:b/>
          <w:color w:val="000000"/>
          <w:sz w:val="28"/>
          <w:lang w:val="ru-RU"/>
          <w:rPrChange w:id="229" w:author="Галина" w:date="2024-09-24T14:20:00Z">
            <w:rPr>
              <w:ins w:id="230" w:author="Галина" w:date="2024-09-24T14:19:00Z"/>
              <w:rFonts w:ascii="Times New Roman" w:hAnsi="Times New Roman"/>
              <w:color w:val="000000"/>
              <w:sz w:val="28"/>
              <w:lang w:val="ru-RU"/>
            </w:rPr>
          </w:rPrChange>
        </w:rPr>
      </w:pPr>
      <w:ins w:id="231" w:author="Галина" w:date="2024-09-24T14:19:00Z">
        <w:r w:rsidRPr="005F54A4">
          <w:rPr>
            <w:rFonts w:ascii="Times New Roman" w:hAnsi="Times New Roman"/>
            <w:b/>
            <w:color w:val="000000"/>
            <w:sz w:val="28"/>
            <w:lang w:val="ru-RU"/>
            <w:rPrChange w:id="232" w:author="Галина" w:date="2024-09-24T14:20:00Z">
              <w:rPr>
                <w:rFonts w:ascii="Times New Roman" w:hAnsi="Times New Roman"/>
                <w:color w:val="000000"/>
                <w:sz w:val="28"/>
                <w:lang w:val="ru-RU"/>
              </w:rPr>
            </w:rPrChange>
          </w:rPr>
          <w:t>Модуль «Технологии обработки материалов и пищевых продуктов»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33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34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35" w:author="Галина" w:date="2024-09-24T14:19:00Z"/>
          <w:rFonts w:ascii="Times New Roman" w:hAnsi="Times New Roman"/>
          <w:b/>
          <w:color w:val="000000"/>
          <w:sz w:val="28"/>
          <w:lang w:val="ru-RU"/>
          <w:rPrChange w:id="236" w:author="Галина" w:date="2024-09-24T14:20:00Z">
            <w:rPr>
              <w:ins w:id="237" w:author="Галина" w:date="2024-09-24T14:19:00Z"/>
              <w:rFonts w:ascii="Times New Roman" w:hAnsi="Times New Roman"/>
              <w:color w:val="000000"/>
              <w:sz w:val="28"/>
              <w:lang w:val="ru-RU"/>
            </w:rPr>
          </w:rPrChange>
        </w:rPr>
      </w:pPr>
      <w:ins w:id="238" w:author="Галина" w:date="2024-09-24T14:19:00Z">
        <w:r w:rsidRPr="005F54A4">
          <w:rPr>
            <w:rFonts w:ascii="Times New Roman" w:hAnsi="Times New Roman"/>
            <w:b/>
            <w:color w:val="000000"/>
            <w:sz w:val="28"/>
            <w:lang w:val="ru-RU"/>
            <w:rPrChange w:id="239" w:author="Галина" w:date="2024-09-24T14:20:00Z">
              <w:rPr>
                <w:rFonts w:ascii="Times New Roman" w:hAnsi="Times New Roman"/>
                <w:color w:val="000000"/>
                <w:sz w:val="28"/>
                <w:lang w:val="ru-RU"/>
              </w:rPr>
            </w:rPrChange>
          </w:rPr>
          <w:t>Модуль «Компьютерная графика. Черчение»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40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41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lastRenderedPageBreak/>
  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чертежные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</w:t>
        </w:r>
        <w:r>
          <w:rPr>
            <w:rFonts w:ascii="Times New Roman" w:hAnsi="Times New Roman"/>
            <w:color w:val="000000"/>
            <w:sz w:val="28"/>
            <w:lang w:val="ru-RU"/>
          </w:rPr>
          <w:t>ествления расчетов по чертежам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42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43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Приобретаемые в модуле знания и умения необходимы для создания и освоения новых технологий, а также продуктов </w:t>
        </w:r>
        <w:proofErr w:type="spellStart"/>
        <w:r w:rsidRPr="005F54A4">
          <w:rPr>
            <w:rFonts w:ascii="Times New Roman" w:hAnsi="Times New Roman"/>
            <w:color w:val="000000"/>
            <w:sz w:val="28"/>
            <w:lang w:val="ru-RU"/>
          </w:rPr>
          <w:t>техносферы</w:t>
        </w:r>
        <w:proofErr w:type="spellEnd"/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 и направлены на решение задачи укрепления кадрового потенциала российского производства.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44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45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Содержание модуля «Компьютерная графика. Черчение» может быть представлено в том числе и отдельными темами или блоками в других модулях. Ориентиром в данном случае будут планируемые предметные результаты за год обучения.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46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47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Модуль «Робототехника»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48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49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50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51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52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53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Модуль «3D-моделирование, </w:t>
        </w:r>
        <w:proofErr w:type="spellStart"/>
        <w:r w:rsidRPr="005F54A4">
          <w:rPr>
            <w:rFonts w:ascii="Times New Roman" w:hAnsi="Times New Roman"/>
            <w:color w:val="000000"/>
            <w:sz w:val="28"/>
            <w:lang w:val="ru-RU"/>
          </w:rPr>
          <w:t>прототипирование</w:t>
        </w:r>
        <w:proofErr w:type="spellEnd"/>
        <w:r w:rsidRPr="005F54A4">
          <w:rPr>
            <w:rFonts w:ascii="Times New Roman" w:hAnsi="Times New Roman"/>
            <w:color w:val="000000"/>
            <w:sz w:val="28"/>
            <w:lang w:val="ru-RU"/>
          </w:rPr>
          <w:t>, макетирование»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54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55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идет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ее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  </w:r>
        <w:r w:rsidRPr="005F54A4">
          <w:rPr>
            <w:rFonts w:ascii="Times New Roman" w:hAnsi="Times New Roman"/>
            <w:color w:val="000000"/>
            <w:sz w:val="28"/>
            <w:lang w:val="ru-RU"/>
          </w:rPr>
          <w:lastRenderedPageBreak/>
          <w:t>умений, необходимых для проектирования и усовершенствования продуктов (предметов), освоения и создания технологий.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56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57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ПРИМЕРЫ ВАРИАТИВНЫХ МОДУЛЕЙ ПРОГРАММЫ ПО УЧЕБНОМУ ПРЕДМЕТУ «ТРУД (ТЕХНОЛОГИЯ)»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58" w:author="Галина" w:date="2024-09-24T14:19:00Z"/>
          <w:rFonts w:ascii="Times New Roman" w:hAnsi="Times New Roman"/>
          <w:b/>
          <w:color w:val="000000"/>
          <w:sz w:val="28"/>
          <w:lang w:val="ru-RU"/>
          <w:rPrChange w:id="259" w:author="Галина" w:date="2024-09-24T14:24:00Z">
            <w:rPr>
              <w:ins w:id="260" w:author="Галина" w:date="2024-09-24T14:19:00Z"/>
              <w:rFonts w:ascii="Times New Roman" w:hAnsi="Times New Roman"/>
              <w:color w:val="000000"/>
              <w:sz w:val="28"/>
              <w:lang w:val="ru-RU"/>
            </w:rPr>
          </w:rPrChange>
        </w:rPr>
      </w:pPr>
      <w:ins w:id="261" w:author="Галина" w:date="2024-09-24T14:19:00Z">
        <w:r w:rsidRPr="005F54A4">
          <w:rPr>
            <w:rFonts w:ascii="Times New Roman" w:hAnsi="Times New Roman"/>
            <w:b/>
            <w:color w:val="000000"/>
            <w:sz w:val="28"/>
            <w:lang w:val="ru-RU"/>
            <w:rPrChange w:id="262" w:author="Галина" w:date="2024-09-24T14:24:00Z">
              <w:rPr>
                <w:rFonts w:ascii="Times New Roman" w:hAnsi="Times New Roman"/>
                <w:color w:val="000000"/>
                <w:sz w:val="28"/>
                <w:lang w:val="ru-RU"/>
              </w:rPr>
            </w:rPrChange>
          </w:rPr>
          <w:t>Модуль «Автоматизированные системы»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63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64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</w:t>
        </w:r>
        <w:r>
          <w:rPr>
            <w:rFonts w:ascii="Times New Roman" w:hAnsi="Times New Roman"/>
            <w:color w:val="000000"/>
            <w:sz w:val="28"/>
            <w:lang w:val="ru-RU"/>
          </w:rPr>
          <w:t>вещением в помещении и прочее).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65" w:author="Галина" w:date="2024-09-24T14:19:00Z"/>
          <w:rFonts w:ascii="Times New Roman" w:hAnsi="Times New Roman"/>
          <w:b/>
          <w:color w:val="000000"/>
          <w:sz w:val="28"/>
          <w:lang w:val="ru-RU"/>
          <w:rPrChange w:id="266" w:author="Галина" w:date="2024-09-24T14:24:00Z">
            <w:rPr>
              <w:ins w:id="267" w:author="Галина" w:date="2024-09-24T14:19:00Z"/>
              <w:rFonts w:ascii="Times New Roman" w:hAnsi="Times New Roman"/>
              <w:color w:val="000000"/>
              <w:sz w:val="28"/>
              <w:lang w:val="ru-RU"/>
            </w:rPr>
          </w:rPrChange>
        </w:rPr>
      </w:pPr>
      <w:ins w:id="268" w:author="Галина" w:date="2024-09-24T14:19:00Z">
        <w:r w:rsidRPr="005F54A4">
          <w:rPr>
            <w:rFonts w:ascii="Times New Roman" w:hAnsi="Times New Roman"/>
            <w:b/>
            <w:color w:val="000000"/>
            <w:sz w:val="28"/>
            <w:lang w:val="ru-RU"/>
            <w:rPrChange w:id="269" w:author="Галина" w:date="2024-09-24T14:24:00Z">
              <w:rPr>
                <w:rFonts w:ascii="Times New Roman" w:hAnsi="Times New Roman"/>
                <w:color w:val="000000"/>
                <w:sz w:val="28"/>
                <w:lang w:val="ru-RU"/>
              </w:rPr>
            </w:rPrChange>
          </w:rPr>
          <w:t>Модули «Животноводство» и «Растениеводство»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70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71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72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73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В программе по учебному предмету «Труд (технология)» осуществляется реализация </w:t>
        </w:r>
        <w:proofErr w:type="spellStart"/>
        <w:r w:rsidRPr="005F54A4">
          <w:rPr>
            <w:rFonts w:ascii="Times New Roman" w:hAnsi="Times New Roman"/>
            <w:color w:val="000000"/>
            <w:sz w:val="28"/>
            <w:lang w:val="ru-RU"/>
          </w:rPr>
          <w:t>межпредметных</w:t>
        </w:r>
        <w:proofErr w:type="spellEnd"/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 связей: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74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75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с алгеброй и геометрией при изучении модулей «Компьютерная графика. Черчение», «3D-моделирование, </w:t>
        </w:r>
        <w:proofErr w:type="spellStart"/>
        <w:r w:rsidRPr="005F54A4">
          <w:rPr>
            <w:rFonts w:ascii="Times New Roman" w:hAnsi="Times New Roman"/>
            <w:color w:val="000000"/>
            <w:sz w:val="28"/>
            <w:lang w:val="ru-RU"/>
          </w:rPr>
          <w:t>прототипирование</w:t>
        </w:r>
        <w:proofErr w:type="spellEnd"/>
        <w:r w:rsidRPr="005F54A4">
          <w:rPr>
            <w:rFonts w:ascii="Times New Roman" w:hAnsi="Times New Roman"/>
            <w:color w:val="000000"/>
            <w:sz w:val="28"/>
            <w:lang w:val="ru-RU"/>
          </w:rPr>
          <w:t>, макетирование», «Технологии обработки материалов и пищевых продуктов»;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76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77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с химией при освоении разделов, связанных с технологиями химической промышленности в инвариантных модулях;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78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79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80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81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 xml:space="preserve">с физикой при освоении моделей машин и механизмов, модуля «Робототехника», «3D-моделирование, </w:t>
        </w:r>
        <w:proofErr w:type="spellStart"/>
        <w:r w:rsidRPr="005F54A4">
          <w:rPr>
            <w:rFonts w:ascii="Times New Roman" w:hAnsi="Times New Roman"/>
            <w:color w:val="000000"/>
            <w:sz w:val="28"/>
            <w:lang w:val="ru-RU"/>
          </w:rPr>
          <w:t>прототипирование</w:t>
        </w:r>
        <w:proofErr w:type="spellEnd"/>
        <w:r w:rsidRPr="005F54A4">
          <w:rPr>
            <w:rFonts w:ascii="Times New Roman" w:hAnsi="Times New Roman"/>
            <w:color w:val="000000"/>
            <w:sz w:val="28"/>
            <w:lang w:val="ru-RU"/>
          </w:rPr>
          <w:t>, макетирование», «Технологии обработки материалов и пищевых продуктов»;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82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83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84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85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с историей и искусством при освоении элементов промышленной эстетики, народных ремесел в инвариантном модуле «Производство и технологии»;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86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87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lastRenderedPageBreak/>
          <w:t>с обществознанием при освоении тем в инвариантном модуле «Производство и технологии».</w:t>
        </w:r>
      </w:ins>
    </w:p>
    <w:p w:rsidR="005F54A4" w:rsidRPr="005F54A4" w:rsidRDefault="005F54A4" w:rsidP="005F54A4">
      <w:pPr>
        <w:spacing w:after="0"/>
        <w:ind w:firstLine="600"/>
        <w:jc w:val="both"/>
        <w:rPr>
          <w:ins w:id="288" w:author="Галина" w:date="2024-09-24T14:19:00Z"/>
          <w:rFonts w:ascii="Times New Roman" w:hAnsi="Times New Roman"/>
          <w:color w:val="000000"/>
          <w:sz w:val="28"/>
          <w:lang w:val="ru-RU"/>
        </w:rPr>
      </w:pPr>
      <w:ins w:id="289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  </w:r>
      </w:ins>
    </w:p>
    <w:p w:rsidR="00D755BE" w:rsidRPr="003260AD" w:rsidDel="005F54A4" w:rsidRDefault="005F54A4" w:rsidP="005F54A4">
      <w:pPr>
        <w:spacing w:after="0"/>
        <w:ind w:firstLine="600"/>
        <w:jc w:val="both"/>
        <w:rPr>
          <w:del w:id="290" w:author="Галина" w:date="2024-09-24T14:25:00Z"/>
          <w:lang w:val="ru-RU"/>
        </w:rPr>
      </w:pPr>
      <w:ins w:id="291" w:author="Галина" w:date="2024-09-24T14:19:00Z">
        <w:r w:rsidRPr="005F54A4">
          <w:rPr>
            <w:rFonts w:ascii="Times New Roman" w:hAnsi="Times New Roman"/>
            <w:color w:val="000000"/>
            <w:sz w:val="28"/>
            <w:lang w:val="ru-RU"/>
          </w:rPr>
          <w:t>Дополнительно рекомендуется выделить за счет внеурочной деятельности в 8 классе – 34 часа (1 час в неделю), в 9 клас</w:t>
        </w:r>
        <w:r>
          <w:rPr>
            <w:rFonts w:ascii="Times New Roman" w:hAnsi="Times New Roman"/>
            <w:color w:val="000000"/>
            <w:sz w:val="28"/>
            <w:lang w:val="ru-RU"/>
          </w:rPr>
          <w:t>се – 68 часов (2 часа в неделю)</w:t>
        </w:r>
      </w:ins>
      <w:del w:id="292" w:author="Галина" w:date="2024-09-19T11:33:00Z">
        <w:r w:rsidR="00B70BBF" w:rsidRPr="003260AD" w:rsidDel="000664EB">
          <w:rPr>
            <w:rFonts w:ascii="Times New Roman" w:hAnsi="Times New Roman"/>
            <w:color w:val="000000"/>
            <w:sz w:val="28"/>
            <w:lang w:val="ru-RU"/>
          </w:rPr>
          <w:delText>Дополнительно рекомендуется выделить за счёт внеурочной деятельности в 8 классе – 34 часа (1 час в неделю), в 9 классе – 68 часов (2 часа в неделю).</w:delText>
        </w:r>
      </w:del>
    </w:p>
    <w:p w:rsidR="00D755BE" w:rsidRPr="003260AD" w:rsidRDefault="00D755BE">
      <w:pPr>
        <w:spacing w:after="0"/>
        <w:ind w:firstLine="600"/>
        <w:jc w:val="both"/>
        <w:rPr>
          <w:lang w:val="ru-RU"/>
        </w:rPr>
        <w:sectPr w:rsidR="00D755BE" w:rsidRPr="003260AD">
          <w:pgSz w:w="11906" w:h="16383"/>
          <w:pgMar w:top="1134" w:right="850" w:bottom="1134" w:left="1701" w:header="720" w:footer="720" w:gutter="0"/>
          <w:cols w:space="720"/>
        </w:sectPr>
        <w:pPrChange w:id="293" w:author="Галина" w:date="2024-09-24T14:25:00Z">
          <w:pPr/>
        </w:pPrChange>
      </w:pP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294" w:name="block-14910801"/>
      <w:bookmarkEnd w:id="19"/>
      <w:r w:rsidRPr="003260A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295" w:name="_Toc141791714"/>
      <w:bookmarkEnd w:id="295"/>
      <w:r w:rsidRPr="003260A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296" w:name="_Toc141791715"/>
      <w:bookmarkEnd w:id="296"/>
      <w:r w:rsidRPr="003260A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297" w:name="_Toc141791717"/>
      <w:bookmarkEnd w:id="297"/>
      <w:r w:rsidRPr="003260A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298" w:name="_Toc141791718"/>
      <w:bookmarkEnd w:id="298"/>
      <w:r w:rsidRPr="003260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260AD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3260AD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3260AD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3260AD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3260AD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3260AD">
        <w:rPr>
          <w:rFonts w:ascii="Times New Roman" w:hAnsi="Times New Roman"/>
          <w:color w:val="000000"/>
          <w:sz w:val="28"/>
          <w:lang w:val="ru-RU"/>
        </w:rPr>
        <w:t>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299" w:name="_Toc141791719"/>
      <w:bookmarkEnd w:id="299"/>
      <w:r w:rsidRPr="003260A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3260AD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3260AD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00" w:name="_Toc141791720"/>
      <w:bookmarkEnd w:id="300"/>
      <w:r w:rsidRPr="003260A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01" w:name="_Toc141791721"/>
      <w:bookmarkEnd w:id="301"/>
      <w:r w:rsidRPr="003260A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3260AD">
        <w:rPr>
          <w:rFonts w:ascii="Times New Roman" w:hAnsi="Times New Roman"/>
          <w:color w:val="000000"/>
          <w:sz w:val="28"/>
          <w:lang w:val="ru-RU"/>
        </w:rPr>
        <w:t>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02" w:name="_Toc141791723"/>
      <w:bookmarkEnd w:id="302"/>
      <w:r w:rsidRPr="003260A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3260AD">
        <w:rPr>
          <w:rFonts w:ascii="Times New Roman" w:hAnsi="Times New Roman"/>
          <w:color w:val="000000"/>
          <w:sz w:val="28"/>
          <w:lang w:val="ru-RU"/>
        </w:rPr>
        <w:t>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03" w:name="_Toc141791724"/>
      <w:bookmarkEnd w:id="303"/>
      <w:r w:rsidRPr="003260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3260AD">
        <w:rPr>
          <w:rFonts w:ascii="Times New Roman" w:hAnsi="Times New Roman"/>
          <w:color w:val="000000"/>
          <w:sz w:val="28"/>
          <w:lang w:val="ru-RU"/>
        </w:rPr>
        <w:t>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04" w:name="_Toc141791725"/>
      <w:bookmarkEnd w:id="304"/>
      <w:r w:rsidRPr="003260A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05" w:name="_Toc141791727"/>
      <w:bookmarkEnd w:id="305"/>
      <w:r w:rsidRPr="003260A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06" w:name="_Toc141791728"/>
      <w:bookmarkEnd w:id="306"/>
      <w:r w:rsidRPr="003260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07" w:name="_Toc141791729"/>
      <w:bookmarkEnd w:id="307"/>
      <w:r w:rsidRPr="003260A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08" w:name="_Toc141791730"/>
      <w:bookmarkEnd w:id="308"/>
      <w:r w:rsidRPr="003260A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260AD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3260AD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3260AD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09" w:name="_Toc141791733"/>
      <w:bookmarkEnd w:id="309"/>
      <w:r w:rsidRPr="003260A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3260AD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3260AD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10" w:name="_Toc141791734"/>
      <w:bookmarkEnd w:id="310"/>
      <w:r w:rsidRPr="003260A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11" w:name="_Toc141791735"/>
      <w:bookmarkEnd w:id="311"/>
      <w:r w:rsidRPr="003260A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12" w:name="_Toc141791737"/>
      <w:bookmarkEnd w:id="312"/>
      <w:r w:rsidRPr="003260A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13" w:name="_Toc141791738"/>
      <w:bookmarkEnd w:id="313"/>
      <w:r w:rsidRPr="003260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14" w:name="_Toc141791739"/>
      <w:bookmarkEnd w:id="314"/>
      <w:r w:rsidRPr="003260A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15" w:name="_Toc141791740"/>
      <w:bookmarkEnd w:id="315"/>
      <w:r w:rsidRPr="003260A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16" w:name="_Toc141791741"/>
      <w:bookmarkEnd w:id="316"/>
      <w:r w:rsidRPr="003260A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3260AD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3260AD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17" w:name="_Toc141791744"/>
      <w:bookmarkEnd w:id="317"/>
      <w:r w:rsidRPr="003260AD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3260AD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3260AD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18" w:name="_Toc141791746"/>
      <w:bookmarkEnd w:id="318"/>
      <w:r w:rsidRPr="003260AD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3260AD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3260AD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3260AD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755BE" w:rsidRPr="003260AD" w:rsidRDefault="00D755BE">
      <w:pPr>
        <w:rPr>
          <w:lang w:val="ru-RU"/>
        </w:rPr>
        <w:sectPr w:rsidR="00D755BE" w:rsidRPr="003260AD">
          <w:pgSz w:w="11906" w:h="16383"/>
          <w:pgMar w:top="1134" w:right="850" w:bottom="1134" w:left="1701" w:header="720" w:footer="720" w:gutter="0"/>
          <w:cols w:space="720"/>
        </w:sectPr>
      </w:pP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19" w:name="block-14910803"/>
      <w:bookmarkEnd w:id="294"/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20" w:name="_Toc141791749"/>
      <w:bookmarkEnd w:id="320"/>
      <w:r w:rsidRPr="003260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260A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60AD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260A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60A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260A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60AD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260A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60A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3260AD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3260AD">
        <w:rPr>
          <w:rFonts w:ascii="Times New Roman" w:hAnsi="Times New Roman"/>
          <w:color w:val="000000"/>
          <w:sz w:val="28"/>
          <w:lang w:val="ru-RU"/>
        </w:rPr>
        <w:t>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21" w:name="_Toc141791750"/>
      <w:bookmarkEnd w:id="321"/>
      <w:r w:rsidRPr="003260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3260AD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3260AD">
        <w:rPr>
          <w:rFonts w:ascii="Times New Roman" w:hAnsi="Times New Roman"/>
          <w:color w:val="000000"/>
          <w:sz w:val="28"/>
          <w:lang w:val="ru-RU"/>
        </w:rPr>
        <w:t>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3260A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260AD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3260A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bookmarkStart w:id="322" w:name="_Toc141791751"/>
      <w:bookmarkEnd w:id="322"/>
      <w:r w:rsidRPr="003260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260AD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260AD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260AD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3260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260AD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3260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3260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3260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3260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3260AD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3260AD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3260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3260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260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260A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3260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3260A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3260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260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3260AD">
        <w:rPr>
          <w:rFonts w:ascii="Times New Roman" w:hAnsi="Times New Roman"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260A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3260A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3260AD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left="120"/>
        <w:jc w:val="both"/>
        <w:rPr>
          <w:lang w:val="ru-RU"/>
        </w:rPr>
      </w:pPr>
      <w:r w:rsidRPr="003260A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D755BE" w:rsidRPr="003260AD" w:rsidRDefault="00D755BE">
      <w:pPr>
        <w:spacing w:after="0" w:line="264" w:lineRule="auto"/>
        <w:ind w:left="120"/>
        <w:jc w:val="both"/>
        <w:rPr>
          <w:lang w:val="ru-RU"/>
        </w:rPr>
      </w:pP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0AD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3260AD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3260A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3260AD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D755BE" w:rsidRPr="003260AD" w:rsidRDefault="00B70BBF">
      <w:pPr>
        <w:spacing w:after="0" w:line="264" w:lineRule="auto"/>
        <w:ind w:firstLine="600"/>
        <w:jc w:val="both"/>
        <w:rPr>
          <w:lang w:val="ru-RU"/>
        </w:rPr>
      </w:pPr>
      <w:r w:rsidRPr="003260A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D755BE" w:rsidRPr="003260AD" w:rsidRDefault="00D755BE">
      <w:pPr>
        <w:rPr>
          <w:lang w:val="ru-RU"/>
        </w:rPr>
        <w:sectPr w:rsidR="00D755BE" w:rsidRPr="003260AD">
          <w:pgSz w:w="11906" w:h="16383"/>
          <w:pgMar w:top="1134" w:right="850" w:bottom="1134" w:left="1701" w:header="720" w:footer="720" w:gutter="0"/>
          <w:cols w:space="720"/>
        </w:sectPr>
      </w:pPr>
    </w:p>
    <w:p w:rsidR="00D755BE" w:rsidRDefault="00B70BBF">
      <w:pPr>
        <w:spacing w:after="0"/>
        <w:ind w:left="120"/>
      </w:pPr>
      <w:bookmarkStart w:id="323" w:name="block-14910804"/>
      <w:bookmarkEnd w:id="319"/>
      <w:r w:rsidRPr="003260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55BE" w:rsidRDefault="00B70B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D755BE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 w:rsidRPr="00775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</w:tbl>
    <w:p w:rsidR="00D755BE" w:rsidRDefault="00D755BE">
      <w:pPr>
        <w:sectPr w:rsidR="00D75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5BE" w:rsidRDefault="00B70BBF">
      <w:pPr>
        <w:spacing w:after="0"/>
        <w:ind w:left="120"/>
      </w:pPr>
      <w:del w:id="324" w:author="Галина" w:date="2024-09-24T14:26:00Z">
        <w:r w:rsidDel="00876F40">
          <w:rPr>
            <w:rFonts w:ascii="Times New Roman" w:hAnsi="Times New Roman"/>
            <w:b/>
            <w:color w:val="000000"/>
            <w:sz w:val="28"/>
          </w:rPr>
          <w:lastRenderedPageBreak/>
          <w:delText xml:space="preserve"> </w:delText>
        </w:r>
      </w:del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755B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 w:rsidRPr="00775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</w:tbl>
    <w:p w:rsidR="00D755BE" w:rsidDel="00775987" w:rsidRDefault="00D755BE">
      <w:pPr>
        <w:spacing w:after="0"/>
        <w:ind w:left="120"/>
        <w:rPr>
          <w:del w:id="325" w:author="Пользователь Windows" w:date="2024-12-04T11:20:00Z"/>
          <w:lang w:val="ru-RU"/>
        </w:rPr>
      </w:pPr>
    </w:p>
    <w:p w:rsidR="00775987" w:rsidRPr="00775987" w:rsidRDefault="00775987">
      <w:pPr>
        <w:rPr>
          <w:ins w:id="326" w:author="Пользователь Windows" w:date="2024-12-04T11:20:00Z"/>
          <w:lang w:val="ru-RU"/>
          <w:rPrChange w:id="327" w:author="Пользователь Windows" w:date="2024-12-04T11:20:00Z">
            <w:rPr>
              <w:ins w:id="328" w:author="Пользователь Windows" w:date="2024-12-04T11:20:00Z"/>
            </w:rPr>
          </w:rPrChange>
        </w:rPr>
        <w:sectPr w:rsidR="00775987" w:rsidRPr="00775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5BE" w:rsidDel="00775987" w:rsidRDefault="00D755BE">
      <w:pPr>
        <w:rPr>
          <w:del w:id="329" w:author="Пользователь Windows" w:date="2024-12-04T11:20:00Z"/>
        </w:rPr>
        <w:sectPr w:rsidR="00D755BE" w:rsidDel="00775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5BE" w:rsidRDefault="003260AD">
      <w:pPr>
        <w:spacing w:after="0"/>
        <w:ind w:left="120"/>
      </w:pPr>
      <w:bookmarkStart w:id="330" w:name="block-14910808"/>
      <w:bookmarkEnd w:id="323"/>
      <w:del w:id="331" w:author="Пользователь Windows" w:date="2024-12-04T11:20:00Z">
        <w:r w:rsidDel="00775987">
          <w:rPr>
            <w:rFonts w:ascii="Times New Roman" w:hAnsi="Times New Roman"/>
            <w:b/>
            <w:color w:val="000000"/>
            <w:sz w:val="28"/>
          </w:rPr>
          <w:lastRenderedPageBreak/>
          <w:delText xml:space="preserve"> </w:delText>
        </w:r>
      </w:del>
      <w:r>
        <w:rPr>
          <w:rFonts w:ascii="Times New Roman" w:hAnsi="Times New Roman"/>
          <w:b/>
          <w:color w:val="000000"/>
          <w:sz w:val="28"/>
        </w:rPr>
        <w:t>ТЕМАТ</w:t>
      </w:r>
      <w:ins w:id="332" w:author="Пользователь Windows" w:date="2024-12-04T11:20:00Z">
        <w:r w:rsidR="00775987">
          <w:rPr>
            <w:rFonts w:ascii="Times New Roman" w:hAnsi="Times New Roman"/>
            <w:b/>
            <w:color w:val="000000"/>
            <w:sz w:val="28"/>
            <w:lang w:val="ru-RU"/>
          </w:rPr>
          <w:t>И</w:t>
        </w:r>
      </w:ins>
      <w:ins w:id="333" w:author="Галина" w:date="2024-09-24T14:26:00Z">
        <w:r w:rsidR="00876F40">
          <w:rPr>
            <w:rFonts w:ascii="Times New Roman" w:hAnsi="Times New Roman"/>
            <w:b/>
            <w:color w:val="000000"/>
            <w:sz w:val="28"/>
            <w:lang w:val="ru-RU"/>
          </w:rPr>
          <w:t>Ч</w:t>
        </w:r>
      </w:ins>
      <w:del w:id="334" w:author="Галина" w:date="2024-09-24T14:26:00Z">
        <w:r w:rsidDel="00876F40">
          <w:rPr>
            <w:rFonts w:ascii="Times New Roman" w:hAnsi="Times New Roman"/>
            <w:b/>
            <w:color w:val="000000"/>
            <w:sz w:val="28"/>
          </w:rPr>
          <w:delText>ич</w:delText>
        </w:r>
      </w:del>
      <w:r w:rsidR="00B70BBF">
        <w:rPr>
          <w:rFonts w:ascii="Times New Roman" w:hAnsi="Times New Roman"/>
          <w:b/>
          <w:color w:val="000000"/>
          <w:sz w:val="28"/>
        </w:rPr>
        <w:t xml:space="preserve">ЕСКОЕ ПЛАНИРОВАНИЕ </w:t>
      </w:r>
    </w:p>
    <w:p w:rsidR="00D755BE" w:rsidRPr="003260AD" w:rsidRDefault="00B70BBF">
      <w:pPr>
        <w:spacing w:after="0"/>
        <w:ind w:left="120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D755B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 w:rsidRPr="00775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 w:rsidRPr="00775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</w:tbl>
    <w:p w:rsidR="00D755BE" w:rsidRDefault="00D755BE">
      <w:pPr>
        <w:sectPr w:rsidR="00D75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5BE" w:rsidDel="00775987" w:rsidRDefault="00D755BE">
      <w:pPr>
        <w:rPr>
          <w:del w:id="335" w:author="Пользователь Windows" w:date="2024-12-04T11:20:00Z"/>
        </w:rPr>
        <w:sectPr w:rsidR="00D755BE" w:rsidDel="00775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5BE" w:rsidRDefault="00B70BBF">
      <w:pPr>
        <w:spacing w:after="0"/>
        <w:ind w:left="120"/>
      </w:pPr>
      <w:bookmarkStart w:id="336" w:name="block-14910809"/>
      <w:bookmarkEnd w:id="330"/>
      <w:del w:id="337" w:author="Пользователь Windows" w:date="2024-12-04T11:20:00Z">
        <w:r w:rsidDel="00775987">
          <w:rPr>
            <w:rFonts w:ascii="Times New Roman" w:hAnsi="Times New Roman"/>
            <w:b/>
            <w:color w:val="000000"/>
            <w:sz w:val="28"/>
          </w:rPr>
          <w:lastRenderedPageBreak/>
          <w:delText xml:space="preserve"> </w:delText>
        </w:r>
      </w:del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55BE" w:rsidRPr="003260AD" w:rsidRDefault="00B70BBF">
      <w:pPr>
        <w:spacing w:after="0"/>
        <w:ind w:left="120"/>
        <w:rPr>
          <w:lang w:val="ru-RU"/>
        </w:rPr>
      </w:pPr>
      <w:r w:rsidRPr="003260A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D755B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 w:rsidRPr="00775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</w:tbl>
    <w:p w:rsidR="00D755BE" w:rsidRDefault="00D755BE">
      <w:pPr>
        <w:sectPr w:rsidR="00D75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5BE" w:rsidDel="00775987" w:rsidRDefault="00D755BE">
      <w:pPr>
        <w:rPr>
          <w:del w:id="338" w:author="Пользователь Windows" w:date="2024-12-04T11:20:00Z"/>
        </w:rPr>
        <w:sectPr w:rsidR="00D755BE" w:rsidDel="00775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5BE" w:rsidRDefault="00B70BBF">
      <w:pPr>
        <w:spacing w:after="0"/>
        <w:ind w:left="120"/>
      </w:pPr>
      <w:bookmarkStart w:id="339" w:name="block-14910812"/>
      <w:bookmarkEnd w:id="336"/>
      <w:del w:id="340" w:author="Пользователь Windows" w:date="2024-12-04T11:20:00Z">
        <w:r w:rsidDel="00775987">
          <w:rPr>
            <w:rFonts w:ascii="Times New Roman" w:hAnsi="Times New Roman"/>
            <w:b/>
            <w:color w:val="000000"/>
            <w:sz w:val="28"/>
          </w:rPr>
          <w:lastRenderedPageBreak/>
          <w:delText xml:space="preserve"> </w:delText>
        </w:r>
      </w:del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55BE" w:rsidRPr="00876F40" w:rsidRDefault="00B70BBF">
      <w:pPr>
        <w:spacing w:after="0"/>
        <w:ind w:left="120"/>
        <w:rPr>
          <w:lang w:val="ru-RU"/>
          <w:rPrChange w:id="341" w:author="Галина" w:date="2024-09-24T14:27:00Z">
            <w:rPr/>
          </w:rPrChange>
        </w:rPr>
      </w:pPr>
      <w:r w:rsidRPr="00876F40">
        <w:rPr>
          <w:rFonts w:ascii="Times New Roman" w:hAnsi="Times New Roman"/>
          <w:b/>
          <w:color w:val="000000"/>
          <w:sz w:val="28"/>
          <w:lang w:val="ru-RU"/>
          <w:rPrChange w:id="342" w:author="Галина" w:date="2024-09-24T14:27:00Z">
            <w:rPr>
              <w:rFonts w:ascii="Times New Roman" w:hAnsi="Times New Roman"/>
              <w:b/>
              <w:color w:val="000000"/>
              <w:sz w:val="28"/>
            </w:rPr>
          </w:rPrChange>
        </w:rPr>
        <w:t xml:space="preserve"> 9 КЛАСС (ИНВАРИАНТНЫЕ МОДУЛИ</w:t>
      </w:r>
      <w:ins w:id="343" w:author="Галина" w:date="2024-09-24T14:27:00Z">
        <w:r w:rsidR="00876F40">
          <w:rPr>
            <w:rFonts w:ascii="Times New Roman" w:hAnsi="Times New Roman"/>
            <w:b/>
            <w:color w:val="000000"/>
            <w:sz w:val="28"/>
            <w:lang w:val="ru-RU"/>
          </w:rPr>
          <w:t>) очно-заочный класс</w:t>
        </w:r>
      </w:ins>
      <w:del w:id="344" w:author="Галина" w:date="2024-09-24T14:27:00Z">
        <w:r w:rsidRPr="00876F40" w:rsidDel="00876F40">
          <w:rPr>
            <w:rFonts w:ascii="Times New Roman" w:hAnsi="Times New Roman"/>
            <w:b/>
            <w:color w:val="000000"/>
            <w:sz w:val="28"/>
            <w:lang w:val="ru-RU"/>
            <w:rPrChange w:id="345" w:author="Галина" w:date="2024-09-24T14:27:00Z">
              <w:rPr>
                <w:rFonts w:ascii="Times New Roman" w:hAnsi="Times New Roman"/>
                <w:b/>
                <w:color w:val="000000"/>
                <w:sz w:val="28"/>
              </w:rPr>
            </w:rPrChange>
          </w:rPr>
          <w:delText xml:space="preserve">) </w:delText>
        </w:r>
      </w:del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D755BE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55BE" w:rsidRDefault="00D755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 w:rsidRPr="00775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26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D755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755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>
            <w:pPr>
              <w:spacing w:after="0"/>
              <w:ind w:left="135"/>
            </w:pPr>
          </w:p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  <w:tr w:rsidR="00D75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Pr="003260AD" w:rsidRDefault="00B70BBF">
            <w:pPr>
              <w:spacing w:after="0"/>
              <w:ind w:left="135"/>
              <w:rPr>
                <w:lang w:val="ru-RU"/>
              </w:rPr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 w:rsidRPr="00326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55BE" w:rsidRDefault="00B70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55BE" w:rsidRDefault="00D755BE"/>
        </w:tc>
      </w:tr>
    </w:tbl>
    <w:p w:rsidR="00D755BE" w:rsidDel="00775987" w:rsidRDefault="00D755BE">
      <w:pPr>
        <w:rPr>
          <w:del w:id="346" w:author="Пользователь Windows" w:date="2024-12-04T11:21:00Z"/>
        </w:rPr>
        <w:sectPr w:rsidR="00D755BE" w:rsidDel="00775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5BE" w:rsidDel="00775987" w:rsidRDefault="00D755BE">
      <w:pPr>
        <w:rPr>
          <w:del w:id="347" w:author="Пользователь Windows" w:date="2024-12-04T11:21:00Z"/>
        </w:rPr>
        <w:sectPr w:rsidR="00D755BE" w:rsidDel="00775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5BE" w:rsidDel="00775987" w:rsidRDefault="00B70BBF" w:rsidP="00775987">
      <w:pPr>
        <w:spacing w:after="0"/>
        <w:ind w:left="120"/>
        <w:rPr>
          <w:del w:id="348" w:author="Пользователь Windows" w:date="2024-12-04T11:21:00Z"/>
        </w:rPr>
        <w:pPrChange w:id="349" w:author="Пользователь Windows" w:date="2024-12-04T11:21:00Z">
          <w:pPr>
            <w:spacing w:after="0"/>
            <w:ind w:left="120"/>
          </w:pPr>
        </w:pPrChange>
      </w:pPr>
      <w:bookmarkStart w:id="350" w:name="block-14910806"/>
      <w:bookmarkEnd w:id="339"/>
      <w:del w:id="351" w:author="Пользователь Windows" w:date="2024-12-04T11:21:00Z">
        <w:r w:rsidDel="00775987">
          <w:rPr>
            <w:rFonts w:ascii="Times New Roman" w:hAnsi="Times New Roman"/>
            <w:b/>
            <w:color w:val="000000"/>
            <w:sz w:val="28"/>
          </w:rPr>
          <w:lastRenderedPageBreak/>
          <w:delText xml:space="preserve"> ПОУРОЧНОЕ ПЛАНИРОВАНИЕ </w:delText>
        </w:r>
      </w:del>
    </w:p>
    <w:p w:rsidR="00D755BE" w:rsidDel="00775987" w:rsidRDefault="00B70BBF" w:rsidP="00775987">
      <w:pPr>
        <w:spacing w:after="0"/>
        <w:ind w:left="120"/>
        <w:rPr>
          <w:del w:id="352" w:author="Пользователь Windows" w:date="2024-12-04T11:21:00Z"/>
        </w:rPr>
        <w:pPrChange w:id="353" w:author="Пользователь Windows" w:date="2024-12-04T11:21:00Z">
          <w:pPr>
            <w:spacing w:after="0"/>
            <w:ind w:left="120"/>
          </w:pPr>
        </w:pPrChange>
      </w:pPr>
      <w:del w:id="354" w:author="Пользователь Windows" w:date="2024-12-04T11:21:00Z">
        <w:r w:rsidDel="00775987">
          <w:rPr>
            <w:rFonts w:ascii="Times New Roman" w:hAnsi="Times New Roman"/>
            <w:b/>
            <w:color w:val="000000"/>
            <w:sz w:val="28"/>
          </w:rPr>
          <w:delText xml:space="preserve"> 5 КЛАСС </w:delText>
        </w:r>
      </w:del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  <w:tblPrChange w:id="355" w:author="Галина" w:date="2023-09-26T18:14:00Z">
          <w:tblPr>
            <w:tblW w:w="0" w:type="auto"/>
            <w:tblCellSpacing w:w="20" w:type="nil"/>
            <w:tbl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insideH w:val="single" w:sz="0" w:space="0" w:color="auto"/>
              <w:insideV w:val="singl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873"/>
        <w:gridCol w:w="4161"/>
        <w:gridCol w:w="1098"/>
        <w:gridCol w:w="1837"/>
        <w:gridCol w:w="1906"/>
        <w:gridCol w:w="1948"/>
        <w:gridCol w:w="2217"/>
        <w:tblGridChange w:id="356">
          <w:tblGrid>
            <w:gridCol w:w="885"/>
            <w:gridCol w:w="4386"/>
            <w:gridCol w:w="1166"/>
            <w:gridCol w:w="1841"/>
            <w:gridCol w:w="1910"/>
            <w:gridCol w:w="1423"/>
            <w:gridCol w:w="2221"/>
          </w:tblGrid>
        </w:tblGridChange>
      </w:tblGrid>
      <w:tr w:rsidR="00D755BE" w:rsidDel="00775987" w:rsidTr="00B52C4E">
        <w:trPr>
          <w:trHeight w:val="144"/>
          <w:tblCellSpacing w:w="20" w:type="nil"/>
          <w:del w:id="357" w:author="Пользователь Windows" w:date="2024-12-04T11:21:00Z"/>
          <w:trPrChange w:id="358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vMerge w:val="restart"/>
            <w:tcMar>
              <w:top w:w="50" w:type="dxa"/>
              <w:left w:w="100" w:type="dxa"/>
            </w:tcMar>
            <w:vAlign w:val="center"/>
            <w:tcPrChange w:id="359" w:author="Галина" w:date="2023-09-26T18:14:00Z">
              <w:tcPr>
                <w:tcW w:w="345" w:type="dxa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360" w:author="Пользователь Windows" w:date="2024-12-04T11:21:00Z"/>
              </w:rPr>
              <w:pPrChange w:id="361" w:author="Пользователь Windows" w:date="2024-12-04T11:21:00Z">
                <w:pPr>
                  <w:spacing w:after="0"/>
                  <w:ind w:left="135"/>
                </w:pPr>
              </w:pPrChange>
            </w:pPr>
            <w:bookmarkStart w:id="362" w:name="_GoBack"/>
            <w:bookmarkEnd w:id="362"/>
            <w:del w:id="363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№ п/п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364" w:author="Пользователь Windows" w:date="2024-12-04T11:21:00Z"/>
              </w:rPr>
              <w:pPrChange w:id="36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4386" w:type="dxa"/>
            <w:vMerge w:val="restart"/>
            <w:tcMar>
              <w:top w:w="50" w:type="dxa"/>
              <w:left w:w="100" w:type="dxa"/>
            </w:tcMar>
            <w:vAlign w:val="center"/>
            <w:tcPrChange w:id="366" w:author="Галина" w:date="2023-09-26T18:14:00Z">
              <w:tcPr>
                <w:tcW w:w="3520" w:type="dxa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367" w:author="Пользователь Windows" w:date="2024-12-04T11:21:00Z"/>
              </w:rPr>
              <w:pPrChange w:id="36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69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Тема урока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370" w:author="Пользователь Windows" w:date="2024-12-04T11:21:00Z"/>
              </w:rPr>
              <w:pPrChange w:id="37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  <w:tcPrChange w:id="372" w:author="Галина" w:date="2023-09-26T18:14:00Z">
              <w:tcPr>
                <w:tcW w:w="0" w:type="auto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373" w:author="Пользователь Windows" w:date="2024-12-04T11:21:00Z"/>
              </w:rPr>
              <w:pPrChange w:id="374" w:author="Пользователь Windows" w:date="2024-12-04T11:21:00Z">
                <w:pPr>
                  <w:spacing w:after="0"/>
                </w:pPr>
              </w:pPrChange>
            </w:pPr>
            <w:del w:id="375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>Количество часов</w:delText>
              </w:r>
            </w:del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  <w:tcPrChange w:id="376" w:author="Галина" w:date="2023-09-26T18:14:00Z">
              <w:tcPr>
                <w:tcW w:w="1207" w:type="dxa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377" w:author="Пользователь Windows" w:date="2024-12-04T11:21:00Z"/>
              </w:rPr>
              <w:pPrChange w:id="37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79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Дата изучения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380" w:author="Пользователь Windows" w:date="2024-12-04T11:21:00Z"/>
              </w:rPr>
              <w:pPrChange w:id="38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  <w:tcPrChange w:id="382" w:author="Галина" w:date="2023-09-26T18:14:00Z">
              <w:tcPr>
                <w:tcW w:w="1913" w:type="dxa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383" w:author="Пользователь Windows" w:date="2024-12-04T11:21:00Z"/>
              </w:rPr>
              <w:pPrChange w:id="38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85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Электронные цифровые образовательные ресурсы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386" w:author="Пользователь Windows" w:date="2024-12-04T11:21:00Z"/>
              </w:rPr>
              <w:pPrChange w:id="38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388" w:author="Пользователь Windows" w:date="2024-12-04T11:21:00Z"/>
          <w:trPrChange w:id="389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390" w:author="Галина" w:date="2023-09-26T18:14:00Z">
              <w:tcPr>
                <w:tcW w:w="0" w:type="auto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391" w:author="Пользователь Windows" w:date="2024-12-04T11:21:00Z"/>
              </w:rPr>
              <w:pPrChange w:id="392" w:author="Пользователь Windows" w:date="2024-12-04T11:21:00Z">
                <w:pPr/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393" w:author="Галина" w:date="2023-09-26T18:14:00Z">
              <w:tcPr>
                <w:tcW w:w="0" w:type="auto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394" w:author="Пользователь Windows" w:date="2024-12-04T11:21:00Z"/>
              </w:rPr>
              <w:pPrChange w:id="395" w:author="Пользователь Windows" w:date="2024-12-04T11:21:00Z">
                <w:pPr/>
              </w:pPrChange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396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397" w:author="Пользователь Windows" w:date="2024-12-04T11:21:00Z"/>
              </w:rPr>
              <w:pPrChange w:id="39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99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Всего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400" w:author="Пользователь Windows" w:date="2024-12-04T11:21:00Z"/>
              </w:rPr>
              <w:pPrChange w:id="40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402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03" w:author="Пользователь Windows" w:date="2024-12-04T11:21:00Z"/>
              </w:rPr>
              <w:pPrChange w:id="40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05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Контрольные работы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406" w:author="Пользователь Windows" w:date="2024-12-04T11:21:00Z"/>
              </w:rPr>
              <w:pPrChange w:id="40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408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09" w:author="Пользователь Windows" w:date="2024-12-04T11:21:00Z"/>
              </w:rPr>
              <w:pPrChange w:id="41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11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Практические работы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412" w:author="Пользователь Windows" w:date="2024-12-04T11:21:00Z"/>
              </w:rPr>
              <w:pPrChange w:id="41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414" w:author="Галина" w:date="2023-09-26T18:14:00Z">
              <w:tcPr>
                <w:tcW w:w="0" w:type="auto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15" w:author="Пользователь Windows" w:date="2024-12-04T11:21:00Z"/>
              </w:rPr>
              <w:pPrChange w:id="416" w:author="Пользователь Windows" w:date="2024-12-04T11:21:00Z">
                <w:pPr/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417" w:author="Галина" w:date="2023-09-26T18:14:00Z">
              <w:tcPr>
                <w:tcW w:w="0" w:type="auto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18" w:author="Пользователь Windows" w:date="2024-12-04T11:21:00Z"/>
              </w:rPr>
              <w:pPrChange w:id="419" w:author="Пользователь Windows" w:date="2024-12-04T11:21:00Z">
                <w:pPr/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420" w:author="Пользователь Windows" w:date="2024-12-04T11:21:00Z"/>
          <w:trPrChange w:id="421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422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23" w:author="Пользователь Windows" w:date="2024-12-04T11:21:00Z"/>
              </w:rPr>
              <w:pPrChange w:id="424" w:author="Пользователь Windows" w:date="2024-12-04T11:21:00Z">
                <w:pPr>
                  <w:spacing w:after="0"/>
                </w:pPr>
              </w:pPrChange>
            </w:pPr>
            <w:del w:id="42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426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F13A6D" w:rsidRPr="00F13A6D" w:rsidDel="00775987" w:rsidRDefault="00F13A6D" w:rsidP="00775987">
            <w:pPr>
              <w:spacing w:after="0"/>
              <w:ind w:left="120"/>
              <w:rPr>
                <w:ins w:id="427" w:author="Галина" w:date="2024-09-24T14:28:00Z"/>
                <w:del w:id="428" w:author="Пользователь Windows" w:date="2024-12-04T11:21:00Z"/>
                <w:rFonts w:ascii="Times New Roman" w:hAnsi="Times New Roman"/>
                <w:color w:val="000000"/>
                <w:sz w:val="24"/>
                <w:lang w:val="ru-RU"/>
                <w:rPrChange w:id="429" w:author="Галина" w:date="2024-09-24T14:28:00Z">
                  <w:rPr>
                    <w:ins w:id="430" w:author="Галина" w:date="2024-09-24T14:28:00Z"/>
                    <w:del w:id="431" w:author="Пользователь Windows" w:date="2024-12-04T11:21:00Z"/>
                    <w:rFonts w:ascii="Times New Roman" w:hAnsi="Times New Roman"/>
                    <w:color w:val="000000"/>
                    <w:sz w:val="24"/>
                  </w:rPr>
                </w:rPrChange>
              </w:rPr>
              <w:pPrChange w:id="432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433" w:author="Галина" w:date="2024-09-24T14:28:00Z">
              <w:del w:id="43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Вводный инструктаж.</w:delText>
                </w:r>
              </w:del>
            </w:ins>
          </w:p>
          <w:p w:rsidR="00D755BE" w:rsidRPr="00775987" w:rsidDel="00775987" w:rsidRDefault="00B70BBF" w:rsidP="00775987">
            <w:pPr>
              <w:spacing w:after="0"/>
              <w:ind w:left="120"/>
              <w:rPr>
                <w:del w:id="435" w:author="Пользователь Windows" w:date="2024-12-04T11:21:00Z"/>
                <w:lang w:val="ru-RU"/>
                <w:rPrChange w:id="436" w:author="Пользователь Windows" w:date="2024-12-04T11:19:00Z">
                  <w:rPr>
                    <w:del w:id="437" w:author="Пользователь Windows" w:date="2024-12-04T11:21:00Z"/>
                  </w:rPr>
                </w:rPrChange>
              </w:rPr>
              <w:pPrChange w:id="43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39" w:author="Пользователь Windows" w:date="2024-12-04T11:21:00Z">
              <w:r w:rsidRPr="00775987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40" w:author="Пользователь Windows" w:date="2024-12-04T11:19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Потребности человека и технологии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441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42" w:author="Пользователь Windows" w:date="2024-12-04T11:21:00Z"/>
              </w:rPr>
              <w:pPrChange w:id="44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44" w:author="Пользователь Windows" w:date="2024-12-04T11:21:00Z">
              <w:r w:rsidRPr="00775987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45" w:author="Пользователь Windows" w:date="2024-12-04T11:19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446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47" w:author="Пользователь Windows" w:date="2024-12-04T11:21:00Z"/>
              </w:rPr>
              <w:pPrChange w:id="44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449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50" w:author="Пользователь Windows" w:date="2024-12-04T11:21:00Z"/>
              </w:rPr>
              <w:pPrChange w:id="45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452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53" w:author="Пользователь Windows" w:date="2024-12-04T11:21:00Z"/>
              </w:rPr>
              <w:pPrChange w:id="45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456" w:author="Галина" w:date="2024-09-19T11:40:00Z">
              <w:del w:id="457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45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5.09.202</w:delText>
              </w:r>
            </w:del>
            <w:ins w:id="459" w:author="Галина" w:date="2024-09-19T12:59:00Z">
              <w:del w:id="460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46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462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63" w:author="Пользователь Windows" w:date="2024-12-04T11:21:00Z"/>
              </w:rPr>
              <w:pPrChange w:id="46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465" w:author="Пользователь Windows" w:date="2024-12-04T11:21:00Z"/>
          <w:trPrChange w:id="466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467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68" w:author="Пользователь Windows" w:date="2024-12-04T11:21:00Z"/>
              </w:rPr>
              <w:pPrChange w:id="469" w:author="Пользователь Windows" w:date="2024-12-04T11:21:00Z">
                <w:pPr>
                  <w:spacing w:after="0"/>
                </w:pPr>
              </w:pPrChange>
            </w:pPr>
            <w:del w:id="4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471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72" w:author="Пользователь Windows" w:date="2024-12-04T11:21:00Z"/>
                <w:lang w:val="ru-RU"/>
              </w:rPr>
              <w:pPrChange w:id="47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7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«Изучение свойств вещей»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475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76" w:author="Пользователь Windows" w:date="2024-12-04T11:21:00Z"/>
              </w:rPr>
              <w:pPrChange w:id="47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7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479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80" w:author="Пользователь Windows" w:date="2024-12-04T11:21:00Z"/>
              </w:rPr>
              <w:pPrChange w:id="48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482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D1213" w:rsidDel="00775987" w:rsidRDefault="002D1213" w:rsidP="00775987">
            <w:pPr>
              <w:spacing w:after="0"/>
              <w:ind w:left="120"/>
              <w:rPr>
                <w:del w:id="483" w:author="Пользователь Windows" w:date="2024-12-04T11:21:00Z"/>
                <w:lang w:val="ru-RU"/>
                <w:rPrChange w:id="484" w:author="Галина" w:date="2024-09-19T13:06:00Z">
                  <w:rPr>
                    <w:del w:id="485" w:author="Пользователь Windows" w:date="2024-12-04T11:21:00Z"/>
                  </w:rPr>
                </w:rPrChange>
              </w:rPr>
              <w:pPrChange w:id="48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487" w:author="Галина" w:date="2024-09-19T13:06:00Z">
              <w:del w:id="488" w:author="Пользователь Windows" w:date="2024-12-04T11:21:00Z">
                <w:r w:rsidDel="00775987">
                  <w:rPr>
                    <w:lang w:val="ru-RU"/>
                  </w:rPr>
                  <w:delText>1</w:delText>
                </w:r>
              </w:del>
            </w:ins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489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90" w:author="Пользователь Windows" w:date="2024-12-04T11:21:00Z"/>
              </w:rPr>
              <w:pPrChange w:id="49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9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493" w:author="Галина" w:date="2024-09-19T11:40:00Z">
              <w:del w:id="494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4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5.09.202</w:delText>
              </w:r>
            </w:del>
            <w:ins w:id="496" w:author="Галина" w:date="2024-09-19T12:59:00Z">
              <w:del w:id="497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49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499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00" w:author="Пользователь Windows" w:date="2024-12-04T11:21:00Z"/>
              </w:rPr>
              <w:pPrChange w:id="50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502" w:author="Пользователь Windows" w:date="2024-12-04T11:21:00Z"/>
          <w:trPrChange w:id="503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504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05" w:author="Пользователь Windows" w:date="2024-12-04T11:21:00Z"/>
              </w:rPr>
              <w:pPrChange w:id="506" w:author="Пользователь Windows" w:date="2024-12-04T11:21:00Z">
                <w:pPr>
                  <w:spacing w:after="0"/>
                </w:pPr>
              </w:pPrChange>
            </w:pPr>
            <w:del w:id="5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508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09" w:author="Пользователь Windows" w:date="2024-12-04T11:21:00Z"/>
                <w:lang w:val="ru-RU"/>
              </w:rPr>
              <w:pPrChange w:id="51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1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Материалы и сырье. Свойства материалов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512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13" w:author="Пользователь Windows" w:date="2024-12-04T11:21:00Z"/>
              </w:rPr>
              <w:pPrChange w:id="51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1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16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17" w:author="Пользователь Windows" w:date="2024-12-04T11:21:00Z"/>
              </w:rPr>
              <w:pPrChange w:id="51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19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20" w:author="Пользователь Windows" w:date="2024-12-04T11:21:00Z"/>
              </w:rPr>
              <w:pPrChange w:id="52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522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23" w:author="Пользователь Windows" w:date="2024-12-04T11:21:00Z"/>
              </w:rPr>
              <w:pPrChange w:id="52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2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526" w:author="Галина" w:date="2024-09-19T11:40:00Z">
              <w:del w:id="527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</w:delText>
                </w:r>
              </w:del>
            </w:ins>
            <w:del w:id="52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2.09.202</w:delText>
              </w:r>
            </w:del>
            <w:ins w:id="529" w:author="Галина" w:date="2024-09-19T12:59:00Z">
              <w:del w:id="530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3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32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33" w:author="Пользователь Windows" w:date="2024-12-04T11:21:00Z"/>
              </w:rPr>
              <w:pPrChange w:id="53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535" w:author="Пользователь Windows" w:date="2024-12-04T11:21:00Z"/>
          <w:trPrChange w:id="536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537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38" w:author="Пользователь Windows" w:date="2024-12-04T11:21:00Z"/>
              </w:rPr>
              <w:pPrChange w:id="539" w:author="Пользователь Windows" w:date="2024-12-04T11:21:00Z">
                <w:pPr>
                  <w:spacing w:after="0"/>
                </w:pPr>
              </w:pPrChange>
            </w:pPr>
            <w:del w:id="5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541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42" w:author="Пользователь Windows" w:date="2024-12-04T11:21:00Z"/>
                <w:lang w:val="ru-RU"/>
              </w:rPr>
              <w:pPrChange w:id="54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4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«Выбор материалов на основе анализа его свойства»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545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46" w:author="Пользователь Windows" w:date="2024-12-04T11:21:00Z"/>
              </w:rPr>
              <w:pPrChange w:id="54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4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49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50" w:author="Пользователь Windows" w:date="2024-12-04T11:21:00Z"/>
              </w:rPr>
              <w:pPrChange w:id="55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52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53" w:author="Пользователь Windows" w:date="2024-12-04T11:21:00Z"/>
              </w:rPr>
              <w:pPrChange w:id="55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556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57" w:author="Пользователь Windows" w:date="2024-12-04T11:21:00Z"/>
              </w:rPr>
              <w:pPrChange w:id="55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5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560" w:author="Галина" w:date="2024-09-19T11:41:00Z">
              <w:del w:id="561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</w:delText>
                </w:r>
              </w:del>
            </w:ins>
            <w:del w:id="5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2.09.202</w:delText>
              </w:r>
            </w:del>
            <w:ins w:id="563" w:author="Галина" w:date="2024-09-19T12:59:00Z">
              <w:del w:id="564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6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66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67" w:author="Пользователь Windows" w:date="2024-12-04T11:21:00Z"/>
              </w:rPr>
              <w:pPrChange w:id="56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569" w:author="Пользователь Windows" w:date="2024-12-04T11:21:00Z"/>
          <w:trPrChange w:id="570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571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72" w:author="Пользователь Windows" w:date="2024-12-04T11:21:00Z"/>
              </w:rPr>
              <w:pPrChange w:id="573" w:author="Пользователь Windows" w:date="2024-12-04T11:21:00Z">
                <w:pPr>
                  <w:spacing w:after="0"/>
                </w:pPr>
              </w:pPrChange>
            </w:pPr>
            <w:del w:id="57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575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76" w:author="Пользователь Windows" w:date="2024-12-04T11:21:00Z"/>
                <w:lang w:val="ru-RU"/>
              </w:rPr>
              <w:pPrChange w:id="57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7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Мини-проект «Разработка паспорта учебного проекта»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579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80" w:author="Пользователь Windows" w:date="2024-12-04T11:21:00Z"/>
              </w:rPr>
              <w:pPrChange w:id="58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8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83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84" w:author="Пользователь Windows" w:date="2024-12-04T11:21:00Z"/>
              </w:rPr>
              <w:pPrChange w:id="58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86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87" w:author="Пользователь Windows" w:date="2024-12-04T11:21:00Z"/>
              </w:rPr>
              <w:pPrChange w:id="58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8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590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91" w:author="Пользователь Windows" w:date="2024-12-04T11:21:00Z"/>
              </w:rPr>
              <w:pPrChange w:id="59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9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594" w:author="Галина" w:date="2024-09-19T11:41:00Z">
              <w:del w:id="595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17</w:delText>
                </w:r>
              </w:del>
            </w:ins>
            <w:del w:id="59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26.09.202</w:delText>
              </w:r>
            </w:del>
            <w:ins w:id="597" w:author="Галина" w:date="2024-09-19T12:59:00Z">
              <w:del w:id="598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00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01" w:author="Пользователь Windows" w:date="2024-12-04T11:21:00Z"/>
              </w:rPr>
              <w:pPrChange w:id="60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603" w:author="Пользователь Windows" w:date="2024-12-04T11:21:00Z"/>
          <w:trPrChange w:id="604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605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06" w:author="Пользователь Windows" w:date="2024-12-04T11:21:00Z"/>
              </w:rPr>
              <w:pPrChange w:id="607" w:author="Пользователь Windows" w:date="2024-12-04T11:21:00Z">
                <w:pPr>
                  <w:spacing w:after="0"/>
                </w:pPr>
              </w:pPrChange>
            </w:pPr>
            <w:del w:id="60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609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10" w:author="Пользователь Windows" w:date="2024-12-04T11:21:00Z"/>
                <w:lang w:val="ru-RU"/>
              </w:rPr>
              <w:pPrChange w:id="61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1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Производство и техника. Материальные технологии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613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14" w:author="Пользователь Windows" w:date="2024-12-04T11:21:00Z"/>
              </w:rPr>
              <w:pPrChange w:id="61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1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17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18" w:author="Пользователь Windows" w:date="2024-12-04T11:21:00Z"/>
              </w:rPr>
              <w:pPrChange w:id="61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20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21" w:author="Пользователь Windows" w:date="2024-12-04T11:21:00Z"/>
              </w:rPr>
              <w:pPrChange w:id="62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623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24" w:author="Пользователь Windows" w:date="2024-12-04T11:21:00Z"/>
              </w:rPr>
              <w:pPrChange w:id="62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2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627" w:author="Галина" w:date="2024-09-19T11:41:00Z">
              <w:del w:id="628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6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9.09.202</w:delText>
              </w:r>
            </w:del>
            <w:ins w:id="630" w:author="Галина" w:date="2024-09-19T12:59:00Z">
              <w:del w:id="631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63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33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34" w:author="Пользователь Windows" w:date="2024-12-04T11:21:00Z"/>
              </w:rPr>
              <w:pPrChange w:id="63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636" w:author="Пользователь Windows" w:date="2024-12-04T11:21:00Z"/>
          <w:trPrChange w:id="637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638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39" w:author="Пользователь Windows" w:date="2024-12-04T11:21:00Z"/>
              </w:rPr>
              <w:pPrChange w:id="640" w:author="Пользователь Windows" w:date="2024-12-04T11:21:00Z">
                <w:pPr>
                  <w:spacing w:after="0"/>
                </w:pPr>
              </w:pPrChange>
            </w:pPr>
            <w:del w:id="64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7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642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43" w:author="Пользователь Windows" w:date="2024-12-04T11:21:00Z"/>
                <w:lang w:val="ru-RU"/>
              </w:rPr>
              <w:pPrChange w:id="64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4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«Анализ технологических операций»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646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47" w:author="Пользователь Windows" w:date="2024-12-04T11:21:00Z"/>
              </w:rPr>
              <w:pPrChange w:id="64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4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50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51" w:author="Пользователь Windows" w:date="2024-12-04T11:21:00Z"/>
              </w:rPr>
              <w:pPrChange w:id="65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53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54" w:author="Пользователь Windows" w:date="2024-12-04T11:21:00Z"/>
              </w:rPr>
              <w:pPrChange w:id="65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5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657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58" w:author="Пользователь Windows" w:date="2024-12-04T11:21:00Z"/>
              </w:rPr>
              <w:pPrChange w:id="65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6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661" w:author="Галина" w:date="2024-09-19T11:41:00Z">
              <w:del w:id="662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24</w:delText>
                </w:r>
              </w:del>
            </w:ins>
            <w:del w:id="66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19.09.202</w:delText>
              </w:r>
            </w:del>
            <w:ins w:id="664" w:author="Галина" w:date="2024-09-19T12:59:00Z">
              <w:del w:id="665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6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67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68" w:author="Пользователь Windows" w:date="2024-12-04T11:21:00Z"/>
              </w:rPr>
              <w:pPrChange w:id="66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670" w:author="Пользователь Windows" w:date="2024-12-04T11:21:00Z"/>
          <w:trPrChange w:id="671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672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73" w:author="Пользователь Windows" w:date="2024-12-04T11:21:00Z"/>
              </w:rPr>
              <w:pPrChange w:id="674" w:author="Пользователь Windows" w:date="2024-12-04T11:21:00Z">
                <w:pPr>
                  <w:spacing w:after="0"/>
                </w:pPr>
              </w:pPrChange>
            </w:pPr>
            <w:del w:id="67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676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77" w:author="Пользователь Windows" w:date="2024-12-04T11:21:00Z"/>
              </w:rPr>
              <w:pPrChange w:id="67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7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Основы графической грамоты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680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81" w:author="Пользователь Windows" w:date="2024-12-04T11:21:00Z"/>
              </w:rPr>
              <w:pPrChange w:id="68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8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84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85" w:author="Пользователь Windows" w:date="2024-12-04T11:21:00Z"/>
              </w:rPr>
              <w:pPrChange w:id="68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87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88" w:author="Пользователь Windows" w:date="2024-12-04T11:21:00Z"/>
              </w:rPr>
              <w:pPrChange w:id="68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690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91" w:author="Пользователь Windows" w:date="2024-12-04T11:21:00Z"/>
              </w:rPr>
              <w:pPrChange w:id="69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9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694" w:author="Галина" w:date="2024-09-19T11:41:00Z">
              <w:del w:id="695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24</w:delText>
                </w:r>
              </w:del>
            </w:ins>
            <w:del w:id="69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</w:delText>
              </w:r>
            </w:del>
            <w:ins w:id="697" w:author="Галина" w:date="2024-09-19T13:06:00Z">
              <w:del w:id="698" w:author="Пользователь Windows" w:date="2024-12-04T11:21:00Z">
                <w:r w:rsidR="009875C8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  <w:del w:id="6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10</w:delText>
              </w:r>
            </w:del>
            <w:ins w:id="700" w:author="Галина" w:date="2024-09-19T13:06:00Z">
              <w:del w:id="701" w:author="Пользователь Windows" w:date="2024-12-04T11:21:00Z">
                <w:r w:rsidR="009875C8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70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.202</w:delText>
              </w:r>
            </w:del>
            <w:ins w:id="703" w:author="Галина" w:date="2024-09-19T12:59:00Z">
              <w:del w:id="704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0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06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07" w:author="Пользователь Windows" w:date="2024-12-04T11:21:00Z"/>
              </w:rPr>
              <w:pPrChange w:id="70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709" w:author="Пользователь Windows" w:date="2024-12-04T11:21:00Z"/>
          <w:trPrChange w:id="710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711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12" w:author="Пользователь Windows" w:date="2024-12-04T11:21:00Z"/>
              </w:rPr>
              <w:pPrChange w:id="713" w:author="Пользователь Windows" w:date="2024-12-04T11:21:00Z">
                <w:pPr>
                  <w:spacing w:after="0"/>
                </w:pPr>
              </w:pPrChange>
            </w:pPr>
            <w:del w:id="7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715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716" w:author="Пользователь Windows" w:date="2024-12-04T11:21:00Z"/>
                <w:lang w:val="ru-RU"/>
              </w:rPr>
              <w:pPrChange w:id="71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1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Когнитивные технологии. Проектирование и проекты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719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20" w:author="Пользователь Windows" w:date="2024-12-04T11:21:00Z"/>
              </w:rPr>
              <w:pPrChange w:id="72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2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23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24" w:author="Пользователь Windows" w:date="2024-12-04T11:21:00Z"/>
              </w:rPr>
              <w:pPrChange w:id="72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26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27" w:author="Пользователь Windows" w:date="2024-12-04T11:21:00Z"/>
              </w:rPr>
              <w:pPrChange w:id="72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729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0664EB" w:rsidP="00775987">
            <w:pPr>
              <w:spacing w:after="0"/>
              <w:ind w:left="120"/>
              <w:rPr>
                <w:del w:id="730" w:author="Пользователь Windows" w:date="2024-12-04T11:21:00Z"/>
              </w:rPr>
              <w:pPrChange w:id="731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732" w:author="Галина" w:date="2024-09-19T11:42:00Z">
              <w:del w:id="733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01</w:delText>
                </w:r>
              </w:del>
            </w:ins>
            <w:del w:id="734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26.09.202</w:delText>
              </w:r>
            </w:del>
            <w:ins w:id="735" w:author="Галина" w:date="2024-09-19T12:59:00Z">
              <w:del w:id="736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37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38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39" w:author="Пользователь Windows" w:date="2024-12-04T11:21:00Z"/>
              </w:rPr>
              <w:pPrChange w:id="74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741" w:author="Пользователь Windows" w:date="2024-12-04T11:21:00Z"/>
          <w:trPrChange w:id="742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743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44" w:author="Пользователь Windows" w:date="2024-12-04T11:21:00Z"/>
              </w:rPr>
              <w:pPrChange w:id="745" w:author="Пользователь Windows" w:date="2024-12-04T11:21:00Z">
                <w:pPr>
                  <w:spacing w:after="0"/>
                </w:pPr>
              </w:pPrChange>
            </w:pPr>
            <w:del w:id="7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10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747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748" w:author="Пользователь Windows" w:date="2024-12-04T11:21:00Z"/>
                <w:lang w:val="ru-RU"/>
              </w:rPr>
              <w:pPrChange w:id="74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5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«Чтение графических изображений»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751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52" w:author="Пользователь Windows" w:date="2024-12-04T11:21:00Z"/>
              </w:rPr>
              <w:pPrChange w:id="75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5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55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56" w:author="Пользователь Windows" w:date="2024-12-04T11:21:00Z"/>
              </w:rPr>
              <w:pPrChange w:id="75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58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59" w:author="Пользователь Windows" w:date="2024-12-04T11:21:00Z"/>
              </w:rPr>
              <w:pPrChange w:id="76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6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762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63" w:author="Пользователь Windows" w:date="2024-12-04T11:21:00Z"/>
              </w:rPr>
              <w:pPrChange w:id="76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6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766" w:author="Галина" w:date="2024-09-19T11:42:00Z">
              <w:del w:id="767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7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3.10.202</w:delText>
              </w:r>
            </w:del>
            <w:ins w:id="769" w:author="Галина" w:date="2024-09-19T13:00:00Z">
              <w:del w:id="770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7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72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73" w:author="Пользователь Windows" w:date="2024-12-04T11:21:00Z"/>
              </w:rPr>
              <w:pPrChange w:id="77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775" w:author="Пользователь Windows" w:date="2024-12-04T11:21:00Z"/>
          <w:trPrChange w:id="776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777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78" w:author="Пользователь Windows" w:date="2024-12-04T11:21:00Z"/>
              </w:rPr>
              <w:pPrChange w:id="779" w:author="Пользователь Windows" w:date="2024-12-04T11:21:00Z">
                <w:pPr>
                  <w:spacing w:after="0"/>
                </w:pPr>
              </w:pPrChange>
            </w:pPr>
            <w:del w:id="78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11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781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82" w:author="Пользователь Windows" w:date="2024-12-04T11:21:00Z"/>
              </w:rPr>
              <w:pPrChange w:id="78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8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Графические изображения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785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86" w:author="Пользователь Windows" w:date="2024-12-04T11:21:00Z"/>
              </w:rPr>
              <w:pPrChange w:id="78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89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90" w:author="Пользователь Windows" w:date="2024-12-04T11:21:00Z"/>
              </w:rPr>
              <w:pPrChange w:id="79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92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93" w:author="Пользователь Windows" w:date="2024-12-04T11:21:00Z"/>
              </w:rPr>
              <w:pPrChange w:id="79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795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96" w:author="Пользователь Windows" w:date="2024-12-04T11:21:00Z"/>
              </w:rPr>
              <w:pPrChange w:id="79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9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799" w:author="Галина" w:date="2024-09-19T11:42:00Z">
              <w:del w:id="800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08</w:delText>
                </w:r>
              </w:del>
            </w:ins>
            <w:del w:id="80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10.10.202</w:delText>
              </w:r>
            </w:del>
            <w:ins w:id="802" w:author="Галина" w:date="2024-09-19T13:00:00Z">
              <w:del w:id="803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80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05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06" w:author="Пользователь Windows" w:date="2024-12-04T11:21:00Z"/>
              </w:rPr>
              <w:pPrChange w:id="80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808" w:author="Пользователь Windows" w:date="2024-12-04T11:21:00Z"/>
          <w:trPrChange w:id="809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810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11" w:author="Пользователь Windows" w:date="2024-12-04T11:21:00Z"/>
              </w:rPr>
              <w:pPrChange w:id="812" w:author="Пользователь Windows" w:date="2024-12-04T11:21:00Z">
                <w:pPr>
                  <w:spacing w:after="0"/>
                </w:pPr>
              </w:pPrChange>
            </w:pPr>
            <w:del w:id="81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12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814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15" w:author="Пользователь Windows" w:date="2024-12-04T11:21:00Z"/>
                <w:lang w:val="ru-RU"/>
              </w:rPr>
              <w:pPrChange w:id="81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1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«Выполнение эскиза изделия»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818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19" w:author="Пользователь Windows" w:date="2024-12-04T11:21:00Z"/>
              </w:rPr>
              <w:pPrChange w:id="82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2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22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23" w:author="Пользователь Windows" w:date="2024-12-04T11:21:00Z"/>
              </w:rPr>
              <w:pPrChange w:id="82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25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26" w:author="Пользователь Windows" w:date="2024-12-04T11:21:00Z"/>
              </w:rPr>
              <w:pPrChange w:id="82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2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829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30" w:author="Пользователь Windows" w:date="2024-12-04T11:21:00Z"/>
              </w:rPr>
              <w:pPrChange w:id="83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3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833" w:author="Галина" w:date="2024-09-19T11:42:00Z">
              <w:del w:id="834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08</w:delText>
                </w:r>
              </w:del>
            </w:ins>
            <w:del w:id="8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10.10.202</w:delText>
              </w:r>
            </w:del>
            <w:ins w:id="836" w:author="Галина" w:date="2024-09-19T13:00:00Z">
              <w:del w:id="837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83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39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40" w:author="Пользователь Windows" w:date="2024-12-04T11:21:00Z"/>
              </w:rPr>
              <w:pPrChange w:id="84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842" w:author="Пользователь Windows" w:date="2024-12-04T11:21:00Z"/>
          <w:trPrChange w:id="843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844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45" w:author="Пользователь Windows" w:date="2024-12-04T11:21:00Z"/>
              </w:rPr>
              <w:pPrChange w:id="846" w:author="Пользователь Windows" w:date="2024-12-04T11:21:00Z">
                <w:pPr>
                  <w:spacing w:after="0"/>
                </w:pPr>
              </w:pPrChange>
            </w:pPr>
            <w:del w:id="84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13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848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49" w:author="Пользователь Windows" w:date="2024-12-04T11:21:00Z"/>
              </w:rPr>
              <w:pPrChange w:id="85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Основные элементы графических изображений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852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53" w:author="Пользователь Windows" w:date="2024-12-04T11:21:00Z"/>
              </w:rPr>
              <w:pPrChange w:id="85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56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57" w:author="Пользователь Windows" w:date="2024-12-04T11:21:00Z"/>
              </w:rPr>
              <w:pPrChange w:id="85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59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60" w:author="Пользователь Windows" w:date="2024-12-04T11:21:00Z"/>
              </w:rPr>
              <w:pPrChange w:id="86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862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63" w:author="Пользователь Windows" w:date="2024-12-04T11:21:00Z"/>
              </w:rPr>
              <w:pPrChange w:id="86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6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866" w:author="Галина" w:date="2024-09-19T11:42:00Z">
              <w:del w:id="867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8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7.10.202</w:delText>
              </w:r>
            </w:del>
            <w:ins w:id="869" w:author="Галина" w:date="2024-09-19T13:00:00Z">
              <w:del w:id="870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87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72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73" w:author="Пользователь Windows" w:date="2024-12-04T11:21:00Z"/>
              </w:rPr>
              <w:pPrChange w:id="87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875" w:author="Пользователь Windows" w:date="2024-12-04T11:21:00Z"/>
          <w:trPrChange w:id="876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877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78" w:author="Пользователь Windows" w:date="2024-12-04T11:21:00Z"/>
              </w:rPr>
              <w:pPrChange w:id="879" w:author="Пользователь Windows" w:date="2024-12-04T11:21:00Z">
                <w:pPr>
                  <w:spacing w:after="0"/>
                </w:pPr>
              </w:pPrChange>
            </w:pPr>
            <w:del w:id="88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14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881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82" w:author="Пользователь Windows" w:date="2024-12-04T11:21:00Z"/>
                <w:lang w:val="ru-RU"/>
              </w:rPr>
              <w:pPrChange w:id="88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8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«Выполнение чертёжного шрифта»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885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86" w:author="Пользователь Windows" w:date="2024-12-04T11:21:00Z"/>
              </w:rPr>
              <w:pPrChange w:id="88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8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89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90" w:author="Пользователь Windows" w:date="2024-12-04T11:21:00Z"/>
              </w:rPr>
              <w:pPrChange w:id="89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92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93" w:author="Пользователь Windows" w:date="2024-12-04T11:21:00Z"/>
              </w:rPr>
              <w:pPrChange w:id="89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896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97" w:author="Пользователь Windows" w:date="2024-12-04T11:21:00Z"/>
              </w:rPr>
              <w:pPrChange w:id="89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900" w:author="Галина" w:date="2024-09-19T11:42:00Z">
              <w:del w:id="901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90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7.10.202</w:delText>
              </w:r>
            </w:del>
            <w:ins w:id="903" w:author="Галина" w:date="2024-09-19T13:00:00Z">
              <w:del w:id="904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90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06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07" w:author="Пользователь Windows" w:date="2024-12-04T11:21:00Z"/>
              </w:rPr>
              <w:pPrChange w:id="90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909" w:author="Пользователь Windows" w:date="2024-12-04T11:21:00Z"/>
          <w:trPrChange w:id="910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911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12" w:author="Пользователь Windows" w:date="2024-12-04T11:21:00Z"/>
              </w:rPr>
              <w:pPrChange w:id="913" w:author="Пользователь Windows" w:date="2024-12-04T11:21:00Z">
                <w:pPr>
                  <w:spacing w:after="0"/>
                </w:pPr>
              </w:pPrChange>
            </w:pPr>
            <w:del w:id="9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15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915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16" w:author="Пользователь Windows" w:date="2024-12-04T11:21:00Z"/>
              </w:rPr>
              <w:pPrChange w:id="91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1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Правила построения чертежей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919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20" w:author="Пользователь Windows" w:date="2024-12-04T11:21:00Z"/>
              </w:rPr>
              <w:pPrChange w:id="92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2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23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24" w:author="Пользователь Windows" w:date="2024-12-04T11:21:00Z"/>
              </w:rPr>
              <w:pPrChange w:id="92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26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27" w:author="Пользователь Windows" w:date="2024-12-04T11:21:00Z"/>
              </w:rPr>
              <w:pPrChange w:id="92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929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30" w:author="Пользователь Windows" w:date="2024-12-04T11:21:00Z"/>
              </w:rPr>
              <w:pPrChange w:id="93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3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933" w:author="Галина" w:date="2024-09-19T11:43:00Z">
              <w:del w:id="934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9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4.10.202</w:delText>
              </w:r>
            </w:del>
            <w:ins w:id="936" w:author="Галина" w:date="2024-09-19T13:00:00Z">
              <w:del w:id="937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93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39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40" w:author="Пользователь Windows" w:date="2024-12-04T11:21:00Z"/>
              </w:rPr>
              <w:pPrChange w:id="94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942" w:author="Пользователь Windows" w:date="2024-12-04T11:21:00Z"/>
          <w:trPrChange w:id="943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944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45" w:author="Пользователь Windows" w:date="2024-12-04T11:21:00Z"/>
              </w:rPr>
              <w:pPrChange w:id="946" w:author="Пользователь Windows" w:date="2024-12-04T11:21:00Z">
                <w:pPr>
                  <w:spacing w:after="0"/>
                </w:pPr>
              </w:pPrChange>
            </w:pPr>
            <w:del w:id="94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16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948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49" w:author="Пользователь Windows" w:date="2024-12-04T11:21:00Z"/>
                <w:lang w:val="ru-RU"/>
              </w:rPr>
              <w:pPrChange w:id="95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5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«Выполнение чертежа плоской детали (изделия)»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952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53" w:author="Пользователь Windows" w:date="2024-12-04T11:21:00Z"/>
              </w:rPr>
              <w:pPrChange w:id="95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5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56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7" w:author="Пользователь Windows" w:date="2024-12-04T11:21:00Z"/>
              </w:rPr>
              <w:pPrChange w:id="95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59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60" w:author="Пользователь Windows" w:date="2024-12-04T11:21:00Z"/>
              </w:rPr>
              <w:pPrChange w:id="96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963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64" w:author="Пользователь Windows" w:date="2024-12-04T11:21:00Z"/>
              </w:rPr>
              <w:pPrChange w:id="96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967" w:author="Галина" w:date="2024-09-19T11:43:00Z">
              <w:del w:id="968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96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4.10.202</w:delText>
              </w:r>
            </w:del>
            <w:ins w:id="970" w:author="Галина" w:date="2024-09-19T13:00:00Z">
              <w:del w:id="971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97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73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74" w:author="Пользователь Windows" w:date="2024-12-04T11:21:00Z"/>
              </w:rPr>
              <w:pPrChange w:id="97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976" w:author="Пользователь Windows" w:date="2024-12-04T11:21:00Z"/>
          <w:trPrChange w:id="977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978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79" w:author="Пользователь Windows" w:date="2024-12-04T11:21:00Z"/>
              </w:rPr>
              <w:pPrChange w:id="980" w:author="Пользователь Windows" w:date="2024-12-04T11:21:00Z">
                <w:pPr>
                  <w:spacing w:after="0"/>
                </w:pPr>
              </w:pPrChange>
            </w:pPr>
            <w:del w:id="98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17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982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83" w:author="Пользователь Windows" w:date="2024-12-04T11:21:00Z"/>
                <w:lang w:val="ru-RU"/>
              </w:rPr>
              <w:pPrChange w:id="98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8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Технология, ее основные составляющие. Бумага и её свойства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986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87" w:author="Пользователь Windows" w:date="2024-12-04T11:21:00Z"/>
              </w:rPr>
              <w:pPrChange w:id="98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8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90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91" w:author="Пользователь Windows" w:date="2024-12-04T11:21:00Z"/>
              </w:rPr>
              <w:pPrChange w:id="9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93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94" w:author="Пользователь Windows" w:date="2024-12-04T11:21:00Z"/>
              </w:rPr>
              <w:pPrChange w:id="99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996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97" w:author="Пользователь Windows" w:date="2024-12-04T11:21:00Z"/>
              </w:rPr>
              <w:pPrChange w:id="99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1000" w:author="Галина" w:date="2024-09-19T11:43:00Z">
              <w:del w:id="1001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00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07.11.202</w:delText>
              </w:r>
            </w:del>
            <w:ins w:id="1003" w:author="Галина" w:date="2024-09-19T13:00:00Z">
              <w:del w:id="1004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00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006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007" w:author="Пользователь Windows" w:date="2024-12-04T11:21:00Z"/>
              </w:rPr>
              <w:pPrChange w:id="100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009" w:author="Пользователь Windows" w:date="2024-12-04T11:21:00Z"/>
          <w:trPrChange w:id="1010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011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012" w:author="Пользователь Windows" w:date="2024-12-04T11:21:00Z"/>
              </w:rPr>
              <w:pPrChange w:id="1013" w:author="Пользователь Windows" w:date="2024-12-04T11:21:00Z">
                <w:pPr>
                  <w:spacing w:after="0"/>
                </w:pPr>
              </w:pPrChange>
            </w:pPr>
            <w:del w:id="10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18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015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016" w:author="Пользователь Windows" w:date="2024-12-04T11:21:00Z"/>
                <w:lang w:val="ru-RU"/>
              </w:rPr>
              <w:pPrChange w:id="101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01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«Составление технологической карты выполнения изделия из бумаги»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019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020" w:author="Пользователь Windows" w:date="2024-12-04T11:21:00Z"/>
              </w:rPr>
              <w:pPrChange w:id="102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02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023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024" w:author="Пользователь Windows" w:date="2024-12-04T11:21:00Z"/>
              </w:rPr>
              <w:pPrChange w:id="102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026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027" w:author="Пользователь Windows" w:date="2024-12-04T11:21:00Z"/>
              </w:rPr>
              <w:pPrChange w:id="102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0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030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031" w:author="Пользователь Windows" w:date="2024-12-04T11:21:00Z"/>
              </w:rPr>
              <w:pPrChange w:id="103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03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1034" w:author="Галина" w:date="2024-09-19T11:43:00Z">
              <w:del w:id="1035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03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07.11.202</w:delText>
              </w:r>
            </w:del>
            <w:ins w:id="1037" w:author="Галина" w:date="2024-09-19T13:00:00Z">
              <w:del w:id="1038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03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040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041" w:author="Пользователь Windows" w:date="2024-12-04T11:21:00Z"/>
              </w:rPr>
              <w:pPrChange w:id="104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043" w:author="Пользователь Windows" w:date="2024-12-04T11:21:00Z"/>
          <w:trPrChange w:id="1044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045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046" w:author="Пользователь Windows" w:date="2024-12-04T11:21:00Z"/>
              </w:rPr>
              <w:pPrChange w:id="1047" w:author="Пользователь Windows" w:date="2024-12-04T11:21:00Z">
                <w:pPr>
                  <w:spacing w:after="0"/>
                </w:pPr>
              </w:pPrChange>
            </w:pPr>
            <w:del w:id="10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19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049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050" w:author="Пользователь Windows" w:date="2024-12-04T11:21:00Z"/>
              </w:rPr>
              <w:pPrChange w:id="105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05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Виды и свойства конструкционных материалов.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Древесина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053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054" w:author="Пользователь Windows" w:date="2024-12-04T11:21:00Z"/>
              </w:rPr>
              <w:pPrChange w:id="105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05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057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058" w:author="Пользователь Windows" w:date="2024-12-04T11:21:00Z"/>
              </w:rPr>
              <w:pPrChange w:id="10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060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061" w:author="Пользователь Windows" w:date="2024-12-04T11:21:00Z"/>
              </w:rPr>
              <w:pPrChange w:id="10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063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0664EB" w:rsidP="00775987">
            <w:pPr>
              <w:spacing w:after="0"/>
              <w:ind w:left="120"/>
              <w:rPr>
                <w:del w:id="1064" w:author="Пользователь Windows" w:date="2024-12-04T11:21:00Z"/>
              </w:rPr>
              <w:pPrChange w:id="1065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66" w:author="Галина" w:date="2024-09-19T11:51:00Z">
              <w:del w:id="1067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12</w:delText>
                </w:r>
              </w:del>
            </w:ins>
            <w:del w:id="1068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1069" w:author="Галина" w:date="2024-09-19T11:44:00Z">
              <w:del w:id="1070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  <w:del w:id="1071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14.11.202</w:delText>
              </w:r>
            </w:del>
            <w:ins w:id="1072" w:author="Галина" w:date="2024-09-19T13:00:00Z">
              <w:del w:id="1073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074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075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076" w:author="Пользователь Windows" w:date="2024-12-04T11:21:00Z"/>
              </w:rPr>
              <w:pPrChange w:id="107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078" w:author="Пользователь Windows" w:date="2024-12-04T11:21:00Z"/>
          <w:trPrChange w:id="1079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080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081" w:author="Пользователь Windows" w:date="2024-12-04T11:21:00Z"/>
              </w:rPr>
              <w:pPrChange w:id="1082" w:author="Пользователь Windows" w:date="2024-12-04T11:21:00Z">
                <w:pPr>
                  <w:spacing w:after="0"/>
                </w:pPr>
              </w:pPrChange>
            </w:pPr>
            <w:del w:id="108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20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084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085" w:author="Пользователь Windows" w:date="2024-12-04T11:21:00Z"/>
                <w:lang w:val="ru-RU"/>
              </w:rPr>
              <w:pPrChange w:id="108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08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Индивидуальный творческий (учебный) проект «Изделие из древесины»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088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089" w:author="Пользователь Windows" w:date="2024-12-04T11:21:00Z"/>
              </w:rPr>
              <w:pPrChange w:id="109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09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092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093" w:author="Пользователь Windows" w:date="2024-12-04T11:21:00Z"/>
              </w:rPr>
              <w:pPrChange w:id="109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095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096" w:author="Пользователь Windows" w:date="2024-12-04T11:21:00Z"/>
              </w:rPr>
              <w:pPrChange w:id="109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09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099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100" w:author="Пользователь Windows" w:date="2024-12-04T11:21:00Z"/>
              </w:rPr>
              <w:pPrChange w:id="110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10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1103" w:author="Галина" w:date="2024-09-19T11:51:00Z">
              <w:del w:id="1104" w:author="Пользователь Windows" w:date="2024-12-04T11:21:00Z">
                <w:r w:rsidR="000664E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110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4.11.202</w:delText>
              </w:r>
            </w:del>
            <w:ins w:id="1106" w:author="Галина" w:date="2024-09-19T13:00:00Z">
              <w:del w:id="1107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10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109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110" w:author="Пользователь Windows" w:date="2024-12-04T11:21:00Z"/>
              </w:rPr>
              <w:pPrChange w:id="111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112" w:author="Пользователь Windows" w:date="2024-12-04T11:21:00Z"/>
          <w:trPrChange w:id="1113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114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115" w:author="Пользователь Windows" w:date="2024-12-04T11:21:00Z"/>
              </w:rPr>
              <w:pPrChange w:id="1116" w:author="Пользователь Windows" w:date="2024-12-04T11:21:00Z">
                <w:pPr>
                  <w:spacing w:after="0"/>
                </w:pPr>
              </w:pPrChange>
            </w:pPr>
            <w:del w:id="11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21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118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119" w:author="Пользователь Windows" w:date="2024-12-04T11:21:00Z"/>
                <w:lang w:val="ru-RU"/>
              </w:rPr>
              <w:pPrChange w:id="112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12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Ручной инструмент для обработки древесины, приемы работы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122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123" w:author="Пользователь Windows" w:date="2024-12-04T11:21:00Z"/>
              </w:rPr>
              <w:pPrChange w:id="112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12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126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127" w:author="Пользователь Windows" w:date="2024-12-04T11:21:00Z"/>
              </w:rPr>
              <w:pPrChange w:id="112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129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130" w:author="Пользователь Windows" w:date="2024-12-04T11:21:00Z"/>
              </w:rPr>
              <w:pPrChange w:id="113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132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133" w:author="Пользователь Windows" w:date="2024-12-04T11:21:00Z"/>
              </w:rPr>
              <w:pPrChange w:id="113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1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21</w:delText>
              </w:r>
            </w:del>
            <w:ins w:id="1136" w:author="Галина" w:date="2024-09-19T11:51:00Z">
              <w:del w:id="1137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113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.11.202</w:delText>
              </w:r>
            </w:del>
            <w:ins w:id="1139" w:author="Галина" w:date="2024-09-19T13:00:00Z">
              <w:del w:id="1140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14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142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143" w:author="Пользователь Windows" w:date="2024-12-04T11:21:00Z"/>
              </w:rPr>
              <w:pPrChange w:id="114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145" w:author="Пользователь Windows" w:date="2024-12-04T11:21:00Z"/>
          <w:trPrChange w:id="1146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147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148" w:author="Пользователь Windows" w:date="2024-12-04T11:21:00Z"/>
              </w:rPr>
              <w:pPrChange w:id="1149" w:author="Пользователь Windows" w:date="2024-12-04T11:21:00Z">
                <w:pPr>
                  <w:spacing w:after="0"/>
                </w:pPr>
              </w:pPrChange>
            </w:pPr>
            <w:del w:id="115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22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151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152" w:author="Пользователь Windows" w:date="2024-12-04T11:21:00Z"/>
                <w:lang w:val="ru-RU"/>
              </w:rPr>
              <w:pPrChange w:id="115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15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Индивидуальный творческий (учебный) проект «Изделие из древесины»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155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156" w:author="Пользователь Windows" w:date="2024-12-04T11:21:00Z"/>
              </w:rPr>
              <w:pPrChange w:id="115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15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159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160" w:author="Пользователь Windows" w:date="2024-12-04T11:21:00Z"/>
              </w:rPr>
              <w:pPrChange w:id="116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162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163" w:author="Пользователь Windows" w:date="2024-12-04T11:21:00Z"/>
              </w:rPr>
              <w:pPrChange w:id="116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16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166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167" w:author="Пользователь Windows" w:date="2024-12-04T11:21:00Z"/>
              </w:rPr>
              <w:pPrChange w:id="116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16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21</w:delText>
              </w:r>
            </w:del>
            <w:ins w:id="1170" w:author="Галина" w:date="2024-09-19T11:51:00Z">
              <w:del w:id="1171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117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.11.202</w:delText>
              </w:r>
            </w:del>
            <w:ins w:id="1173" w:author="Галина" w:date="2024-09-19T13:00:00Z">
              <w:del w:id="1174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17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176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177" w:author="Пользователь Windows" w:date="2024-12-04T11:21:00Z"/>
              </w:rPr>
              <w:pPrChange w:id="117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179" w:author="Пользователь Windows" w:date="2024-12-04T11:21:00Z"/>
          <w:trPrChange w:id="1180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181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182" w:author="Пользователь Windows" w:date="2024-12-04T11:21:00Z"/>
              </w:rPr>
              <w:pPrChange w:id="1183" w:author="Пользователь Windows" w:date="2024-12-04T11:21:00Z">
                <w:pPr>
                  <w:spacing w:after="0"/>
                </w:pPr>
              </w:pPrChange>
            </w:pPr>
            <w:del w:id="118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23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185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186" w:author="Пользователь Windows" w:date="2024-12-04T11:21:00Z"/>
              </w:rPr>
              <w:pPrChange w:id="118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18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Электрифицированный инструмент для обработки древесины.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Приемы работы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189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190" w:author="Пользователь Windows" w:date="2024-12-04T11:21:00Z"/>
              </w:rPr>
              <w:pPrChange w:id="119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19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193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194" w:author="Пользователь Windows" w:date="2024-12-04T11:21:00Z"/>
              </w:rPr>
              <w:pPrChange w:id="119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196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197" w:author="Пользователь Windows" w:date="2024-12-04T11:21:00Z"/>
              </w:rPr>
              <w:pPrChange w:id="119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199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200" w:author="Пользователь Windows" w:date="2024-12-04T11:21:00Z"/>
              </w:rPr>
              <w:pPrChange w:id="120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20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1203" w:author="Галина" w:date="2024-09-19T11:51:00Z">
              <w:del w:id="1204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120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8.11.202</w:delText>
              </w:r>
            </w:del>
            <w:ins w:id="1206" w:author="Галина" w:date="2024-09-19T13:00:00Z">
              <w:del w:id="1207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20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209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210" w:author="Пользователь Windows" w:date="2024-12-04T11:21:00Z"/>
              </w:rPr>
              <w:pPrChange w:id="121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212" w:author="Пользователь Windows" w:date="2024-12-04T11:21:00Z"/>
          <w:trPrChange w:id="1213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214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215" w:author="Пользователь Windows" w:date="2024-12-04T11:21:00Z"/>
              </w:rPr>
              <w:pPrChange w:id="1216" w:author="Пользователь Windows" w:date="2024-12-04T11:21:00Z">
                <w:pPr>
                  <w:spacing w:after="0"/>
                </w:pPr>
              </w:pPrChange>
            </w:pPr>
            <w:del w:id="12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24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218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219" w:author="Пользователь Windows" w:date="2024-12-04T11:21:00Z"/>
                <w:lang w:val="ru-RU"/>
              </w:rPr>
              <w:pPrChange w:id="122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22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«Изделие из древесины» по технологической карте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222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223" w:author="Пользователь Windows" w:date="2024-12-04T11:21:00Z"/>
              </w:rPr>
              <w:pPrChange w:id="122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22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226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227" w:author="Пользователь Windows" w:date="2024-12-04T11:21:00Z"/>
              </w:rPr>
              <w:pPrChange w:id="122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229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230" w:author="Пользователь Windows" w:date="2024-12-04T11:21:00Z"/>
              </w:rPr>
              <w:pPrChange w:id="123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23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233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234" w:author="Пользователь Windows" w:date="2024-12-04T11:21:00Z"/>
              </w:rPr>
              <w:pPrChange w:id="123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23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1237" w:author="Галина" w:date="2024-09-19T11:51:00Z">
              <w:del w:id="1238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123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8.11.202</w:delText>
              </w:r>
            </w:del>
            <w:ins w:id="1240" w:author="Галина" w:date="2024-09-19T13:00:00Z">
              <w:del w:id="1241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24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243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244" w:author="Пользователь Windows" w:date="2024-12-04T11:21:00Z"/>
              </w:rPr>
              <w:pPrChange w:id="124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246" w:author="Пользователь Windows" w:date="2024-12-04T11:21:00Z"/>
          <w:trPrChange w:id="1247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248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249" w:author="Пользователь Windows" w:date="2024-12-04T11:21:00Z"/>
              </w:rPr>
              <w:pPrChange w:id="1250" w:author="Пользователь Windows" w:date="2024-12-04T11:21:00Z">
                <w:pPr>
                  <w:spacing w:after="0"/>
                </w:pPr>
              </w:pPrChange>
            </w:pPr>
            <w:del w:id="12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25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252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253" w:author="Пользователь Windows" w:date="2024-12-04T11:21:00Z"/>
                <w:lang w:val="ru-RU"/>
              </w:rPr>
              <w:pPrChange w:id="125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25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Декорирование древесины. Приемы тонирования и лакирования изделий из древесины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256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257" w:author="Пользователь Windows" w:date="2024-12-04T11:21:00Z"/>
              </w:rPr>
              <w:pPrChange w:id="125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25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260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261" w:author="Пользователь Windows" w:date="2024-12-04T11:21:00Z"/>
              </w:rPr>
              <w:pPrChange w:id="12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263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264" w:author="Пользователь Windows" w:date="2024-12-04T11:21:00Z"/>
              </w:rPr>
              <w:pPrChange w:id="126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2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267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268" w:author="Пользователь Windows" w:date="2024-12-04T11:21:00Z"/>
              </w:rPr>
              <w:pPrChange w:id="126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2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1271" w:author="Галина" w:date="2024-09-19T11:52:00Z">
              <w:del w:id="1272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12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5.12.202</w:delText>
              </w:r>
            </w:del>
            <w:ins w:id="1274" w:author="Галина" w:date="2024-09-19T13:00:00Z">
              <w:del w:id="1275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2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277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278" w:author="Пользователь Windows" w:date="2024-12-04T11:21:00Z"/>
              </w:rPr>
              <w:pPrChange w:id="127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280" w:author="Пользователь Windows" w:date="2024-12-04T11:21:00Z"/>
          <w:trPrChange w:id="1281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282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283" w:author="Пользователь Windows" w:date="2024-12-04T11:21:00Z"/>
              </w:rPr>
              <w:pPrChange w:id="1284" w:author="Пользователь Windows" w:date="2024-12-04T11:21:00Z">
                <w:pPr>
                  <w:spacing w:after="0"/>
                </w:pPr>
              </w:pPrChange>
            </w:pPr>
            <w:del w:id="12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26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286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287" w:author="Пользователь Windows" w:date="2024-12-04T11:21:00Z"/>
                <w:lang w:val="ru-RU"/>
              </w:rPr>
              <w:pPrChange w:id="128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28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«Изделие из древесины» по технологической карте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290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291" w:author="Пользователь Windows" w:date="2024-12-04T11:21:00Z"/>
              </w:rPr>
              <w:pPrChange w:id="12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29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294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295" w:author="Пользователь Windows" w:date="2024-12-04T11:21:00Z"/>
              </w:rPr>
              <w:pPrChange w:id="129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297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298" w:author="Пользователь Windows" w:date="2024-12-04T11:21:00Z"/>
              </w:rPr>
              <w:pPrChange w:id="129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30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301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302" w:author="Пользователь Windows" w:date="2024-12-04T11:21:00Z"/>
              </w:rPr>
              <w:pPrChange w:id="130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30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1305" w:author="Галина" w:date="2024-09-19T11:52:00Z">
              <w:del w:id="1306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13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5.12.202</w:delText>
              </w:r>
            </w:del>
            <w:ins w:id="1308" w:author="Галина" w:date="2024-09-19T13:00:00Z">
              <w:del w:id="1309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31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311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312" w:author="Пользователь Windows" w:date="2024-12-04T11:21:00Z"/>
              </w:rPr>
              <w:pPrChange w:id="131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314" w:author="Пользователь Windows" w:date="2024-12-04T11:21:00Z"/>
          <w:trPrChange w:id="1315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316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317" w:author="Пользователь Windows" w:date="2024-12-04T11:21:00Z"/>
              </w:rPr>
              <w:pPrChange w:id="1318" w:author="Пользователь Windows" w:date="2024-12-04T11:21:00Z">
                <w:pPr>
                  <w:spacing w:after="0"/>
                </w:pPr>
              </w:pPrChange>
            </w:pPr>
            <w:del w:id="131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27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320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321" w:author="Пользователь Windows" w:date="2024-12-04T11:21:00Z"/>
                <w:lang w:val="ru-RU"/>
              </w:rPr>
              <w:pPrChange w:id="132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32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Контроль и оценка качества изделий из древесины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324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325" w:author="Пользователь Windows" w:date="2024-12-04T11:21:00Z"/>
              </w:rPr>
              <w:pPrChange w:id="132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32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328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329" w:author="Пользователь Windows" w:date="2024-12-04T11:21:00Z"/>
              </w:rPr>
              <w:pPrChange w:id="133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331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332" w:author="Пользователь Windows" w:date="2024-12-04T11:21:00Z"/>
              </w:rPr>
              <w:pPrChange w:id="133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334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335" w:author="Пользователь Windows" w:date="2024-12-04T11:21:00Z"/>
              </w:rPr>
              <w:pPrChange w:id="133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33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1338" w:author="Галина" w:date="2024-09-19T11:52:00Z">
              <w:del w:id="1339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</w:delText>
                </w:r>
              </w:del>
            </w:ins>
            <w:del w:id="13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2.12.202</w:delText>
              </w:r>
            </w:del>
            <w:ins w:id="1341" w:author="Галина" w:date="2024-09-19T13:01:00Z">
              <w:del w:id="1342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3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344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345" w:author="Пользователь Windows" w:date="2024-12-04T11:21:00Z"/>
              </w:rPr>
              <w:pPrChange w:id="134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347" w:author="Пользователь Windows" w:date="2024-12-04T11:21:00Z"/>
          <w:trPrChange w:id="1348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349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350" w:author="Пользователь Windows" w:date="2024-12-04T11:21:00Z"/>
              </w:rPr>
              <w:pPrChange w:id="1351" w:author="Пользователь Windows" w:date="2024-12-04T11:21:00Z">
                <w:pPr>
                  <w:spacing w:after="0"/>
                </w:pPr>
              </w:pPrChange>
            </w:pPr>
            <w:del w:id="13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28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353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354" w:author="Пользователь Windows" w:date="2024-12-04T11:21:00Z"/>
                <w:lang w:val="ru-RU"/>
              </w:rPr>
              <w:pPrChange w:id="135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35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Подготовка проекта «Изделие из древесины» к защите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357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358" w:author="Пользователь Windows" w:date="2024-12-04T11:21:00Z"/>
              </w:rPr>
              <w:pPrChange w:id="13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36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361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362" w:author="Пользователь Windows" w:date="2024-12-04T11:21:00Z"/>
              </w:rPr>
              <w:pPrChange w:id="136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364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365" w:author="Пользователь Windows" w:date="2024-12-04T11:21:00Z"/>
              </w:rPr>
              <w:pPrChange w:id="136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367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368" w:author="Пользователь Windows" w:date="2024-12-04T11:21:00Z"/>
              </w:rPr>
              <w:pPrChange w:id="136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3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1371" w:author="Галина" w:date="2024-09-19T11:52:00Z">
              <w:del w:id="1372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</w:delText>
                </w:r>
              </w:del>
            </w:ins>
            <w:del w:id="13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2.12.202</w:delText>
              </w:r>
            </w:del>
            <w:ins w:id="1374" w:author="Галина" w:date="2024-09-19T13:01:00Z">
              <w:del w:id="1375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3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377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378" w:author="Пользователь Windows" w:date="2024-12-04T11:21:00Z"/>
              </w:rPr>
              <w:pPrChange w:id="137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380" w:author="Пользователь Windows" w:date="2024-12-04T11:21:00Z"/>
          <w:trPrChange w:id="1381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382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383" w:author="Пользователь Windows" w:date="2024-12-04T11:21:00Z"/>
              </w:rPr>
              <w:pPrChange w:id="1384" w:author="Пользователь Windows" w:date="2024-12-04T11:21:00Z">
                <w:pPr>
                  <w:spacing w:after="0"/>
                </w:pPr>
              </w:pPrChange>
            </w:pPr>
            <w:del w:id="13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29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386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387" w:author="Пользователь Windows" w:date="2024-12-04T11:21:00Z"/>
                <w:lang w:val="ru-RU"/>
              </w:rPr>
              <w:pPrChange w:id="138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38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Профессии, связанные с производством и обработкой древесины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390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391" w:author="Пользователь Windows" w:date="2024-12-04T11:21:00Z"/>
              </w:rPr>
              <w:pPrChange w:id="13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39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394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395" w:author="Пользователь Windows" w:date="2024-12-04T11:21:00Z"/>
              </w:rPr>
              <w:pPrChange w:id="139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397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398" w:author="Пользователь Windows" w:date="2024-12-04T11:21:00Z"/>
              </w:rPr>
              <w:pPrChange w:id="139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400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401" w:author="Пользователь Windows" w:date="2024-12-04T11:21:00Z"/>
              </w:rPr>
              <w:pPrChange w:id="140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40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1404" w:author="Галина" w:date="2024-09-19T11:52:00Z">
              <w:del w:id="1405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140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9.12.202</w:delText>
              </w:r>
            </w:del>
            <w:ins w:id="1407" w:author="Галина" w:date="2024-09-19T13:01:00Z">
              <w:del w:id="1408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40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410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411" w:author="Пользователь Windows" w:date="2024-12-04T11:21:00Z"/>
              </w:rPr>
              <w:pPrChange w:id="141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413" w:author="Пользователь Windows" w:date="2024-12-04T11:21:00Z"/>
          <w:trPrChange w:id="1414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415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416" w:author="Пользователь Windows" w:date="2024-12-04T11:21:00Z"/>
              </w:rPr>
              <w:pPrChange w:id="1417" w:author="Пользователь Windows" w:date="2024-12-04T11:21:00Z">
                <w:pPr>
                  <w:spacing w:after="0"/>
                </w:pPr>
              </w:pPrChange>
            </w:pPr>
            <w:del w:id="141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30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419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420" w:author="Пользователь Windows" w:date="2024-12-04T11:21:00Z"/>
                <w:lang w:val="ru-RU"/>
              </w:rPr>
              <w:pPrChange w:id="142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42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Защита проекта «Изделие из древесины»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423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424" w:author="Пользователь Windows" w:date="2024-12-04T11:21:00Z"/>
              </w:rPr>
              <w:pPrChange w:id="142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42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427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428" w:author="Пользователь Windows" w:date="2024-12-04T11:21:00Z"/>
              </w:rPr>
              <w:pPrChange w:id="142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430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431" w:author="Пользователь Windows" w:date="2024-12-04T11:21:00Z"/>
              </w:rPr>
              <w:pPrChange w:id="143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43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434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435" w:author="Пользователь Windows" w:date="2024-12-04T11:21:00Z"/>
              </w:rPr>
              <w:pPrChange w:id="143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43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1438" w:author="Галина" w:date="2024-09-19T11:52:00Z">
              <w:del w:id="1439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14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9.12.202</w:delText>
              </w:r>
            </w:del>
            <w:ins w:id="1441" w:author="Галина" w:date="2024-09-19T13:01:00Z">
              <w:del w:id="1442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4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444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445" w:author="Пользователь Windows" w:date="2024-12-04T11:21:00Z"/>
              </w:rPr>
              <w:pPrChange w:id="144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447" w:author="Пользователь Windows" w:date="2024-12-04T11:21:00Z"/>
          <w:trPrChange w:id="1448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449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450" w:author="Пользователь Windows" w:date="2024-12-04T11:21:00Z"/>
              </w:rPr>
              <w:pPrChange w:id="1451" w:author="Пользователь Windows" w:date="2024-12-04T11:21:00Z">
                <w:pPr>
                  <w:spacing w:after="0"/>
                </w:pPr>
              </w:pPrChange>
            </w:pPr>
            <w:del w:id="14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31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453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454" w:author="Пользователь Windows" w:date="2024-12-04T11:21:00Z"/>
                <w:lang w:val="ru-RU"/>
              </w:rPr>
              <w:pPrChange w:id="145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45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Технология приготовления блюд из яиц, круп, овощей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457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458" w:author="Пользователь Windows" w:date="2024-12-04T11:21:00Z"/>
              </w:rPr>
              <w:pPrChange w:id="14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46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461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462" w:author="Пользователь Windows" w:date="2024-12-04T11:21:00Z"/>
              </w:rPr>
              <w:pPrChange w:id="146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464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465" w:author="Пользователь Windows" w:date="2024-12-04T11:21:00Z"/>
              </w:rPr>
              <w:pPrChange w:id="146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467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468" w:author="Пользователь Windows" w:date="2024-12-04T11:21:00Z"/>
              </w:rPr>
              <w:pPrChange w:id="146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4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1471" w:author="Галина" w:date="2024-09-19T11:52:00Z">
              <w:del w:id="1472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4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6.12.202</w:delText>
              </w:r>
            </w:del>
            <w:ins w:id="1474" w:author="Галина" w:date="2024-09-19T13:01:00Z">
              <w:del w:id="1475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4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477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478" w:author="Пользователь Windows" w:date="2024-12-04T11:21:00Z"/>
              </w:rPr>
              <w:pPrChange w:id="147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480" w:author="Пользователь Windows" w:date="2024-12-04T11:21:00Z"/>
          <w:trPrChange w:id="1481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482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483" w:author="Пользователь Windows" w:date="2024-12-04T11:21:00Z"/>
              </w:rPr>
              <w:pPrChange w:id="1484" w:author="Пользователь Windows" w:date="2024-12-04T11:21:00Z">
                <w:pPr>
                  <w:spacing w:after="0"/>
                </w:pPr>
              </w:pPrChange>
            </w:pPr>
            <w:del w:id="14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32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486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487" w:author="Пользователь Windows" w:date="2024-12-04T11:21:00Z"/>
                <w:lang w:val="ru-RU"/>
              </w:rPr>
              <w:pPrChange w:id="148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48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Групповой проект по теме «Питание и здоровье человека»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490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491" w:author="Пользователь Windows" w:date="2024-12-04T11:21:00Z"/>
              </w:rPr>
              <w:pPrChange w:id="14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49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494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495" w:author="Пользователь Windows" w:date="2024-12-04T11:21:00Z"/>
              </w:rPr>
              <w:pPrChange w:id="149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497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498" w:author="Пользователь Windows" w:date="2024-12-04T11:21:00Z"/>
              </w:rPr>
              <w:pPrChange w:id="149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50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501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502" w:author="Пользователь Windows" w:date="2024-12-04T11:21:00Z"/>
              </w:rPr>
              <w:pPrChange w:id="150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50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1505" w:author="Галина" w:date="2024-09-19T11:52:00Z">
              <w:del w:id="1506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5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6.12.202</w:delText>
              </w:r>
            </w:del>
            <w:ins w:id="1508" w:author="Галина" w:date="2024-09-19T13:01:00Z">
              <w:del w:id="1509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51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511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512" w:author="Пользователь Windows" w:date="2024-12-04T11:21:00Z"/>
              </w:rPr>
              <w:pPrChange w:id="151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514" w:author="Пользователь Windows" w:date="2024-12-04T11:21:00Z"/>
          <w:trPrChange w:id="1515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516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517" w:author="Пользователь Windows" w:date="2024-12-04T11:21:00Z"/>
              </w:rPr>
              <w:pPrChange w:id="1518" w:author="Пользователь Windows" w:date="2024-12-04T11:21:00Z">
                <w:pPr>
                  <w:spacing w:after="0"/>
                </w:pPr>
              </w:pPrChange>
            </w:pPr>
            <w:del w:id="151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33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520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521" w:author="Пользователь Windows" w:date="2024-12-04T11:21:00Z"/>
                <w:lang w:val="ru-RU"/>
              </w:rPr>
              <w:pPrChange w:id="152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52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Кулинария. Кухня, санитарно-гигиенические требования к помещению кухни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524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525" w:author="Пользователь Windows" w:date="2024-12-04T11:21:00Z"/>
              </w:rPr>
              <w:pPrChange w:id="152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52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528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529" w:author="Пользователь Windows" w:date="2024-12-04T11:21:00Z"/>
              </w:rPr>
              <w:pPrChange w:id="153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531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532" w:author="Пользователь Windows" w:date="2024-12-04T11:21:00Z"/>
              </w:rPr>
              <w:pPrChange w:id="153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534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535" w:author="Пользователь Windows" w:date="2024-12-04T11:21:00Z"/>
              </w:rPr>
              <w:pPrChange w:id="153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53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1538" w:author="Галина" w:date="2024-09-19T11:53:00Z">
              <w:del w:id="1539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14</w:delText>
                </w:r>
              </w:del>
            </w:ins>
            <w:del w:id="15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09.01.202</w:delText>
              </w:r>
            </w:del>
            <w:ins w:id="1541" w:author="Галина" w:date="2024-09-19T13:01:00Z">
              <w:del w:id="1542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5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544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545" w:author="Пользователь Windows" w:date="2024-12-04T11:21:00Z"/>
              </w:rPr>
              <w:pPrChange w:id="154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547" w:author="Пользователь Windows" w:date="2024-12-04T11:21:00Z"/>
          <w:trPrChange w:id="1548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549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550" w:author="Пользователь Windows" w:date="2024-12-04T11:21:00Z"/>
              </w:rPr>
              <w:pPrChange w:id="1551" w:author="Пользователь Windows" w:date="2024-12-04T11:21:00Z">
                <w:pPr>
                  <w:spacing w:after="0"/>
                </w:pPr>
              </w:pPrChange>
            </w:pPr>
            <w:del w:id="15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34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553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554" w:author="Пользователь Windows" w:date="2024-12-04T11:21:00Z"/>
                <w:lang w:val="ru-RU"/>
              </w:rPr>
              <w:pPrChange w:id="155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55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Групповой проект по теме «Питание и здоровье человека»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557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558" w:author="Пользователь Windows" w:date="2024-12-04T11:21:00Z"/>
              </w:rPr>
              <w:pPrChange w:id="15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56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561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562" w:author="Пользователь Windows" w:date="2024-12-04T11:21:00Z"/>
              </w:rPr>
              <w:pPrChange w:id="156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564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565" w:author="Пользователь Windows" w:date="2024-12-04T11:21:00Z"/>
              </w:rPr>
              <w:pPrChange w:id="156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56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568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569" w:author="Пользователь Windows" w:date="2024-12-04T11:21:00Z"/>
              </w:rPr>
              <w:pPrChange w:id="157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57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1572" w:author="Галина" w:date="2024-09-19T11:53:00Z">
              <w:del w:id="1573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14</w:delText>
                </w:r>
              </w:del>
            </w:ins>
            <w:del w:id="157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9.01.202</w:delText>
              </w:r>
            </w:del>
            <w:ins w:id="1575" w:author="Галина" w:date="2024-09-19T13:01:00Z">
              <w:del w:id="1576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5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578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579" w:author="Пользователь Windows" w:date="2024-12-04T11:21:00Z"/>
              </w:rPr>
              <w:pPrChange w:id="158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581" w:author="Пользователь Windows" w:date="2024-12-04T11:21:00Z"/>
          <w:trPrChange w:id="1582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583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584" w:author="Пользователь Windows" w:date="2024-12-04T11:21:00Z"/>
              </w:rPr>
              <w:pPrChange w:id="1585" w:author="Пользователь Windows" w:date="2024-12-04T11:21:00Z">
                <w:pPr>
                  <w:spacing w:after="0"/>
                </w:pPr>
              </w:pPrChange>
            </w:pPr>
            <w:del w:id="158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35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587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588" w:author="Пользователь Windows" w:date="2024-12-04T11:21:00Z"/>
              </w:rPr>
              <w:pPrChange w:id="158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59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Сервировка стола, правила этикета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591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592" w:author="Пользователь Windows" w:date="2024-12-04T11:21:00Z"/>
              </w:rPr>
              <w:pPrChange w:id="159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5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595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596" w:author="Пользователь Windows" w:date="2024-12-04T11:21:00Z"/>
              </w:rPr>
              <w:pPrChange w:id="159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598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599" w:author="Пользователь Windows" w:date="2024-12-04T11:21:00Z"/>
              </w:rPr>
              <w:pPrChange w:id="160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601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602" w:author="Пользователь Windows" w:date="2024-12-04T11:21:00Z"/>
              </w:rPr>
              <w:pPrChange w:id="160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60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1605" w:author="Галина" w:date="2024-09-19T11:53:00Z">
              <w:del w:id="1606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21</w:delText>
                </w:r>
              </w:del>
            </w:ins>
            <w:del w:id="16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16.01.202</w:delText>
              </w:r>
            </w:del>
            <w:ins w:id="1608" w:author="Галина" w:date="2024-09-19T13:01:00Z">
              <w:del w:id="1609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61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611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612" w:author="Пользователь Windows" w:date="2024-12-04T11:21:00Z"/>
              </w:rPr>
              <w:pPrChange w:id="161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614" w:author="Пользователь Windows" w:date="2024-12-04T11:21:00Z"/>
          <w:trPrChange w:id="1615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616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617" w:author="Пользователь Windows" w:date="2024-12-04T11:21:00Z"/>
              </w:rPr>
              <w:pPrChange w:id="1618" w:author="Пользователь Windows" w:date="2024-12-04T11:21:00Z">
                <w:pPr>
                  <w:spacing w:after="0"/>
                </w:pPr>
              </w:pPrChange>
            </w:pPr>
            <w:del w:id="161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36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620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621" w:author="Пользователь Windows" w:date="2024-12-04T11:21:00Z"/>
                <w:lang w:val="ru-RU"/>
              </w:rPr>
              <w:pPrChange w:id="162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62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Защита проекта «Питание и здоровье человека»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624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625" w:author="Пользователь Windows" w:date="2024-12-04T11:21:00Z"/>
              </w:rPr>
              <w:pPrChange w:id="162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62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628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629" w:author="Пользователь Windows" w:date="2024-12-04T11:21:00Z"/>
              </w:rPr>
              <w:pPrChange w:id="163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631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632" w:author="Пользователь Windows" w:date="2024-12-04T11:21:00Z"/>
              </w:rPr>
              <w:pPrChange w:id="163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63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635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636" w:author="Пользователь Windows" w:date="2024-12-04T11:21:00Z"/>
              </w:rPr>
              <w:pPrChange w:id="163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63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1639" w:author="Галина" w:date="2024-09-19T11:53:00Z">
              <w:del w:id="1640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21</w:delText>
                </w:r>
              </w:del>
            </w:ins>
            <w:ins w:id="1641" w:author="Галина" w:date="2024-09-19T11:56:00Z">
              <w:del w:id="1642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  <w:del w:id="16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6.01.202</w:delText>
              </w:r>
            </w:del>
            <w:ins w:id="1644" w:author="Галина" w:date="2024-09-19T13:01:00Z">
              <w:del w:id="1645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6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647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648" w:author="Пользователь Windows" w:date="2024-12-04T11:21:00Z"/>
              </w:rPr>
              <w:pPrChange w:id="164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650" w:author="Пользователь Windows" w:date="2024-12-04T11:21:00Z"/>
          <w:trPrChange w:id="1651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652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653" w:author="Пользователь Windows" w:date="2024-12-04T11:21:00Z"/>
              </w:rPr>
              <w:pPrChange w:id="1654" w:author="Пользователь Windows" w:date="2024-12-04T11:21:00Z">
                <w:pPr>
                  <w:spacing w:after="0"/>
                </w:pPr>
              </w:pPrChange>
            </w:pPr>
            <w:del w:id="16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37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656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657" w:author="Пользователь Windows" w:date="2024-12-04T11:21:00Z"/>
              </w:rPr>
              <w:pPrChange w:id="165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65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Текстильные материалы, получение свойства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660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661" w:author="Пользователь Windows" w:date="2024-12-04T11:21:00Z"/>
              </w:rPr>
              <w:pPrChange w:id="16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66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664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665" w:author="Пользователь Windows" w:date="2024-12-04T11:21:00Z"/>
              </w:rPr>
              <w:pPrChange w:id="166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667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668" w:author="Пользователь Windows" w:date="2024-12-04T11:21:00Z"/>
              </w:rPr>
              <w:pPrChange w:id="16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670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671" w:author="Пользователь Windows" w:date="2024-12-04T11:21:00Z"/>
              </w:rPr>
              <w:pPrChange w:id="167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6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1674" w:author="Галина" w:date="2024-09-19T11:53:00Z">
              <w:del w:id="1675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8</w:delText>
                </w:r>
              </w:del>
            </w:ins>
            <w:del w:id="16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3.01.202</w:delText>
              </w:r>
            </w:del>
            <w:ins w:id="1677" w:author="Галина" w:date="2024-09-19T13:01:00Z">
              <w:del w:id="1678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67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680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681" w:author="Пользователь Windows" w:date="2024-12-04T11:21:00Z"/>
              </w:rPr>
              <w:pPrChange w:id="168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683" w:author="Пользователь Windows" w:date="2024-12-04T11:21:00Z"/>
          <w:trPrChange w:id="1684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685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686" w:author="Пользователь Windows" w:date="2024-12-04T11:21:00Z"/>
              </w:rPr>
              <w:pPrChange w:id="1687" w:author="Пользователь Windows" w:date="2024-12-04T11:21:00Z">
                <w:pPr>
                  <w:spacing w:after="0"/>
                </w:pPr>
              </w:pPrChange>
            </w:pPr>
            <w:del w:id="16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38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689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690" w:author="Пользователь Windows" w:date="2024-12-04T11:21:00Z"/>
                <w:lang w:val="ru-RU"/>
              </w:rPr>
              <w:pPrChange w:id="169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69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«Изучение свойств тканей»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693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694" w:author="Пользователь Windows" w:date="2024-12-04T11:21:00Z"/>
              </w:rPr>
              <w:pPrChange w:id="169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69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697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698" w:author="Пользователь Windows" w:date="2024-12-04T11:21:00Z"/>
              </w:rPr>
              <w:pPrChange w:id="169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700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701" w:author="Пользователь Windows" w:date="2024-12-04T11:21:00Z"/>
              </w:rPr>
              <w:pPrChange w:id="170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70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704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705" w:author="Пользователь Windows" w:date="2024-12-04T11:21:00Z"/>
              </w:rPr>
              <w:pPrChange w:id="170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7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1708" w:author="Галина" w:date="2024-09-19T11:53:00Z">
              <w:del w:id="1709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8</w:delText>
                </w:r>
              </w:del>
            </w:ins>
            <w:del w:id="171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3.01.202</w:delText>
              </w:r>
            </w:del>
            <w:ins w:id="1711" w:author="Галина" w:date="2024-09-19T13:01:00Z">
              <w:del w:id="1712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71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714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715" w:author="Пользователь Windows" w:date="2024-12-04T11:21:00Z"/>
              </w:rPr>
              <w:pPrChange w:id="171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717" w:author="Пользователь Windows" w:date="2024-12-04T11:21:00Z"/>
          <w:trPrChange w:id="1718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719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720" w:author="Пользователь Windows" w:date="2024-12-04T11:21:00Z"/>
              </w:rPr>
              <w:pPrChange w:id="1721" w:author="Пользователь Windows" w:date="2024-12-04T11:21:00Z">
                <w:pPr>
                  <w:spacing w:after="0"/>
                </w:pPr>
              </w:pPrChange>
            </w:pPr>
            <w:del w:id="172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39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723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724" w:author="Пользователь Windows" w:date="2024-12-04T11:21:00Z"/>
                <w:lang w:val="ru-RU"/>
              </w:rPr>
              <w:pPrChange w:id="172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72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Швейная машина, ее устройство. Виды машинных швов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727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728" w:author="Пользователь Windows" w:date="2024-12-04T11:21:00Z"/>
              </w:rPr>
              <w:pPrChange w:id="172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73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731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732" w:author="Пользователь Windows" w:date="2024-12-04T11:21:00Z"/>
              </w:rPr>
              <w:pPrChange w:id="173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734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735" w:author="Пользователь Windows" w:date="2024-12-04T11:21:00Z"/>
              </w:rPr>
              <w:pPrChange w:id="17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737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738" w:author="Пользователь Windows" w:date="2024-12-04T11:21:00Z"/>
              </w:rPr>
              <w:pPrChange w:id="173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7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1741" w:author="Галина" w:date="2024-09-19T11:54:00Z">
              <w:del w:id="1742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04</w:delText>
                </w:r>
              </w:del>
            </w:ins>
            <w:del w:id="17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30.0</w:delText>
              </w:r>
            </w:del>
            <w:ins w:id="1744" w:author="Галина" w:date="2024-09-19T11:54:00Z">
              <w:del w:id="1745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17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1.202</w:delText>
              </w:r>
            </w:del>
            <w:ins w:id="1747" w:author="Галина" w:date="2024-09-19T13:01:00Z">
              <w:del w:id="1748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74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750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751" w:author="Пользователь Windows" w:date="2024-12-04T11:21:00Z"/>
              </w:rPr>
              <w:pPrChange w:id="175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753" w:author="Пользователь Windows" w:date="2024-12-04T11:21:00Z"/>
          <w:trPrChange w:id="1754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755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756" w:author="Пользователь Windows" w:date="2024-12-04T11:21:00Z"/>
              </w:rPr>
              <w:pPrChange w:id="1757" w:author="Пользователь Windows" w:date="2024-12-04T11:21:00Z">
                <w:pPr>
                  <w:spacing w:after="0"/>
                </w:pPr>
              </w:pPrChange>
            </w:pPr>
            <w:del w:id="175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40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759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760" w:author="Пользователь Windows" w:date="2024-12-04T11:21:00Z"/>
              </w:rPr>
              <w:pPrChange w:id="176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76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Практическая работа «Заправка верхней и нижней нитей машины.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Выполнение прямых строчек»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763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764" w:author="Пользователь Windows" w:date="2024-12-04T11:21:00Z"/>
              </w:rPr>
              <w:pPrChange w:id="176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7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767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768" w:author="Пользователь Windows" w:date="2024-12-04T11:21:00Z"/>
              </w:rPr>
              <w:pPrChange w:id="17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770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771" w:author="Пользователь Windows" w:date="2024-12-04T11:21:00Z"/>
              </w:rPr>
              <w:pPrChange w:id="177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7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774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775" w:author="Пользователь Windows" w:date="2024-12-04T11:21:00Z"/>
              </w:rPr>
              <w:pPrChange w:id="177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7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30</w:delText>
              </w:r>
            </w:del>
            <w:ins w:id="1778" w:author="Галина" w:date="2024-09-19T11:54:00Z">
              <w:del w:id="1779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178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.0</w:delText>
              </w:r>
            </w:del>
            <w:ins w:id="1781" w:author="Галина" w:date="2024-09-19T11:54:00Z">
              <w:del w:id="1782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178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1.202</w:delText>
              </w:r>
            </w:del>
            <w:ins w:id="1784" w:author="Галина" w:date="2024-09-19T13:01:00Z">
              <w:del w:id="1785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78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787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788" w:author="Пользователь Windows" w:date="2024-12-04T11:21:00Z"/>
              </w:rPr>
              <w:pPrChange w:id="178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790" w:author="Пользователь Windows" w:date="2024-12-04T11:21:00Z"/>
          <w:trPrChange w:id="1791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792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793" w:author="Пользователь Windows" w:date="2024-12-04T11:21:00Z"/>
              </w:rPr>
              <w:pPrChange w:id="1794" w:author="Пользователь Windows" w:date="2024-12-04T11:21:00Z">
                <w:pPr>
                  <w:spacing w:after="0"/>
                </w:pPr>
              </w:pPrChange>
            </w:pPr>
            <w:del w:id="17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41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796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797" w:author="Пользователь Windows" w:date="2024-12-04T11:21:00Z"/>
                <w:lang w:val="ru-RU"/>
              </w:rPr>
              <w:pPrChange w:id="179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79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Конструирование и изготовление швейных изделий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800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801" w:author="Пользователь Windows" w:date="2024-12-04T11:21:00Z"/>
              </w:rPr>
              <w:pPrChange w:id="180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80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804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805" w:author="Пользователь Windows" w:date="2024-12-04T11:21:00Z"/>
              </w:rPr>
              <w:pPrChange w:id="180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807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808" w:author="Пользователь Windows" w:date="2024-12-04T11:21:00Z"/>
              </w:rPr>
              <w:pPrChange w:id="180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810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811" w:author="Пользователь Windows" w:date="2024-12-04T11:21:00Z"/>
              </w:rPr>
              <w:pPrChange w:id="181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81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1814" w:author="Галина" w:date="2024-09-19T11:54:00Z">
              <w:del w:id="1815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11</w:delText>
                </w:r>
              </w:del>
            </w:ins>
            <w:del w:id="181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06.02.202</w:delText>
              </w:r>
            </w:del>
            <w:ins w:id="1817" w:author="Галина" w:date="2024-09-19T13:01:00Z">
              <w:del w:id="1818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81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820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821" w:author="Пользователь Windows" w:date="2024-12-04T11:21:00Z"/>
              </w:rPr>
              <w:pPrChange w:id="182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823" w:author="Пользователь Windows" w:date="2024-12-04T11:21:00Z"/>
          <w:trPrChange w:id="1824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825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826" w:author="Пользователь Windows" w:date="2024-12-04T11:21:00Z"/>
              </w:rPr>
              <w:pPrChange w:id="1827" w:author="Пользователь Windows" w:date="2024-12-04T11:21:00Z">
                <w:pPr>
                  <w:spacing w:after="0"/>
                </w:pPr>
              </w:pPrChange>
            </w:pPr>
            <w:del w:id="182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42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829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830" w:author="Пользователь Windows" w:date="2024-12-04T11:21:00Z"/>
                <w:lang w:val="ru-RU"/>
              </w:rPr>
              <w:pPrChange w:id="183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83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Индивидуальный творческий (учебный) проект «Изделие из текстильных материалов»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833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834" w:author="Пользователь Windows" w:date="2024-12-04T11:21:00Z"/>
              </w:rPr>
              <w:pPrChange w:id="183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83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837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838" w:author="Пользователь Windows" w:date="2024-12-04T11:21:00Z"/>
              </w:rPr>
              <w:pPrChange w:id="183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840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841" w:author="Пользователь Windows" w:date="2024-12-04T11:21:00Z"/>
              </w:rPr>
              <w:pPrChange w:id="184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8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844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845" w:author="Пользователь Windows" w:date="2024-12-04T11:21:00Z"/>
              </w:rPr>
              <w:pPrChange w:id="184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84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1848" w:author="Галина" w:date="2024-09-19T11:54:00Z">
              <w:del w:id="1849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11</w:delText>
                </w:r>
              </w:del>
            </w:ins>
            <w:del w:id="185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06.02.202</w:delText>
              </w:r>
            </w:del>
            <w:ins w:id="1851" w:author="Галина" w:date="2024-09-19T13:01:00Z">
              <w:del w:id="1852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85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854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855" w:author="Пользователь Windows" w:date="2024-12-04T11:21:00Z"/>
              </w:rPr>
              <w:pPrChange w:id="185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857" w:author="Пользователь Windows" w:date="2024-12-04T11:21:00Z"/>
          <w:trPrChange w:id="1858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859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860" w:author="Пользователь Windows" w:date="2024-12-04T11:21:00Z"/>
              </w:rPr>
              <w:pPrChange w:id="1861" w:author="Пользователь Windows" w:date="2024-12-04T11:21:00Z">
                <w:pPr>
                  <w:spacing w:after="0"/>
                </w:pPr>
              </w:pPrChange>
            </w:pPr>
            <w:del w:id="18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43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863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864" w:author="Пользователь Windows" w:date="2024-12-04T11:21:00Z"/>
              </w:rPr>
              <w:pPrChange w:id="186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8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Чертеж выкроек швейного изделия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867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868" w:author="Пользователь Windows" w:date="2024-12-04T11:21:00Z"/>
              </w:rPr>
              <w:pPrChange w:id="18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8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871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872" w:author="Пользователь Windows" w:date="2024-12-04T11:21:00Z"/>
              </w:rPr>
              <w:pPrChange w:id="187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874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875" w:author="Пользователь Windows" w:date="2024-12-04T11:21:00Z"/>
              </w:rPr>
              <w:pPrChange w:id="187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877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878" w:author="Пользователь Windows" w:date="2024-12-04T11:21:00Z"/>
              </w:rPr>
              <w:pPrChange w:id="187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88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1881" w:author="Галина" w:date="2024-09-19T11:54:00Z">
              <w:del w:id="1882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8</w:delText>
                </w:r>
              </w:del>
            </w:ins>
            <w:del w:id="188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3.02.202</w:delText>
              </w:r>
            </w:del>
            <w:ins w:id="1884" w:author="Галина" w:date="2024-09-19T13:01:00Z">
              <w:del w:id="1885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88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887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888" w:author="Пользователь Windows" w:date="2024-12-04T11:21:00Z"/>
              </w:rPr>
              <w:pPrChange w:id="188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890" w:author="Пользователь Windows" w:date="2024-12-04T11:21:00Z"/>
          <w:trPrChange w:id="1891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892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893" w:author="Пользователь Windows" w:date="2024-12-04T11:21:00Z"/>
              </w:rPr>
              <w:pPrChange w:id="1894" w:author="Пользователь Windows" w:date="2024-12-04T11:21:00Z">
                <w:pPr>
                  <w:spacing w:after="0"/>
                </w:pPr>
              </w:pPrChange>
            </w:pPr>
            <w:del w:id="18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44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896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897" w:author="Пользователь Windows" w:date="2024-12-04T11:21:00Z"/>
                <w:lang w:val="ru-RU"/>
              </w:rPr>
              <w:pPrChange w:id="189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89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«Изделие из текстильных материалов» по технологической карте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900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901" w:author="Пользователь Windows" w:date="2024-12-04T11:21:00Z"/>
              </w:rPr>
              <w:pPrChange w:id="190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90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904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905" w:author="Пользователь Windows" w:date="2024-12-04T11:21:00Z"/>
              </w:rPr>
              <w:pPrChange w:id="190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907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908" w:author="Пользователь Windows" w:date="2024-12-04T11:21:00Z"/>
              </w:rPr>
              <w:pPrChange w:id="190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91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911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912" w:author="Пользователь Windows" w:date="2024-12-04T11:21:00Z"/>
              </w:rPr>
              <w:pPrChange w:id="191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9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1915" w:author="Галина" w:date="2024-09-19T11:54:00Z">
              <w:del w:id="1916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8</w:delText>
                </w:r>
              </w:del>
            </w:ins>
            <w:del w:id="19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3.02.202</w:delText>
              </w:r>
            </w:del>
            <w:ins w:id="1918" w:author="Галина" w:date="2024-09-19T13:02:00Z">
              <w:del w:id="1919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92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921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922" w:author="Пользователь Windows" w:date="2024-12-04T11:21:00Z"/>
              </w:rPr>
              <w:pPrChange w:id="192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924" w:author="Пользователь Windows" w:date="2024-12-04T11:21:00Z"/>
          <w:trPrChange w:id="1925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926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927" w:author="Пользователь Windows" w:date="2024-12-04T11:21:00Z"/>
              </w:rPr>
              <w:pPrChange w:id="1928" w:author="Пользователь Windows" w:date="2024-12-04T11:21:00Z">
                <w:pPr>
                  <w:spacing w:after="0"/>
                </w:pPr>
              </w:pPrChange>
            </w:pPr>
            <w:del w:id="19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45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930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931" w:author="Пользователь Windows" w:date="2024-12-04T11:21:00Z"/>
                <w:lang w:val="ru-RU"/>
              </w:rPr>
              <w:pPrChange w:id="193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93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Ручные и машинные швы. Швейные машинные работы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934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935" w:author="Пользователь Windows" w:date="2024-12-04T11:21:00Z"/>
              </w:rPr>
              <w:pPrChange w:id="19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93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938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939" w:author="Пользователь Windows" w:date="2024-12-04T11:21:00Z"/>
              </w:rPr>
              <w:pPrChange w:id="194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941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942" w:author="Пользователь Windows" w:date="2024-12-04T11:21:00Z"/>
              </w:rPr>
              <w:pPrChange w:id="194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944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945" w:author="Пользователь Windows" w:date="2024-12-04T11:21:00Z"/>
              </w:rPr>
              <w:pPrChange w:id="194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94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1948" w:author="Галина" w:date="2024-09-19T11:54:00Z">
              <w:del w:id="1949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95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0.02.202</w:delText>
              </w:r>
            </w:del>
            <w:ins w:id="1951" w:author="Галина" w:date="2024-09-19T13:02:00Z">
              <w:del w:id="1952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95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954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955" w:author="Пользователь Windows" w:date="2024-12-04T11:21:00Z"/>
              </w:rPr>
              <w:pPrChange w:id="195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957" w:author="Пользователь Windows" w:date="2024-12-04T11:21:00Z"/>
          <w:trPrChange w:id="1958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959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960" w:author="Пользователь Windows" w:date="2024-12-04T11:21:00Z"/>
              </w:rPr>
              <w:pPrChange w:id="1961" w:author="Пользователь Windows" w:date="2024-12-04T11:21:00Z">
                <w:pPr>
                  <w:spacing w:after="0"/>
                </w:pPr>
              </w:pPrChange>
            </w:pPr>
            <w:del w:id="19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46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963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964" w:author="Пользователь Windows" w:date="2024-12-04T11:21:00Z"/>
                <w:lang w:val="ru-RU"/>
              </w:rPr>
              <w:pPrChange w:id="196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96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«Изделие из текстильных материалов» по технологической карте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1967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968" w:author="Пользователь Windows" w:date="2024-12-04T11:21:00Z"/>
              </w:rPr>
              <w:pPrChange w:id="19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97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1971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972" w:author="Пользователь Windows" w:date="2024-12-04T11:21:00Z"/>
              </w:rPr>
              <w:pPrChange w:id="197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1974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975" w:author="Пользователь Windows" w:date="2024-12-04T11:21:00Z"/>
              </w:rPr>
              <w:pPrChange w:id="197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19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1978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979" w:author="Пользователь Windows" w:date="2024-12-04T11:21:00Z"/>
              </w:rPr>
              <w:pPrChange w:id="198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198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1982" w:author="Галина" w:date="2024-09-19T11:54:00Z">
              <w:del w:id="1983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98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0.02.202</w:delText>
              </w:r>
            </w:del>
            <w:ins w:id="1985" w:author="Галина" w:date="2024-09-19T13:02:00Z">
              <w:del w:id="1986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198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1988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1989" w:author="Пользователь Windows" w:date="2024-12-04T11:21:00Z"/>
              </w:rPr>
              <w:pPrChange w:id="199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1991" w:author="Пользователь Windows" w:date="2024-12-04T11:21:00Z"/>
          <w:trPrChange w:id="1992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1993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1994" w:author="Пользователь Windows" w:date="2024-12-04T11:21:00Z"/>
              </w:rPr>
              <w:pPrChange w:id="1995" w:author="Пользователь Windows" w:date="2024-12-04T11:21:00Z">
                <w:pPr>
                  <w:spacing w:after="0"/>
                </w:pPr>
              </w:pPrChange>
            </w:pPr>
            <w:del w:id="199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47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1997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1998" w:author="Пользователь Windows" w:date="2024-12-04T11:21:00Z"/>
                <w:lang w:val="ru-RU"/>
              </w:rPr>
              <w:pPrChange w:id="199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00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Оценка качества изготовления проектного швейного изделия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001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002" w:author="Пользователь Windows" w:date="2024-12-04T11:21:00Z"/>
              </w:rPr>
              <w:pPrChange w:id="200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00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005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006" w:author="Пользователь Windows" w:date="2024-12-04T11:21:00Z"/>
              </w:rPr>
              <w:pPrChange w:id="200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008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009" w:author="Пользователь Windows" w:date="2024-12-04T11:21:00Z"/>
              </w:rPr>
              <w:pPrChange w:id="201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011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012" w:author="Пользователь Windows" w:date="2024-12-04T11:21:00Z"/>
              </w:rPr>
              <w:pPrChange w:id="201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0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2015" w:author="Галина" w:date="2024-09-19T11:55:00Z">
              <w:del w:id="2016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04</w:delText>
                </w:r>
              </w:del>
            </w:ins>
            <w:del w:id="20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27.0</w:delText>
              </w:r>
            </w:del>
            <w:ins w:id="2018" w:author="Галина" w:date="2024-09-19T11:55:00Z">
              <w:del w:id="2019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202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2021" w:author="Галина" w:date="2024-09-19T13:02:00Z">
              <w:del w:id="2022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02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024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025" w:author="Пользователь Windows" w:date="2024-12-04T11:21:00Z"/>
              </w:rPr>
              <w:pPrChange w:id="202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027" w:author="Пользователь Windows" w:date="2024-12-04T11:21:00Z"/>
          <w:trPrChange w:id="2028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029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030" w:author="Пользователь Windows" w:date="2024-12-04T11:21:00Z"/>
              </w:rPr>
              <w:pPrChange w:id="2031" w:author="Пользователь Windows" w:date="2024-12-04T11:21:00Z">
                <w:pPr>
                  <w:spacing w:after="0"/>
                </w:pPr>
              </w:pPrChange>
            </w:pPr>
            <w:del w:id="203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48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033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034" w:author="Пользователь Windows" w:date="2024-12-04T11:21:00Z"/>
                <w:lang w:val="ru-RU"/>
              </w:rPr>
              <w:pPrChange w:id="203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03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Защита проекта «Изделие из </w:delText>
              </w:r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>текстильных материалов»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037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038" w:author="Пользователь Windows" w:date="2024-12-04T11:21:00Z"/>
              </w:rPr>
              <w:pPrChange w:id="203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04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041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042" w:author="Пользователь Windows" w:date="2024-12-04T11:21:00Z"/>
              </w:rPr>
              <w:pPrChange w:id="204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044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045" w:author="Пользователь Windows" w:date="2024-12-04T11:21:00Z"/>
              </w:rPr>
              <w:pPrChange w:id="204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04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048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049" w:author="Пользователь Windows" w:date="2024-12-04T11:21:00Z"/>
              </w:rPr>
              <w:pPrChange w:id="205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0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2052" w:author="Галина" w:date="2024-09-19T11:55:00Z">
              <w:del w:id="2053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04</w:delText>
                </w:r>
              </w:del>
            </w:ins>
            <w:del w:id="205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27.0</w:delText>
              </w:r>
            </w:del>
            <w:ins w:id="2055" w:author="Галина" w:date="2024-09-19T11:55:00Z">
              <w:del w:id="2056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205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2058" w:author="Галина" w:date="2024-09-19T13:02:00Z">
              <w:del w:id="2059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06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061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062" w:author="Пользователь Windows" w:date="2024-12-04T11:21:00Z"/>
              </w:rPr>
              <w:pPrChange w:id="206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064" w:author="Пользователь Windows" w:date="2024-12-04T11:21:00Z"/>
          <w:trPrChange w:id="2065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066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067" w:author="Пользователь Windows" w:date="2024-12-04T11:21:00Z"/>
              </w:rPr>
              <w:pPrChange w:id="2068" w:author="Пользователь Windows" w:date="2024-12-04T11:21:00Z">
                <w:pPr>
                  <w:spacing w:after="0"/>
                </w:pPr>
              </w:pPrChange>
            </w:pPr>
            <w:del w:id="206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49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070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071" w:author="Пользователь Windows" w:date="2024-12-04T11:21:00Z"/>
              </w:rPr>
              <w:pPrChange w:id="207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0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Робототехника, сферы применения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074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075" w:author="Пользователь Windows" w:date="2024-12-04T11:21:00Z"/>
              </w:rPr>
              <w:pPrChange w:id="207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0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078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079" w:author="Пользователь Windows" w:date="2024-12-04T11:21:00Z"/>
              </w:rPr>
              <w:pPrChange w:id="208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081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082" w:author="Пользователь Windows" w:date="2024-12-04T11:21:00Z"/>
              </w:rPr>
              <w:pPrChange w:id="208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084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085" w:author="Пользователь Windows" w:date="2024-12-04T11:21:00Z"/>
              </w:rPr>
              <w:pPrChange w:id="208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08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2088" w:author="Галина" w:date="2024-09-19T11:55:00Z">
              <w:del w:id="2089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11</w:delText>
                </w:r>
              </w:del>
            </w:ins>
            <w:del w:id="209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05.03.202</w:delText>
              </w:r>
            </w:del>
            <w:ins w:id="2091" w:author="Галина" w:date="2024-09-19T13:02:00Z">
              <w:del w:id="2092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09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094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095" w:author="Пользователь Windows" w:date="2024-12-04T11:21:00Z"/>
              </w:rPr>
              <w:pPrChange w:id="209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097" w:author="Пользователь Windows" w:date="2024-12-04T11:21:00Z"/>
          <w:trPrChange w:id="2098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099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100" w:author="Пользователь Windows" w:date="2024-12-04T11:21:00Z"/>
              </w:rPr>
              <w:pPrChange w:id="2101" w:author="Пользователь Windows" w:date="2024-12-04T11:21:00Z">
                <w:pPr>
                  <w:spacing w:after="0"/>
                </w:pPr>
              </w:pPrChange>
            </w:pPr>
            <w:del w:id="210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50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103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104" w:author="Пользователь Windows" w:date="2024-12-04T11:21:00Z"/>
                <w:lang w:val="ru-RU"/>
              </w:rPr>
              <w:pPrChange w:id="210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10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Практическая работа «Мой робот-помощник»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107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108" w:author="Пользователь Windows" w:date="2024-12-04T11:21:00Z"/>
              </w:rPr>
              <w:pPrChange w:id="210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11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111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112" w:author="Пользователь Windows" w:date="2024-12-04T11:21:00Z"/>
              </w:rPr>
              <w:pPrChange w:id="211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114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115" w:author="Пользователь Windows" w:date="2024-12-04T11:21:00Z"/>
              </w:rPr>
              <w:pPrChange w:id="211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1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118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119" w:author="Пользователь Windows" w:date="2024-12-04T11:21:00Z"/>
              </w:rPr>
              <w:pPrChange w:id="212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12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2122" w:author="Галина" w:date="2024-09-19T11:55:00Z">
              <w:del w:id="2123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11</w:delText>
                </w:r>
              </w:del>
            </w:ins>
            <w:del w:id="212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05.03.202</w:delText>
              </w:r>
            </w:del>
            <w:ins w:id="2125" w:author="Галина" w:date="2024-09-19T13:02:00Z">
              <w:del w:id="2126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12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128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129" w:author="Пользователь Windows" w:date="2024-12-04T11:21:00Z"/>
              </w:rPr>
              <w:pPrChange w:id="213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131" w:author="Пользователь Windows" w:date="2024-12-04T11:21:00Z"/>
          <w:trPrChange w:id="2132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133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134" w:author="Пользователь Windows" w:date="2024-12-04T11:21:00Z"/>
              </w:rPr>
              <w:pPrChange w:id="2135" w:author="Пользователь Windows" w:date="2024-12-04T11:21:00Z">
                <w:pPr>
                  <w:spacing w:after="0"/>
                </w:pPr>
              </w:pPrChange>
            </w:pPr>
            <w:del w:id="213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51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137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138" w:author="Пользователь Windows" w:date="2024-12-04T11:21:00Z"/>
              </w:rPr>
              <w:pPrChange w:id="213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1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Конструирование робототехнической модели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141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142" w:author="Пользователь Windows" w:date="2024-12-04T11:21:00Z"/>
              </w:rPr>
              <w:pPrChange w:id="214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14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145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146" w:author="Пользователь Windows" w:date="2024-12-04T11:21:00Z"/>
              </w:rPr>
              <w:pPrChange w:id="214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148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149" w:author="Пользователь Windows" w:date="2024-12-04T11:21:00Z"/>
              </w:rPr>
              <w:pPrChange w:id="215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151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152" w:author="Пользователь Windows" w:date="2024-12-04T11:21:00Z"/>
              </w:rPr>
              <w:pPrChange w:id="215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15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2155" w:author="Галина" w:date="2024-09-19T11:55:00Z">
              <w:del w:id="2156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8</w:delText>
                </w:r>
              </w:del>
            </w:ins>
            <w:del w:id="215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2.03.202</w:delText>
              </w:r>
            </w:del>
            <w:ins w:id="2158" w:author="Галина" w:date="2024-09-19T13:02:00Z">
              <w:del w:id="2159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16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161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162" w:author="Пользователь Windows" w:date="2024-12-04T11:21:00Z"/>
              </w:rPr>
              <w:pPrChange w:id="216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164" w:author="Пользователь Windows" w:date="2024-12-04T11:21:00Z"/>
          <w:trPrChange w:id="2165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166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167" w:author="Пользователь Windows" w:date="2024-12-04T11:21:00Z"/>
              </w:rPr>
              <w:pPrChange w:id="2168" w:author="Пользователь Windows" w:date="2024-12-04T11:21:00Z">
                <w:pPr>
                  <w:spacing w:after="0"/>
                </w:pPr>
              </w:pPrChange>
            </w:pPr>
            <w:del w:id="216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52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170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171" w:author="Пользователь Windows" w:date="2024-12-04T11:21:00Z"/>
                <w:lang w:val="ru-RU"/>
              </w:rPr>
              <w:pPrChange w:id="217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17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«Сортировка деталей конструктора»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174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175" w:author="Пользователь Windows" w:date="2024-12-04T11:21:00Z"/>
              </w:rPr>
              <w:pPrChange w:id="217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17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178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179" w:author="Пользователь Windows" w:date="2024-12-04T11:21:00Z"/>
              </w:rPr>
              <w:pPrChange w:id="218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181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182" w:author="Пользователь Windows" w:date="2024-12-04T11:21:00Z"/>
              </w:rPr>
              <w:pPrChange w:id="218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18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185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186" w:author="Пользователь Windows" w:date="2024-12-04T11:21:00Z"/>
              </w:rPr>
              <w:pPrChange w:id="218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1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2189" w:author="Галина" w:date="2024-09-19T11:55:00Z">
              <w:del w:id="2190" w:author="Пользователь Windows" w:date="2024-12-04T11:21:00Z">
                <w:r w:rsidR="006E47A0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8</w:delText>
                </w:r>
              </w:del>
            </w:ins>
            <w:del w:id="219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2.03.202</w:delText>
              </w:r>
            </w:del>
            <w:ins w:id="2192" w:author="Галина" w:date="2024-09-19T13:02:00Z">
              <w:del w:id="2193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1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195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196" w:author="Пользователь Windows" w:date="2024-12-04T11:21:00Z"/>
              </w:rPr>
              <w:pPrChange w:id="219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198" w:author="Пользователь Windows" w:date="2024-12-04T11:21:00Z"/>
          <w:trPrChange w:id="2199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200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201" w:author="Пользователь Windows" w:date="2024-12-04T11:21:00Z"/>
              </w:rPr>
              <w:pPrChange w:id="2202" w:author="Пользователь Windows" w:date="2024-12-04T11:21:00Z">
                <w:pPr>
                  <w:spacing w:after="0"/>
                </w:pPr>
              </w:pPrChange>
            </w:pPr>
            <w:del w:id="220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53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204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205" w:author="Пользователь Windows" w:date="2024-12-04T11:21:00Z"/>
              </w:rPr>
              <w:pPrChange w:id="220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2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Механическая передача, её виды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208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209" w:author="Пользователь Windows" w:date="2024-12-04T11:21:00Z"/>
              </w:rPr>
              <w:pPrChange w:id="221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21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212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213" w:author="Пользователь Windows" w:date="2024-12-04T11:21:00Z"/>
              </w:rPr>
              <w:pPrChange w:id="221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215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216" w:author="Пользователь Windows" w:date="2024-12-04T11:21:00Z"/>
              </w:rPr>
              <w:pPrChange w:id="221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218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219" w:author="Пользователь Windows" w:date="2024-12-04T11:21:00Z"/>
              </w:rPr>
              <w:pPrChange w:id="222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22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19.03.202</w:delText>
              </w:r>
            </w:del>
            <w:ins w:id="2222" w:author="Галина" w:date="2024-09-19T13:02:00Z">
              <w:del w:id="2223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22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225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226" w:author="Пользователь Windows" w:date="2024-12-04T11:21:00Z"/>
              </w:rPr>
              <w:pPrChange w:id="222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228" w:author="Пользователь Windows" w:date="2024-12-04T11:21:00Z"/>
          <w:trPrChange w:id="2229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230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231" w:author="Пользователь Windows" w:date="2024-12-04T11:21:00Z"/>
              </w:rPr>
              <w:pPrChange w:id="2232" w:author="Пользователь Windows" w:date="2024-12-04T11:21:00Z">
                <w:pPr>
                  <w:spacing w:after="0"/>
                </w:pPr>
              </w:pPrChange>
            </w:pPr>
            <w:del w:id="223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54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234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235" w:author="Пользователь Windows" w:date="2024-12-04T11:21:00Z"/>
                <w:lang w:val="ru-RU"/>
              </w:rPr>
              <w:pPrChange w:id="223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23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«Сборка модели с ременной или зубчатой передачей»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238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239" w:author="Пользователь Windows" w:date="2024-12-04T11:21:00Z"/>
              </w:rPr>
              <w:pPrChange w:id="224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24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242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243" w:author="Пользователь Windows" w:date="2024-12-04T11:21:00Z"/>
              </w:rPr>
              <w:pPrChange w:id="224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245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246" w:author="Пользователь Windows" w:date="2024-12-04T11:21:00Z"/>
              </w:rPr>
              <w:pPrChange w:id="224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2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249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250" w:author="Пользователь Windows" w:date="2024-12-04T11:21:00Z"/>
              </w:rPr>
              <w:pPrChange w:id="225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2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19.03.202</w:delText>
              </w:r>
            </w:del>
            <w:ins w:id="2253" w:author="Галина" w:date="2024-09-19T13:02:00Z">
              <w:del w:id="2254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2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256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257" w:author="Пользователь Windows" w:date="2024-12-04T11:21:00Z"/>
              </w:rPr>
              <w:pPrChange w:id="225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259" w:author="Пользователь Windows" w:date="2024-12-04T11:21:00Z"/>
          <w:trPrChange w:id="2260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261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262" w:author="Пользователь Windows" w:date="2024-12-04T11:21:00Z"/>
              </w:rPr>
              <w:pPrChange w:id="2263" w:author="Пользователь Windows" w:date="2024-12-04T11:21:00Z">
                <w:pPr>
                  <w:spacing w:after="0"/>
                </w:pPr>
              </w:pPrChange>
            </w:pPr>
            <w:del w:id="226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55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265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266" w:author="Пользователь Windows" w:date="2024-12-04T11:21:00Z"/>
                <w:lang w:val="ru-RU"/>
              </w:rPr>
              <w:pPrChange w:id="226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26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Электронные устройства: электродвигатель и контроллер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269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270" w:author="Пользователь Windows" w:date="2024-12-04T11:21:00Z"/>
              </w:rPr>
              <w:pPrChange w:id="227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27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273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274" w:author="Пользователь Windows" w:date="2024-12-04T11:21:00Z"/>
              </w:rPr>
              <w:pPrChange w:id="227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276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277" w:author="Пользователь Windows" w:date="2024-12-04T11:21:00Z"/>
              </w:rPr>
              <w:pPrChange w:id="227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279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280" w:author="Пользователь Windows" w:date="2024-12-04T11:21:00Z"/>
              </w:rPr>
              <w:pPrChange w:id="228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28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02.04.202</w:delText>
              </w:r>
            </w:del>
            <w:ins w:id="2283" w:author="Галина" w:date="2024-09-19T13:02:00Z">
              <w:del w:id="2284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2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286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287" w:author="Пользователь Windows" w:date="2024-12-04T11:21:00Z"/>
              </w:rPr>
              <w:pPrChange w:id="228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289" w:author="Пользователь Windows" w:date="2024-12-04T11:21:00Z"/>
          <w:trPrChange w:id="2290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291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292" w:author="Пользователь Windows" w:date="2024-12-04T11:21:00Z"/>
              </w:rPr>
              <w:pPrChange w:id="2293" w:author="Пользователь Windows" w:date="2024-12-04T11:21:00Z">
                <w:pPr>
                  <w:spacing w:after="0"/>
                </w:pPr>
              </w:pPrChange>
            </w:pPr>
            <w:del w:id="22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56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295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296" w:author="Пользователь Windows" w:date="2024-12-04T11:21:00Z"/>
                <w:lang w:val="ru-RU"/>
              </w:rPr>
              <w:pPrChange w:id="229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29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«Подключение мотора к контроллеру, управление вращением»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299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300" w:author="Пользователь Windows" w:date="2024-12-04T11:21:00Z"/>
              </w:rPr>
              <w:pPrChange w:id="230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30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303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304" w:author="Пользователь Windows" w:date="2024-12-04T11:21:00Z"/>
              </w:rPr>
              <w:pPrChange w:id="230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306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307" w:author="Пользователь Windows" w:date="2024-12-04T11:21:00Z"/>
              </w:rPr>
              <w:pPrChange w:id="23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30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310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311" w:author="Пользователь Windows" w:date="2024-12-04T11:21:00Z"/>
              </w:rPr>
              <w:pPrChange w:id="231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31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02.04.202</w:delText>
              </w:r>
            </w:del>
            <w:ins w:id="2314" w:author="Галина" w:date="2024-09-19T13:02:00Z">
              <w:del w:id="2315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31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317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318" w:author="Пользователь Windows" w:date="2024-12-04T11:21:00Z"/>
              </w:rPr>
              <w:pPrChange w:id="231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320" w:author="Пользователь Windows" w:date="2024-12-04T11:21:00Z"/>
          <w:trPrChange w:id="2321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322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323" w:author="Пользователь Windows" w:date="2024-12-04T11:21:00Z"/>
              </w:rPr>
              <w:pPrChange w:id="2324" w:author="Пользователь Windows" w:date="2024-12-04T11:21:00Z">
                <w:pPr>
                  <w:spacing w:after="0"/>
                </w:pPr>
              </w:pPrChange>
            </w:pPr>
            <w:del w:id="232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57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326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327" w:author="Пользователь Windows" w:date="2024-12-04T11:21:00Z"/>
              </w:rPr>
              <w:pPrChange w:id="232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3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Алгоритмы. Роботы как исполнители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330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331" w:author="Пользователь Windows" w:date="2024-12-04T11:21:00Z"/>
              </w:rPr>
              <w:pPrChange w:id="233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33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334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335" w:author="Пользователь Windows" w:date="2024-12-04T11:21:00Z"/>
              </w:rPr>
              <w:pPrChange w:id="23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337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338" w:author="Пользователь Windows" w:date="2024-12-04T11:21:00Z"/>
              </w:rPr>
              <w:pPrChange w:id="233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340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341" w:author="Пользователь Windows" w:date="2024-12-04T11:21:00Z"/>
              </w:rPr>
              <w:pPrChange w:id="234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3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09.04.202</w:delText>
              </w:r>
            </w:del>
            <w:ins w:id="2344" w:author="Галина" w:date="2024-09-19T13:02:00Z">
              <w:del w:id="2345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3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347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348" w:author="Пользователь Windows" w:date="2024-12-04T11:21:00Z"/>
              </w:rPr>
              <w:pPrChange w:id="234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350" w:author="Пользователь Windows" w:date="2024-12-04T11:21:00Z"/>
          <w:trPrChange w:id="2351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352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353" w:author="Пользователь Windows" w:date="2024-12-04T11:21:00Z"/>
              </w:rPr>
              <w:pPrChange w:id="2354" w:author="Пользователь Windows" w:date="2024-12-04T11:21:00Z">
                <w:pPr>
                  <w:spacing w:after="0"/>
                </w:pPr>
              </w:pPrChange>
            </w:pPr>
            <w:del w:id="23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58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356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357" w:author="Пользователь Windows" w:date="2024-12-04T11:21:00Z"/>
                <w:lang w:val="ru-RU"/>
              </w:rPr>
              <w:pPrChange w:id="235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35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«Сборка модели робота, программирование мотора»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360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361" w:author="Пользователь Windows" w:date="2024-12-04T11:21:00Z"/>
              </w:rPr>
              <w:pPrChange w:id="23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36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364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365" w:author="Пользователь Windows" w:date="2024-12-04T11:21:00Z"/>
              </w:rPr>
              <w:pPrChange w:id="236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367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368" w:author="Пользователь Windows" w:date="2024-12-04T11:21:00Z"/>
              </w:rPr>
              <w:pPrChange w:id="23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3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371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372" w:author="Пользователь Windows" w:date="2024-12-04T11:21:00Z"/>
              </w:rPr>
              <w:pPrChange w:id="237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37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09.04.202</w:delText>
              </w:r>
            </w:del>
            <w:ins w:id="2375" w:author="Галина" w:date="2024-09-19T13:02:00Z">
              <w:del w:id="2376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3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378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379" w:author="Пользователь Windows" w:date="2024-12-04T11:21:00Z"/>
              </w:rPr>
              <w:pPrChange w:id="238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381" w:author="Пользователь Windows" w:date="2024-12-04T11:21:00Z"/>
          <w:trPrChange w:id="2382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383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384" w:author="Пользователь Windows" w:date="2024-12-04T11:21:00Z"/>
              </w:rPr>
              <w:pPrChange w:id="2385" w:author="Пользователь Windows" w:date="2024-12-04T11:21:00Z">
                <w:pPr>
                  <w:spacing w:after="0"/>
                </w:pPr>
              </w:pPrChange>
            </w:pPr>
            <w:del w:id="238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59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387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388" w:author="Пользователь Windows" w:date="2024-12-04T11:21:00Z"/>
              </w:rPr>
              <w:pPrChange w:id="238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39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Датчик нажатия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391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392" w:author="Пользователь Windows" w:date="2024-12-04T11:21:00Z"/>
              </w:rPr>
              <w:pPrChange w:id="239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3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395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396" w:author="Пользователь Windows" w:date="2024-12-04T11:21:00Z"/>
              </w:rPr>
              <w:pPrChange w:id="239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398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399" w:author="Пользователь Windows" w:date="2024-12-04T11:21:00Z"/>
              </w:rPr>
              <w:pPrChange w:id="240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401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402" w:author="Пользователь Windows" w:date="2024-12-04T11:21:00Z"/>
              </w:rPr>
              <w:pPrChange w:id="240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40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16.04.202</w:delText>
              </w:r>
            </w:del>
            <w:ins w:id="2405" w:author="Галина" w:date="2024-09-19T13:02:00Z">
              <w:del w:id="2406" w:author="Пользователь Windows" w:date="2024-12-04T11:21:00Z">
                <w:r w:rsidR="00175D7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4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408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409" w:author="Пользователь Windows" w:date="2024-12-04T11:21:00Z"/>
              </w:rPr>
              <w:pPrChange w:id="241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411" w:author="Пользователь Windows" w:date="2024-12-04T11:21:00Z"/>
          <w:trPrChange w:id="2412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413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414" w:author="Пользователь Windows" w:date="2024-12-04T11:21:00Z"/>
              </w:rPr>
              <w:pPrChange w:id="2415" w:author="Пользователь Windows" w:date="2024-12-04T11:21:00Z">
                <w:pPr>
                  <w:spacing w:after="0"/>
                </w:pPr>
              </w:pPrChange>
            </w:pPr>
            <w:del w:id="241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60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417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418" w:author="Пользователь Windows" w:date="2024-12-04T11:21:00Z"/>
                <w:lang w:val="ru-RU"/>
              </w:rPr>
              <w:pPrChange w:id="241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42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«Сборка модели робота, программирование датчика нажатия»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421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422" w:author="Пользователь Windows" w:date="2024-12-04T11:21:00Z"/>
              </w:rPr>
              <w:pPrChange w:id="242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42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425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426" w:author="Пользователь Windows" w:date="2024-12-04T11:21:00Z"/>
              </w:rPr>
              <w:pPrChange w:id="242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428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429" w:author="Пользователь Windows" w:date="2024-12-04T11:21:00Z"/>
              </w:rPr>
              <w:pPrChange w:id="243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43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432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433" w:author="Пользователь Windows" w:date="2024-12-04T11:21:00Z"/>
              </w:rPr>
              <w:pPrChange w:id="243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4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16.04.202</w:delText>
              </w:r>
            </w:del>
            <w:ins w:id="2436" w:author="Галина" w:date="2024-09-19T13:02:00Z">
              <w:del w:id="2437" w:author="Пользователь Windows" w:date="2024-12-04T11:21:00Z">
                <w:r w:rsidR="009875C8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43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439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440" w:author="Пользователь Windows" w:date="2024-12-04T11:21:00Z"/>
              </w:rPr>
              <w:pPrChange w:id="244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442" w:author="Пользователь Windows" w:date="2024-12-04T11:21:00Z"/>
          <w:trPrChange w:id="2443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444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445" w:author="Пользователь Windows" w:date="2024-12-04T11:21:00Z"/>
              </w:rPr>
              <w:pPrChange w:id="2446" w:author="Пользователь Windows" w:date="2024-12-04T11:21:00Z">
                <w:pPr>
                  <w:spacing w:after="0"/>
                </w:pPr>
              </w:pPrChange>
            </w:pPr>
            <w:del w:id="244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61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448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449" w:author="Пользователь Windows" w:date="2024-12-04T11:21:00Z"/>
                <w:lang w:val="ru-RU"/>
              </w:rPr>
              <w:pPrChange w:id="245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45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Создание кодов программ для двух датчиков нажатия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452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453" w:author="Пользователь Windows" w:date="2024-12-04T11:21:00Z"/>
              </w:rPr>
              <w:pPrChange w:id="245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45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456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457" w:author="Пользователь Windows" w:date="2024-12-04T11:21:00Z"/>
              </w:rPr>
              <w:pPrChange w:id="245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459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460" w:author="Пользователь Windows" w:date="2024-12-04T11:21:00Z"/>
              </w:rPr>
              <w:pPrChange w:id="246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462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463" w:author="Пользователь Windows" w:date="2024-12-04T11:21:00Z"/>
              </w:rPr>
              <w:pPrChange w:id="246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46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23.04.202</w:delText>
              </w:r>
            </w:del>
            <w:ins w:id="2466" w:author="Галина" w:date="2024-09-19T13:03:00Z">
              <w:del w:id="2467" w:author="Пользователь Windows" w:date="2024-12-04T11:21:00Z">
                <w:r w:rsidR="009875C8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4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469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470" w:author="Пользователь Windows" w:date="2024-12-04T11:21:00Z"/>
              </w:rPr>
              <w:pPrChange w:id="247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472" w:author="Пользователь Windows" w:date="2024-12-04T11:21:00Z"/>
          <w:trPrChange w:id="2473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474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475" w:author="Пользователь Windows" w:date="2024-12-04T11:21:00Z"/>
              </w:rPr>
              <w:pPrChange w:id="2476" w:author="Пользователь Windows" w:date="2024-12-04T11:21:00Z">
                <w:pPr>
                  <w:spacing w:after="0"/>
                </w:pPr>
              </w:pPrChange>
            </w:pPr>
            <w:del w:id="24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62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478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479" w:author="Пользователь Windows" w:date="2024-12-04T11:21:00Z"/>
                <w:lang w:val="ru-RU"/>
              </w:rPr>
              <w:pPrChange w:id="248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48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«Программирование модели робота с двумя датчиками нажатия»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482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483" w:author="Пользователь Windows" w:date="2024-12-04T11:21:00Z"/>
              </w:rPr>
              <w:pPrChange w:id="248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48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486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487" w:author="Пользователь Windows" w:date="2024-12-04T11:21:00Z"/>
              </w:rPr>
              <w:pPrChange w:id="248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489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490" w:author="Пользователь Windows" w:date="2024-12-04T11:21:00Z"/>
              </w:rPr>
              <w:pPrChange w:id="249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49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493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494" w:author="Пользователь Windows" w:date="2024-12-04T11:21:00Z"/>
              </w:rPr>
              <w:pPrChange w:id="249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49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23.04.202</w:delText>
              </w:r>
            </w:del>
            <w:ins w:id="2497" w:author="Галина" w:date="2024-09-19T13:03:00Z">
              <w:del w:id="2498" w:author="Пользователь Windows" w:date="2024-12-04T11:21:00Z">
                <w:r w:rsidR="009875C8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4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500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501" w:author="Пользователь Windows" w:date="2024-12-04T11:21:00Z"/>
              </w:rPr>
              <w:pPrChange w:id="250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503" w:author="Пользователь Windows" w:date="2024-12-04T11:21:00Z"/>
          <w:trPrChange w:id="2504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505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506" w:author="Пользователь Windows" w:date="2024-12-04T11:21:00Z"/>
              </w:rPr>
              <w:pPrChange w:id="2507" w:author="Пользователь Windows" w:date="2024-12-04T11:21:00Z">
                <w:pPr>
                  <w:spacing w:after="0"/>
                </w:pPr>
              </w:pPrChange>
            </w:pPr>
            <w:del w:id="250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63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509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510" w:author="Пользователь Windows" w:date="2024-12-04T11:21:00Z"/>
                <w:lang w:val="ru-RU"/>
              </w:rPr>
              <w:pPrChange w:id="251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51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Групповой творческий (учебный) проект «Робот-помощник»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513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514" w:author="Пользователь Windows" w:date="2024-12-04T11:21:00Z"/>
              </w:rPr>
              <w:pPrChange w:id="251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51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517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518" w:author="Пользователь Windows" w:date="2024-12-04T11:21:00Z"/>
              </w:rPr>
              <w:pPrChange w:id="251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520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521" w:author="Пользователь Windows" w:date="2024-12-04T11:21:00Z"/>
              </w:rPr>
              <w:pPrChange w:id="252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52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524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525" w:author="Пользователь Windows" w:date="2024-12-04T11:21:00Z"/>
              </w:rPr>
              <w:pPrChange w:id="252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52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07.05.202</w:delText>
              </w:r>
            </w:del>
            <w:ins w:id="2528" w:author="Галина" w:date="2024-09-19T13:03:00Z">
              <w:del w:id="2529" w:author="Пользователь Windows" w:date="2024-12-04T11:21:00Z">
                <w:r w:rsidR="009875C8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53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531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532" w:author="Пользователь Windows" w:date="2024-12-04T11:21:00Z"/>
              </w:rPr>
              <w:pPrChange w:id="253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534" w:author="Пользователь Windows" w:date="2024-12-04T11:21:00Z"/>
          <w:trPrChange w:id="2535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536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537" w:author="Пользователь Windows" w:date="2024-12-04T11:21:00Z"/>
              </w:rPr>
              <w:pPrChange w:id="2538" w:author="Пользователь Windows" w:date="2024-12-04T11:21:00Z">
                <w:pPr>
                  <w:spacing w:after="0"/>
                </w:pPr>
              </w:pPrChange>
            </w:pPr>
            <w:del w:id="253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64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540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541" w:author="Пользователь Windows" w:date="2024-12-04T11:21:00Z"/>
              </w:rPr>
              <w:pPrChange w:id="254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5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Определение этапов группового проекта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544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545" w:author="Пользователь Windows" w:date="2024-12-04T11:21:00Z"/>
              </w:rPr>
              <w:pPrChange w:id="254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54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548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549" w:author="Пользователь Windows" w:date="2024-12-04T11:21:00Z"/>
              </w:rPr>
              <w:pPrChange w:id="255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551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552" w:author="Пользователь Windows" w:date="2024-12-04T11:21:00Z"/>
              </w:rPr>
              <w:pPrChange w:id="255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554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555" w:author="Пользователь Windows" w:date="2024-12-04T11:21:00Z"/>
              </w:rPr>
              <w:pPrChange w:id="255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55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07.05.202</w:delText>
              </w:r>
            </w:del>
            <w:ins w:id="2558" w:author="Галина" w:date="2024-09-19T13:03:00Z">
              <w:del w:id="2559" w:author="Пользователь Windows" w:date="2024-12-04T11:21:00Z">
                <w:r w:rsidR="009875C8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56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561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562" w:author="Пользователь Windows" w:date="2024-12-04T11:21:00Z"/>
              </w:rPr>
              <w:pPrChange w:id="256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564" w:author="Пользователь Windows" w:date="2024-12-04T11:21:00Z"/>
          <w:trPrChange w:id="2565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566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567" w:author="Пользователь Windows" w:date="2024-12-04T11:21:00Z"/>
              </w:rPr>
              <w:pPrChange w:id="2568" w:author="Пользователь Windows" w:date="2024-12-04T11:21:00Z">
                <w:pPr>
                  <w:spacing w:after="0"/>
                </w:pPr>
              </w:pPrChange>
            </w:pPr>
            <w:del w:id="256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65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570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571" w:author="Пользователь Windows" w:date="2024-12-04T11:21:00Z"/>
              </w:rPr>
              <w:pPrChange w:id="257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5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Оценка качества модели робота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574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575" w:author="Пользователь Windows" w:date="2024-12-04T11:21:00Z"/>
              </w:rPr>
              <w:pPrChange w:id="257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5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578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579" w:author="Пользователь Windows" w:date="2024-12-04T11:21:00Z"/>
              </w:rPr>
              <w:pPrChange w:id="258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581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582" w:author="Пользователь Windows" w:date="2024-12-04T11:21:00Z"/>
              </w:rPr>
              <w:pPrChange w:id="258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584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585" w:author="Пользователь Windows" w:date="2024-12-04T11:21:00Z"/>
              </w:rPr>
              <w:pPrChange w:id="258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58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14.05.202</w:delText>
              </w:r>
            </w:del>
            <w:ins w:id="2588" w:author="Галина" w:date="2024-09-19T13:03:00Z">
              <w:del w:id="2589" w:author="Пользователь Windows" w:date="2024-12-04T11:21:00Z">
                <w:r w:rsidR="009875C8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59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591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592" w:author="Пользователь Windows" w:date="2024-12-04T11:21:00Z"/>
              </w:rPr>
              <w:pPrChange w:id="259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594" w:author="Пользователь Windows" w:date="2024-12-04T11:21:00Z"/>
          <w:trPrChange w:id="2595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596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597" w:author="Пользователь Windows" w:date="2024-12-04T11:21:00Z"/>
              </w:rPr>
              <w:pPrChange w:id="2598" w:author="Пользователь Windows" w:date="2024-12-04T11:21:00Z">
                <w:pPr>
                  <w:spacing w:after="0"/>
                </w:pPr>
              </w:pPrChange>
            </w:pPr>
            <w:del w:id="25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66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600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601" w:author="Пользователь Windows" w:date="2024-12-04T11:21:00Z"/>
                <w:lang w:val="ru-RU"/>
              </w:rPr>
              <w:pPrChange w:id="260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60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Подготовка проекта «Робот-помощник» к защите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604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605" w:author="Пользователь Windows" w:date="2024-12-04T11:21:00Z"/>
              </w:rPr>
              <w:pPrChange w:id="260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60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608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609" w:author="Пользователь Windows" w:date="2024-12-04T11:21:00Z"/>
              </w:rPr>
              <w:pPrChange w:id="261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611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612" w:author="Пользователь Windows" w:date="2024-12-04T11:21:00Z"/>
              </w:rPr>
              <w:pPrChange w:id="261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6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615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616" w:author="Пользователь Windows" w:date="2024-12-04T11:21:00Z"/>
              </w:rPr>
              <w:pPrChange w:id="261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61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14.05.202</w:delText>
              </w:r>
            </w:del>
            <w:ins w:id="2619" w:author="Галина" w:date="2024-09-19T13:03:00Z">
              <w:del w:id="2620" w:author="Пользователь Windows" w:date="2024-12-04T11:21:00Z">
                <w:r w:rsidR="009875C8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62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622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623" w:author="Пользователь Windows" w:date="2024-12-04T11:21:00Z"/>
              </w:rPr>
              <w:pPrChange w:id="262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625" w:author="Пользователь Windows" w:date="2024-12-04T11:21:00Z"/>
          <w:trPrChange w:id="2626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627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D1213" w:rsidDel="00775987" w:rsidRDefault="00B70BBF" w:rsidP="00775987">
            <w:pPr>
              <w:spacing w:after="0"/>
              <w:ind w:left="120"/>
              <w:rPr>
                <w:del w:id="2628" w:author="Пользователь Windows" w:date="2024-12-04T11:21:00Z"/>
                <w:lang w:val="ru-RU"/>
                <w:rPrChange w:id="2629" w:author="Галина" w:date="2024-09-19T13:07:00Z">
                  <w:rPr>
                    <w:del w:id="2630" w:author="Пользователь Windows" w:date="2024-12-04T11:21:00Z"/>
                  </w:rPr>
                </w:rPrChange>
              </w:rPr>
              <w:pPrChange w:id="2631" w:author="Пользователь Windows" w:date="2024-12-04T11:21:00Z">
                <w:pPr>
                  <w:spacing w:after="0"/>
                </w:pPr>
              </w:pPrChange>
            </w:pPr>
            <w:del w:id="263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67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633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634" w:author="Пользователь Windows" w:date="2024-12-04T11:21:00Z"/>
                <w:lang w:val="ru-RU"/>
              </w:rPr>
              <w:pPrChange w:id="263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63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Повторение материала. Испытание модели робота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637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638" w:author="Пользователь Windows" w:date="2024-12-04T11:21:00Z"/>
              </w:rPr>
              <w:pPrChange w:id="263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64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641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642" w:author="Пользователь Windows" w:date="2024-12-04T11:21:00Z"/>
              </w:rPr>
              <w:pPrChange w:id="264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644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645" w:author="Пользователь Windows" w:date="2024-12-04T11:21:00Z"/>
              </w:rPr>
              <w:pPrChange w:id="264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64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648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649" w:author="Пользователь Windows" w:date="2024-12-04T11:21:00Z"/>
              </w:rPr>
              <w:pPrChange w:id="265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6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21.05.202</w:delText>
              </w:r>
            </w:del>
            <w:ins w:id="2652" w:author="Галина" w:date="2024-09-19T13:03:00Z">
              <w:del w:id="2653" w:author="Пользователь Windows" w:date="2024-12-04T11:21:00Z">
                <w:r w:rsidR="009875C8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65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655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656" w:author="Пользователь Windows" w:date="2024-12-04T11:21:00Z"/>
              </w:rPr>
              <w:pPrChange w:id="265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658" w:author="Пользователь Windows" w:date="2024-12-04T11:21:00Z"/>
          <w:trPrChange w:id="2659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660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661" w:author="Пользователь Windows" w:date="2024-12-04T11:21:00Z"/>
              </w:rPr>
              <w:pPrChange w:id="2662" w:author="Пользователь Windows" w:date="2024-12-04T11:21:00Z">
                <w:pPr>
                  <w:spacing w:after="0"/>
                </w:pPr>
              </w:pPrChange>
            </w:pPr>
            <w:del w:id="266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68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664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665" w:author="Пользователь Windows" w:date="2024-12-04T11:21:00Z"/>
                <w:lang w:val="ru-RU"/>
              </w:rPr>
              <w:pPrChange w:id="266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66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Повторение материла. Защита проекта «Робот-помощник»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668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669" w:author="Пользователь Windows" w:date="2024-12-04T11:21:00Z"/>
              </w:rPr>
              <w:pPrChange w:id="267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67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672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673" w:author="Пользователь Windows" w:date="2024-12-04T11:21:00Z"/>
              </w:rPr>
              <w:pPrChange w:id="267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675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676" w:author="Пользователь Windows" w:date="2024-12-04T11:21:00Z"/>
              </w:rPr>
              <w:pPrChange w:id="267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67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679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680" w:author="Пользователь Windows" w:date="2024-12-04T11:21:00Z"/>
              </w:rPr>
              <w:pPrChange w:id="268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68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21.05.202</w:delText>
              </w:r>
            </w:del>
            <w:ins w:id="2683" w:author="Галина" w:date="2024-09-19T13:03:00Z">
              <w:del w:id="2684" w:author="Пользователь Windows" w:date="2024-12-04T11:21:00Z">
                <w:r w:rsidR="009875C8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26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686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687" w:author="Пользователь Windows" w:date="2024-12-04T11:21:00Z"/>
              </w:rPr>
              <w:pPrChange w:id="268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B52C4E">
        <w:trPr>
          <w:trHeight w:val="144"/>
          <w:tblCellSpacing w:w="20" w:type="nil"/>
          <w:del w:id="2689" w:author="Пользователь Windows" w:date="2024-12-04T11:21:00Z"/>
          <w:trPrChange w:id="2690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  <w:tcPrChange w:id="2691" w:author="Галина" w:date="2023-09-26T18:14:00Z">
              <w:tcPr>
                <w:tcW w:w="34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692" w:author="Пользователь Windows" w:date="2024-12-04T11:21:00Z"/>
              </w:rPr>
              <w:pPrChange w:id="2693" w:author="Пользователь Windows" w:date="2024-12-04T11:21:00Z">
                <w:pPr>
                  <w:spacing w:after="0"/>
                </w:pPr>
              </w:pPrChange>
            </w:pPr>
            <w:del w:id="26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69</w:delText>
              </w:r>
            </w:del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  <w:tcPrChange w:id="2695" w:author="Галина" w:date="2023-09-26T18:14:00Z">
              <w:tcPr>
                <w:tcW w:w="35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696" w:author="Пользователь Windows" w:date="2024-12-04T11:21:00Z"/>
              </w:rPr>
              <w:pPrChange w:id="269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698" w:author="Галина" w:date="2023-09-26T18:14:00Z">
              <w:tcPr>
                <w:tcW w:w="7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2699" w:author="Пользователь Windows" w:date="2024-12-04T11:21:00Z"/>
              </w:rPr>
              <w:pPrChange w:id="270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70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702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703" w:author="Пользователь Windows" w:date="2024-12-04T11:21:00Z"/>
              </w:rPr>
              <w:pPrChange w:id="270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705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706" w:author="Пользователь Windows" w:date="2024-12-04T11:21:00Z"/>
              </w:rPr>
              <w:pPrChange w:id="270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  <w:tcPrChange w:id="2708" w:author="Галина" w:date="2023-09-26T18:14:00Z">
              <w:tcPr>
                <w:tcW w:w="120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709" w:author="Пользователь Windows" w:date="2024-12-04T11:21:00Z"/>
              </w:rPr>
              <w:pPrChange w:id="271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2711" w:author="Галина" w:date="2023-09-26T18:14:00Z">
              <w:tcPr>
                <w:tcW w:w="191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2712" w:author="Пользователь Windows" w:date="2024-12-04T11:21:00Z"/>
              </w:rPr>
              <w:pPrChange w:id="271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RPr="00E30619" w:rsidDel="00775987" w:rsidTr="00B52C4E">
        <w:trPr>
          <w:trHeight w:val="144"/>
          <w:tblCellSpacing w:w="20" w:type="nil"/>
          <w:del w:id="2714" w:author="Пользователь Windows" w:date="2024-12-04T11:21:00Z"/>
          <w:trPrChange w:id="2715" w:author="Галина" w:date="2023-09-26T18:14:00Z">
            <w:trPr>
              <w:trHeight w:val="144"/>
              <w:tblCellSpacing w:w="20" w:type="nil"/>
            </w:trPr>
          </w:trPrChange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  <w:tcPrChange w:id="2716" w:author="Галина" w:date="2023-09-26T18:14:00Z">
              <w:tcPr>
                <w:tcW w:w="0" w:type="auto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717" w:author="Пользователь Windows" w:date="2024-12-04T11:21:00Z"/>
                <w:lang w:val="ru-RU"/>
              </w:rPr>
              <w:pPrChange w:id="271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71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ОБЩЕЕ КОЛИЧЕСТВО ЧАСОВ ПО ПРОГРАММЕ</w:delText>
              </w:r>
            </w:del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  <w:tcPrChange w:id="2720" w:author="Галина" w:date="2023-09-26T18:14:00Z">
              <w:tcPr>
                <w:tcW w:w="121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30619" w:rsidDel="00775987" w:rsidRDefault="00B70BBF" w:rsidP="00775987">
            <w:pPr>
              <w:spacing w:after="0"/>
              <w:ind w:left="120"/>
              <w:rPr>
                <w:del w:id="2721" w:author="Пользователь Windows" w:date="2024-12-04T11:21:00Z"/>
                <w:lang w:val="ru-RU"/>
                <w:rPrChange w:id="2722" w:author="Галина" w:date="2024-09-19T12:02:00Z">
                  <w:rPr>
                    <w:del w:id="2723" w:author="Пользователь Windows" w:date="2024-12-04T11:21:00Z"/>
                  </w:rPr>
                </w:rPrChange>
              </w:rPr>
              <w:pPrChange w:id="272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72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RPr="00E30619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2726" w:author="Галина" w:date="2024-09-19T12:0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6</w:delText>
              </w:r>
            </w:del>
            <w:ins w:id="2727" w:author="Галина" w:date="2023-09-26T18:14:00Z">
              <w:del w:id="2728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2729" w:author="Пользователь Windows" w:date="2024-12-04T11:21:00Z">
              <w:r w:rsidRPr="00E30619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2730" w:author="Галина" w:date="2024-09-19T12:0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9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2731" w:author="Галина" w:date="2023-09-26T18:14:00Z">
              <w:tcPr>
                <w:tcW w:w="146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30619" w:rsidDel="00775987" w:rsidRDefault="00B70BBF" w:rsidP="00775987">
            <w:pPr>
              <w:spacing w:after="0"/>
              <w:ind w:left="120"/>
              <w:rPr>
                <w:del w:id="2732" w:author="Пользователь Windows" w:date="2024-12-04T11:21:00Z"/>
                <w:lang w:val="ru-RU"/>
                <w:rPrChange w:id="2733" w:author="Галина" w:date="2024-09-19T12:02:00Z">
                  <w:rPr>
                    <w:del w:id="2734" w:author="Пользователь Windows" w:date="2024-12-04T11:21:00Z"/>
                  </w:rPr>
                </w:rPrChange>
              </w:rPr>
              <w:pPrChange w:id="273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736" w:author="Пользователь Windows" w:date="2024-12-04T11:21:00Z">
              <w:r w:rsidRPr="00E30619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2737" w:author="Галина" w:date="2024-09-19T12:0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0 </w:delText>
              </w:r>
            </w:del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2738" w:author="Галина" w:date="2023-09-26T18:14:00Z">
              <w:tcPr>
                <w:tcW w:w="15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30619" w:rsidDel="00775987" w:rsidRDefault="00B70BBF" w:rsidP="00775987">
            <w:pPr>
              <w:spacing w:after="0"/>
              <w:ind w:left="120"/>
              <w:rPr>
                <w:del w:id="2739" w:author="Пользователь Windows" w:date="2024-12-04T11:21:00Z"/>
                <w:lang w:val="ru-RU"/>
                <w:rPrChange w:id="2740" w:author="Галина" w:date="2024-09-19T12:02:00Z">
                  <w:rPr>
                    <w:del w:id="2741" w:author="Пользователь Windows" w:date="2024-12-04T11:21:00Z"/>
                  </w:rPr>
                </w:rPrChange>
              </w:rPr>
              <w:pPrChange w:id="274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743" w:author="Пользователь Windows" w:date="2024-12-04T11:21:00Z">
              <w:r w:rsidRPr="00E30619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2744" w:author="Галина" w:date="2024-09-19T12:0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3</w:delText>
              </w:r>
            </w:del>
            <w:ins w:id="2745" w:author="Галина" w:date="2024-09-19T12:03:00Z">
              <w:del w:id="2746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2747" w:author="Пользователь Windows" w:date="2024-12-04T11:21:00Z">
              <w:r w:rsidRPr="00E30619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2748" w:author="Галина" w:date="2024-09-19T12:0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4 </w:delText>
              </w:r>
            </w:del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  <w:tcPrChange w:id="2749" w:author="Галина" w:date="2023-09-26T18:14:00Z">
              <w:tcPr>
                <w:tcW w:w="0" w:type="auto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30619" w:rsidDel="00775987" w:rsidRDefault="00D755BE" w:rsidP="00775987">
            <w:pPr>
              <w:spacing w:after="0"/>
              <w:ind w:left="120"/>
              <w:rPr>
                <w:del w:id="2750" w:author="Пользователь Windows" w:date="2024-12-04T11:21:00Z"/>
                <w:lang w:val="ru-RU"/>
                <w:rPrChange w:id="2751" w:author="Галина" w:date="2024-09-19T12:02:00Z">
                  <w:rPr>
                    <w:del w:id="2752" w:author="Пользователь Windows" w:date="2024-12-04T11:21:00Z"/>
                  </w:rPr>
                </w:rPrChange>
              </w:rPr>
              <w:pPrChange w:id="2753" w:author="Пользователь Windows" w:date="2024-12-04T11:21:00Z">
                <w:pPr/>
              </w:pPrChange>
            </w:pPr>
          </w:p>
        </w:tc>
      </w:tr>
    </w:tbl>
    <w:p w:rsidR="00D755BE" w:rsidRPr="00E30619" w:rsidDel="00775987" w:rsidRDefault="00D755BE" w:rsidP="00775987">
      <w:pPr>
        <w:spacing w:after="0"/>
        <w:ind w:left="120"/>
        <w:rPr>
          <w:del w:id="2754" w:author="Пользователь Windows" w:date="2024-12-04T11:21:00Z"/>
          <w:lang w:val="ru-RU"/>
          <w:rPrChange w:id="2755" w:author="Галина" w:date="2024-09-19T12:02:00Z">
            <w:rPr>
              <w:del w:id="2756" w:author="Пользователь Windows" w:date="2024-12-04T11:21:00Z"/>
            </w:rPr>
          </w:rPrChange>
        </w:rPr>
        <w:sectPr w:rsidR="00D755BE" w:rsidRPr="00E30619" w:rsidDel="00775987" w:rsidSect="00775987">
          <w:pgSz w:w="16383" w:h="11906" w:orient="landscape"/>
          <w:pgMar w:top="1134" w:right="850" w:bottom="1134" w:left="1701" w:header="720" w:footer="720" w:gutter="0"/>
          <w:cols w:space="720"/>
          <w:sectPrChange w:id="2757" w:author="Пользователь Windows" w:date="2024-12-04T11:21:00Z">
            <w:sectPr w:rsidR="00D755BE" w:rsidRPr="00E30619" w:rsidDel="00775987" w:rsidSect="00775987">
              <w:pgMar w:top="1134" w:right="850" w:bottom="1134" w:left="1701" w:header="720" w:footer="720" w:gutter="0"/>
            </w:sectPr>
          </w:sectPrChange>
        </w:sectPr>
        <w:pPrChange w:id="2758" w:author="Пользователь Windows" w:date="2024-12-04T11:21:00Z">
          <w:pPr/>
        </w:pPrChange>
      </w:pPr>
    </w:p>
    <w:p w:rsidR="00D755BE" w:rsidRPr="00E30619" w:rsidDel="00775987" w:rsidRDefault="00B70BBF" w:rsidP="00775987">
      <w:pPr>
        <w:spacing w:after="0"/>
        <w:ind w:left="120"/>
        <w:rPr>
          <w:del w:id="2759" w:author="Пользователь Windows" w:date="2024-12-04T11:21:00Z"/>
          <w:lang w:val="ru-RU"/>
          <w:rPrChange w:id="2760" w:author="Галина" w:date="2024-09-19T12:02:00Z">
            <w:rPr>
              <w:del w:id="2761" w:author="Пользователь Windows" w:date="2024-12-04T11:21:00Z"/>
            </w:rPr>
          </w:rPrChange>
        </w:rPr>
        <w:pPrChange w:id="2762" w:author="Пользователь Windows" w:date="2024-12-04T11:21:00Z">
          <w:pPr>
            <w:spacing w:after="0"/>
            <w:ind w:left="120"/>
          </w:pPr>
        </w:pPrChange>
      </w:pPr>
      <w:del w:id="2763" w:author="Пользователь Windows" w:date="2024-12-04T11:21:00Z">
        <w:r w:rsidRPr="00E30619" w:rsidDel="00775987">
          <w:rPr>
            <w:rFonts w:ascii="Times New Roman" w:hAnsi="Times New Roman"/>
            <w:b/>
            <w:color w:val="000000"/>
            <w:sz w:val="28"/>
            <w:lang w:val="ru-RU"/>
            <w:rPrChange w:id="2764" w:author="Галина" w:date="2024-09-19T12:02:00Z">
              <w:rPr>
                <w:rFonts w:ascii="Times New Roman" w:hAnsi="Times New Roman"/>
                <w:b/>
                <w:color w:val="000000"/>
                <w:sz w:val="28"/>
              </w:rPr>
            </w:rPrChange>
          </w:rPr>
          <w:lastRenderedPageBreak/>
          <w:delText xml:space="preserve"> 6 КЛАСС </w:delText>
        </w:r>
      </w:del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88"/>
        <w:gridCol w:w="1145"/>
        <w:gridCol w:w="1826"/>
        <w:gridCol w:w="1895"/>
        <w:gridCol w:w="2008"/>
        <w:gridCol w:w="2206"/>
      </w:tblGrid>
      <w:tr w:rsidR="00D755BE" w:rsidRPr="00E30619" w:rsidDel="00775987">
        <w:trPr>
          <w:trHeight w:val="144"/>
          <w:tblCellSpacing w:w="20" w:type="nil"/>
          <w:del w:id="2765" w:author="Пользователь Windows" w:date="2024-12-04T11:21:00Z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Pr="00E30619" w:rsidDel="00775987" w:rsidRDefault="00B70BBF" w:rsidP="00775987">
            <w:pPr>
              <w:spacing w:after="0"/>
              <w:ind w:left="120"/>
              <w:rPr>
                <w:del w:id="2766" w:author="Пользователь Windows" w:date="2024-12-04T11:21:00Z"/>
                <w:lang w:val="ru-RU"/>
                <w:rPrChange w:id="2767" w:author="Галина" w:date="2024-09-19T12:02:00Z">
                  <w:rPr>
                    <w:del w:id="2768" w:author="Пользователь Windows" w:date="2024-12-04T11:21:00Z"/>
                  </w:rPr>
                </w:rPrChange>
              </w:rPr>
              <w:pPrChange w:id="276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770" w:author="Пользователь Windows" w:date="2024-12-04T11:21:00Z">
              <w:r w:rsidRPr="00E30619" w:rsidDel="00775987">
                <w:rPr>
                  <w:rFonts w:ascii="Times New Roman" w:hAnsi="Times New Roman"/>
                  <w:b/>
                  <w:color w:val="000000"/>
                  <w:sz w:val="24"/>
                  <w:lang w:val="ru-RU"/>
                  <w:rPrChange w:id="2771" w:author="Галина" w:date="2024-09-19T12:02:00Z"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rPrChange>
                </w:rPr>
                <w:delText xml:space="preserve">№ п/п </w:delText>
              </w:r>
            </w:del>
          </w:p>
          <w:p w:rsidR="00D755BE" w:rsidRPr="00E30619" w:rsidDel="00775987" w:rsidRDefault="00D755BE" w:rsidP="00775987">
            <w:pPr>
              <w:spacing w:after="0"/>
              <w:ind w:left="120"/>
              <w:rPr>
                <w:del w:id="2772" w:author="Пользователь Windows" w:date="2024-12-04T11:21:00Z"/>
                <w:lang w:val="ru-RU"/>
                <w:rPrChange w:id="2773" w:author="Галина" w:date="2024-09-19T12:02:00Z">
                  <w:rPr>
                    <w:del w:id="2774" w:author="Пользователь Windows" w:date="2024-12-04T11:21:00Z"/>
                  </w:rPr>
                </w:rPrChange>
              </w:rPr>
              <w:pPrChange w:id="277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Pr="00E30619" w:rsidDel="00775987" w:rsidRDefault="00B70BBF" w:rsidP="00775987">
            <w:pPr>
              <w:spacing w:after="0"/>
              <w:ind w:left="120"/>
              <w:rPr>
                <w:del w:id="2776" w:author="Пользователь Windows" w:date="2024-12-04T11:21:00Z"/>
                <w:lang w:val="ru-RU"/>
                <w:rPrChange w:id="2777" w:author="Галина" w:date="2024-09-19T12:02:00Z">
                  <w:rPr>
                    <w:del w:id="2778" w:author="Пользователь Windows" w:date="2024-12-04T11:21:00Z"/>
                  </w:rPr>
                </w:rPrChange>
              </w:rPr>
              <w:pPrChange w:id="277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780" w:author="Пользователь Windows" w:date="2024-12-04T11:21:00Z">
              <w:r w:rsidRPr="00E30619" w:rsidDel="00775987">
                <w:rPr>
                  <w:rFonts w:ascii="Times New Roman" w:hAnsi="Times New Roman"/>
                  <w:b/>
                  <w:color w:val="000000"/>
                  <w:sz w:val="24"/>
                  <w:lang w:val="ru-RU"/>
                  <w:rPrChange w:id="2781" w:author="Галина" w:date="2024-09-19T12:02:00Z"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rPrChange>
                </w:rPr>
                <w:delText xml:space="preserve">Тема урока </w:delText>
              </w:r>
            </w:del>
          </w:p>
          <w:p w:rsidR="00D755BE" w:rsidRPr="00E30619" w:rsidDel="00775987" w:rsidRDefault="00D755BE" w:rsidP="00775987">
            <w:pPr>
              <w:spacing w:after="0"/>
              <w:ind w:left="120"/>
              <w:rPr>
                <w:del w:id="2782" w:author="Пользователь Windows" w:date="2024-12-04T11:21:00Z"/>
                <w:lang w:val="ru-RU"/>
                <w:rPrChange w:id="2783" w:author="Галина" w:date="2024-09-19T12:02:00Z">
                  <w:rPr>
                    <w:del w:id="2784" w:author="Пользователь Windows" w:date="2024-12-04T11:21:00Z"/>
                  </w:rPr>
                </w:rPrChange>
              </w:rPr>
              <w:pPrChange w:id="278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5BE" w:rsidRPr="00E30619" w:rsidDel="00775987" w:rsidRDefault="00B70BBF" w:rsidP="00775987">
            <w:pPr>
              <w:spacing w:after="0"/>
              <w:ind w:left="120"/>
              <w:rPr>
                <w:del w:id="2786" w:author="Пользователь Windows" w:date="2024-12-04T11:21:00Z"/>
                <w:lang w:val="ru-RU"/>
                <w:rPrChange w:id="2787" w:author="Галина" w:date="2024-09-19T12:02:00Z">
                  <w:rPr>
                    <w:del w:id="2788" w:author="Пользователь Windows" w:date="2024-12-04T11:21:00Z"/>
                  </w:rPr>
                </w:rPrChange>
              </w:rPr>
              <w:pPrChange w:id="2789" w:author="Пользователь Windows" w:date="2024-12-04T11:21:00Z">
                <w:pPr>
                  <w:spacing w:after="0"/>
                </w:pPr>
              </w:pPrChange>
            </w:pPr>
            <w:del w:id="2790" w:author="Пользователь Windows" w:date="2024-12-04T11:21:00Z">
              <w:r w:rsidRPr="00E30619" w:rsidDel="00775987">
                <w:rPr>
                  <w:rFonts w:ascii="Times New Roman" w:hAnsi="Times New Roman"/>
                  <w:b/>
                  <w:color w:val="000000"/>
                  <w:sz w:val="24"/>
                  <w:lang w:val="ru-RU"/>
                  <w:rPrChange w:id="2791" w:author="Галина" w:date="2024-09-19T12:02:00Z"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rPrChange>
                </w:rPr>
                <w:delText>Количество часов</w:delText>
              </w:r>
            </w:del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Pr="00E30619" w:rsidDel="00775987" w:rsidRDefault="00B70BBF" w:rsidP="00775987">
            <w:pPr>
              <w:spacing w:after="0"/>
              <w:ind w:left="120"/>
              <w:rPr>
                <w:del w:id="2792" w:author="Пользователь Windows" w:date="2024-12-04T11:21:00Z"/>
                <w:lang w:val="ru-RU"/>
                <w:rPrChange w:id="2793" w:author="Галина" w:date="2024-09-19T12:02:00Z">
                  <w:rPr>
                    <w:del w:id="2794" w:author="Пользователь Windows" w:date="2024-12-04T11:21:00Z"/>
                  </w:rPr>
                </w:rPrChange>
              </w:rPr>
              <w:pPrChange w:id="279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796" w:author="Пользователь Windows" w:date="2024-12-04T11:21:00Z">
              <w:r w:rsidRPr="00E30619" w:rsidDel="00775987">
                <w:rPr>
                  <w:rFonts w:ascii="Times New Roman" w:hAnsi="Times New Roman"/>
                  <w:b/>
                  <w:color w:val="000000"/>
                  <w:sz w:val="24"/>
                  <w:lang w:val="ru-RU"/>
                  <w:rPrChange w:id="2797" w:author="Галина" w:date="2024-09-19T12:02:00Z"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rPrChange>
                </w:rPr>
                <w:delText xml:space="preserve">Дата изучения </w:delText>
              </w:r>
            </w:del>
          </w:p>
          <w:p w:rsidR="00D755BE" w:rsidRPr="00E30619" w:rsidDel="00775987" w:rsidRDefault="00D755BE" w:rsidP="00775987">
            <w:pPr>
              <w:spacing w:after="0"/>
              <w:ind w:left="120"/>
              <w:rPr>
                <w:del w:id="2798" w:author="Пользователь Windows" w:date="2024-12-04T11:21:00Z"/>
                <w:lang w:val="ru-RU"/>
                <w:rPrChange w:id="2799" w:author="Галина" w:date="2024-09-19T12:02:00Z">
                  <w:rPr>
                    <w:del w:id="2800" w:author="Пользователь Windows" w:date="2024-12-04T11:21:00Z"/>
                  </w:rPr>
                </w:rPrChange>
              </w:rPr>
              <w:pPrChange w:id="280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5BE" w:rsidRPr="00E30619" w:rsidDel="00775987" w:rsidRDefault="00B70BBF" w:rsidP="00775987">
            <w:pPr>
              <w:spacing w:after="0"/>
              <w:ind w:left="120"/>
              <w:rPr>
                <w:del w:id="2802" w:author="Пользователь Windows" w:date="2024-12-04T11:21:00Z"/>
                <w:lang w:val="ru-RU"/>
                <w:rPrChange w:id="2803" w:author="Галина" w:date="2024-09-19T12:02:00Z">
                  <w:rPr>
                    <w:del w:id="2804" w:author="Пользователь Windows" w:date="2024-12-04T11:21:00Z"/>
                  </w:rPr>
                </w:rPrChange>
              </w:rPr>
              <w:pPrChange w:id="280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806" w:author="Пользователь Windows" w:date="2024-12-04T11:21:00Z">
              <w:r w:rsidRPr="00E30619" w:rsidDel="00775987">
                <w:rPr>
                  <w:rFonts w:ascii="Times New Roman" w:hAnsi="Times New Roman"/>
                  <w:b/>
                  <w:color w:val="000000"/>
                  <w:sz w:val="24"/>
                  <w:lang w:val="ru-RU"/>
                  <w:rPrChange w:id="2807" w:author="Галина" w:date="2024-09-19T12:02:00Z"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rPrChange>
                </w:rPr>
                <w:delText xml:space="preserve">Электронные цифровые образовательные ресурсы </w:delText>
              </w:r>
            </w:del>
          </w:p>
          <w:p w:rsidR="00D755BE" w:rsidRPr="00E30619" w:rsidDel="00775987" w:rsidRDefault="00D755BE" w:rsidP="00775987">
            <w:pPr>
              <w:spacing w:after="0"/>
              <w:ind w:left="120"/>
              <w:rPr>
                <w:del w:id="2808" w:author="Пользователь Windows" w:date="2024-12-04T11:21:00Z"/>
                <w:lang w:val="ru-RU"/>
                <w:rPrChange w:id="2809" w:author="Галина" w:date="2024-09-19T12:02:00Z">
                  <w:rPr>
                    <w:del w:id="2810" w:author="Пользователь Windows" w:date="2024-12-04T11:21:00Z"/>
                  </w:rPr>
                </w:rPrChange>
              </w:rPr>
              <w:pPrChange w:id="281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2812" w:author="Пользователь Windows" w:date="2024-12-04T11:21:00Z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Pr="00E30619" w:rsidDel="00775987" w:rsidRDefault="00D755BE" w:rsidP="00775987">
            <w:pPr>
              <w:spacing w:after="0"/>
              <w:ind w:left="120"/>
              <w:rPr>
                <w:del w:id="2813" w:author="Пользователь Windows" w:date="2024-12-04T11:21:00Z"/>
                <w:lang w:val="ru-RU"/>
                <w:rPrChange w:id="2814" w:author="Галина" w:date="2024-09-19T12:02:00Z">
                  <w:rPr>
                    <w:del w:id="2815" w:author="Пользователь Windows" w:date="2024-12-04T11:21:00Z"/>
                  </w:rPr>
                </w:rPrChange>
              </w:rPr>
              <w:pPrChange w:id="2816" w:author="Пользователь Windows" w:date="2024-12-04T11:21:00Z">
                <w:pPr/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RPr="00E30619" w:rsidDel="00775987" w:rsidRDefault="00D755BE" w:rsidP="00775987">
            <w:pPr>
              <w:spacing w:after="0"/>
              <w:ind w:left="120"/>
              <w:rPr>
                <w:del w:id="2817" w:author="Пользователь Windows" w:date="2024-12-04T11:21:00Z"/>
                <w:lang w:val="ru-RU"/>
                <w:rPrChange w:id="2818" w:author="Галина" w:date="2024-09-19T12:02:00Z">
                  <w:rPr>
                    <w:del w:id="2819" w:author="Пользователь Windows" w:date="2024-12-04T11:21:00Z"/>
                  </w:rPr>
                </w:rPrChange>
              </w:rPr>
              <w:pPrChange w:id="2820" w:author="Пользователь Windows" w:date="2024-12-04T11:21:00Z">
                <w:pPr/>
              </w:pPrChange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821" w:author="Пользователь Windows" w:date="2024-12-04T11:21:00Z"/>
              </w:rPr>
              <w:pPrChange w:id="282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823" w:author="Пользователь Windows" w:date="2024-12-04T11:21:00Z">
              <w:r w:rsidRPr="00E30619" w:rsidDel="00775987">
                <w:rPr>
                  <w:rFonts w:ascii="Times New Roman" w:hAnsi="Times New Roman"/>
                  <w:b/>
                  <w:color w:val="000000"/>
                  <w:sz w:val="24"/>
                  <w:lang w:val="ru-RU"/>
                  <w:rPrChange w:id="2824" w:author="Галина" w:date="2024-09-19T12:02:00Z"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rPrChange>
                </w:rPr>
                <w:delText>Вс</w:delText>
              </w:r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его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2825" w:author="Пользователь Windows" w:date="2024-12-04T11:21:00Z"/>
              </w:rPr>
              <w:pPrChange w:id="282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827" w:author="Пользователь Windows" w:date="2024-12-04T11:21:00Z"/>
              </w:rPr>
              <w:pPrChange w:id="282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829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Контрольные работы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2830" w:author="Пользователь Windows" w:date="2024-12-04T11:21:00Z"/>
              </w:rPr>
              <w:pPrChange w:id="283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832" w:author="Пользователь Windows" w:date="2024-12-04T11:21:00Z"/>
              </w:rPr>
              <w:pPrChange w:id="283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834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Практические работы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2835" w:author="Пользователь Windows" w:date="2024-12-04T11:21:00Z"/>
              </w:rPr>
              <w:pPrChange w:id="283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Del="00775987" w:rsidRDefault="00D755BE" w:rsidP="00775987">
            <w:pPr>
              <w:spacing w:after="0"/>
              <w:ind w:left="120"/>
              <w:rPr>
                <w:del w:id="2837" w:author="Пользователь Windows" w:date="2024-12-04T11:21:00Z"/>
              </w:rPr>
              <w:pPrChange w:id="2838" w:author="Пользователь Windows" w:date="2024-12-04T11:21:00Z">
                <w:pPr/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5BE" w:rsidDel="00775987" w:rsidRDefault="00D755BE" w:rsidP="00775987">
            <w:pPr>
              <w:spacing w:after="0"/>
              <w:ind w:left="120"/>
              <w:rPr>
                <w:del w:id="2839" w:author="Пользователь Windows" w:date="2024-12-04T11:21:00Z"/>
              </w:rPr>
              <w:pPrChange w:id="2840" w:author="Пользователь Windows" w:date="2024-12-04T11:21:00Z">
                <w:pPr/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2841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842" w:author="Пользователь Windows" w:date="2024-12-04T11:21:00Z"/>
              </w:rPr>
              <w:pPrChange w:id="2843" w:author="Пользователь Windows" w:date="2024-12-04T11:21:00Z">
                <w:pPr>
                  <w:spacing w:after="0"/>
                </w:pPr>
              </w:pPrChange>
            </w:pPr>
            <w:del w:id="284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A6D" w:rsidDel="00775987" w:rsidRDefault="00F13A6D" w:rsidP="00775987">
            <w:pPr>
              <w:spacing w:after="0"/>
              <w:ind w:left="120"/>
              <w:rPr>
                <w:ins w:id="2845" w:author="Галина" w:date="2024-09-24T14:28:00Z"/>
                <w:del w:id="2846" w:author="Пользователь Windows" w:date="2024-12-04T11:21:00Z"/>
                <w:rFonts w:ascii="Times New Roman" w:hAnsi="Times New Roman"/>
                <w:color w:val="000000"/>
                <w:sz w:val="24"/>
                <w:lang w:val="ru-RU"/>
              </w:rPr>
              <w:pPrChange w:id="2847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2848" w:author="Галина" w:date="2024-09-24T14:29:00Z">
              <w:del w:id="2849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Вводный инструктаж.</w:delText>
                </w:r>
              </w:del>
            </w:ins>
          </w:p>
          <w:p w:rsidR="00D755BE" w:rsidRPr="003260AD" w:rsidDel="00775987" w:rsidRDefault="00B70BBF" w:rsidP="00775987">
            <w:pPr>
              <w:spacing w:after="0"/>
              <w:ind w:left="120"/>
              <w:rPr>
                <w:del w:id="2850" w:author="Пользователь Windows" w:date="2024-12-04T11:21:00Z"/>
                <w:lang w:val="ru-RU"/>
              </w:rPr>
              <w:pPrChange w:id="285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85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Модели и моделирование, виды моделей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853" w:author="Пользователь Windows" w:date="2024-12-04T11:21:00Z"/>
              </w:rPr>
              <w:pPrChange w:id="285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85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856" w:author="Пользователь Windows" w:date="2024-12-04T11:21:00Z"/>
              </w:rPr>
              <w:pPrChange w:id="285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858" w:author="Пользователь Windows" w:date="2024-12-04T11:21:00Z"/>
              </w:rPr>
              <w:pPrChange w:id="28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860" w:author="Пользователь Windows" w:date="2024-12-04T11:21:00Z"/>
              </w:rPr>
              <w:pPrChange w:id="286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8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2863" w:author="Галина" w:date="2024-09-19T13:09:00Z">
              <w:del w:id="2864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286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6.09.202</w:delText>
              </w:r>
            </w:del>
            <w:ins w:id="2866" w:author="Галина" w:date="2024-09-19T13:09:00Z">
              <w:del w:id="2867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28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869" w:author="Пользователь Windows" w:date="2024-12-04T11:21:00Z"/>
              </w:rPr>
              <w:pPrChange w:id="287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2871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872" w:author="Пользователь Windows" w:date="2024-12-04T11:21:00Z"/>
              </w:rPr>
              <w:pPrChange w:id="2873" w:author="Пользователь Windows" w:date="2024-12-04T11:21:00Z">
                <w:pPr>
                  <w:spacing w:after="0"/>
                </w:pPr>
              </w:pPrChange>
            </w:pPr>
            <w:del w:id="287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875" w:author="Пользователь Windows" w:date="2024-12-04T11:21:00Z"/>
                <w:lang w:val="ru-RU"/>
              </w:rPr>
              <w:pPrChange w:id="287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87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«Описание/характеристика модели технического устройства»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878" w:author="Пользователь Windows" w:date="2024-12-04T11:21:00Z"/>
              </w:rPr>
              <w:pPrChange w:id="287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88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881" w:author="Пользователь Windows" w:date="2024-12-04T11:21:00Z"/>
              </w:rPr>
              <w:pPrChange w:id="288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883" w:author="Пользователь Windows" w:date="2024-12-04T11:21:00Z"/>
              </w:rPr>
              <w:pPrChange w:id="288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8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886" w:author="Пользователь Windows" w:date="2024-12-04T11:21:00Z"/>
              </w:rPr>
              <w:pPrChange w:id="288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8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2889" w:author="Галина" w:date="2024-09-19T13:09:00Z">
              <w:del w:id="2890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289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6.09.202</w:delText>
              </w:r>
            </w:del>
            <w:ins w:id="2892" w:author="Галина" w:date="2024-09-19T13:09:00Z">
              <w:del w:id="2893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28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895" w:author="Пользователь Windows" w:date="2024-12-04T11:21:00Z"/>
              </w:rPr>
              <w:pPrChange w:id="289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2897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898" w:author="Пользователь Windows" w:date="2024-12-04T11:21:00Z"/>
              </w:rPr>
              <w:pPrChange w:id="2899" w:author="Пользователь Windows" w:date="2024-12-04T11:21:00Z">
                <w:pPr>
                  <w:spacing w:after="0"/>
                </w:pPr>
              </w:pPrChange>
            </w:pPr>
            <w:del w:id="290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901" w:author="Пользователь Windows" w:date="2024-12-04T11:21:00Z"/>
                <w:lang w:val="ru-RU"/>
              </w:rPr>
              <w:pPrChange w:id="290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90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Машины и механизмы. Кинематические схемы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04" w:author="Пользователь Windows" w:date="2024-12-04T11:21:00Z"/>
              </w:rPr>
              <w:pPrChange w:id="290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90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907" w:author="Пользователь Windows" w:date="2024-12-04T11:21:00Z"/>
              </w:rPr>
              <w:pPrChange w:id="29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909" w:author="Пользователь Windows" w:date="2024-12-04T11:21:00Z"/>
              </w:rPr>
              <w:pPrChange w:id="291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11" w:author="Пользователь Windows" w:date="2024-12-04T11:21:00Z"/>
              </w:rPr>
              <w:pPrChange w:id="291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91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2914" w:author="Галина" w:date="2024-09-19T13:10:00Z">
              <w:del w:id="2915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291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3.09.202</w:delText>
              </w:r>
            </w:del>
            <w:ins w:id="2917" w:author="Галина" w:date="2024-09-19T13:10:00Z">
              <w:del w:id="2918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291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920" w:author="Пользователь Windows" w:date="2024-12-04T11:21:00Z"/>
              </w:rPr>
              <w:pPrChange w:id="292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2922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23" w:author="Пользователь Windows" w:date="2024-12-04T11:21:00Z"/>
              </w:rPr>
              <w:pPrChange w:id="2924" w:author="Пользователь Windows" w:date="2024-12-04T11:21:00Z">
                <w:pPr>
                  <w:spacing w:after="0"/>
                </w:pPr>
              </w:pPrChange>
            </w:pPr>
            <w:del w:id="292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926" w:author="Пользователь Windows" w:date="2024-12-04T11:21:00Z"/>
                <w:lang w:val="ru-RU"/>
              </w:rPr>
              <w:pPrChange w:id="292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92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«Чтение кинематических схем машин и механизмов»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29" w:author="Пользователь Windows" w:date="2024-12-04T11:21:00Z"/>
              </w:rPr>
              <w:pPrChange w:id="293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93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932" w:author="Пользователь Windows" w:date="2024-12-04T11:21:00Z"/>
              </w:rPr>
              <w:pPrChange w:id="293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34" w:author="Пользователь Windows" w:date="2024-12-04T11:21:00Z"/>
              </w:rPr>
              <w:pPrChange w:id="293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93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37" w:author="Пользователь Windows" w:date="2024-12-04T11:21:00Z"/>
              </w:rPr>
              <w:pPrChange w:id="293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93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2940" w:author="Галина" w:date="2024-09-19T13:10:00Z">
              <w:del w:id="2941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294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3.09.202</w:delText>
              </w:r>
            </w:del>
            <w:ins w:id="2943" w:author="Галина" w:date="2024-09-19T13:10:00Z">
              <w:del w:id="2944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294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946" w:author="Пользователь Windows" w:date="2024-12-04T11:21:00Z"/>
              </w:rPr>
              <w:pPrChange w:id="294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2948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49" w:author="Пользователь Windows" w:date="2024-12-04T11:21:00Z"/>
              </w:rPr>
              <w:pPrChange w:id="2950" w:author="Пользователь Windows" w:date="2024-12-04T11:21:00Z">
                <w:pPr>
                  <w:spacing w:after="0"/>
                </w:pPr>
              </w:pPrChange>
            </w:pPr>
            <w:del w:id="29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52" w:author="Пользователь Windows" w:date="2024-12-04T11:21:00Z"/>
              </w:rPr>
              <w:pPrChange w:id="295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95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Техническое конструирование. Конструкторская документация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55" w:author="Пользователь Windows" w:date="2024-12-04T11:21:00Z"/>
              </w:rPr>
              <w:pPrChange w:id="295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95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958" w:author="Пользователь Windows" w:date="2024-12-04T11:21:00Z"/>
              </w:rPr>
              <w:pPrChange w:id="29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960" w:author="Пользователь Windows" w:date="2024-12-04T11:21:00Z"/>
              </w:rPr>
              <w:pPrChange w:id="296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62" w:author="Пользователь Windows" w:date="2024-12-04T11:21:00Z"/>
              </w:rPr>
              <w:pPrChange w:id="296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96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2965" w:author="Галина" w:date="2024-09-19T13:10:00Z">
              <w:del w:id="2966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18</w:delText>
                </w:r>
              </w:del>
            </w:ins>
            <w:del w:id="296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20.09.202</w:delText>
              </w:r>
            </w:del>
            <w:ins w:id="2968" w:author="Галина" w:date="2024-09-19T13:10:00Z">
              <w:del w:id="2969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29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971" w:author="Пользователь Windows" w:date="2024-12-04T11:21:00Z"/>
              </w:rPr>
              <w:pPrChange w:id="297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2973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74" w:author="Пользователь Windows" w:date="2024-12-04T11:21:00Z"/>
              </w:rPr>
              <w:pPrChange w:id="2975" w:author="Пользователь Windows" w:date="2024-12-04T11:21:00Z">
                <w:pPr>
                  <w:spacing w:after="0"/>
                </w:pPr>
              </w:pPrChange>
            </w:pPr>
            <w:del w:id="29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2977" w:author="Пользователь Windows" w:date="2024-12-04T11:21:00Z"/>
                <w:lang w:val="ru-RU"/>
              </w:rPr>
              <w:pPrChange w:id="297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297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«Выполнение эскиза модели технического устройства или машины»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80" w:author="Пользователь Windows" w:date="2024-12-04T11:21:00Z"/>
              </w:rPr>
              <w:pPrChange w:id="298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98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983" w:author="Пользователь Windows" w:date="2024-12-04T11:21:00Z"/>
              </w:rPr>
              <w:pPrChange w:id="298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85" w:author="Пользователь Windows" w:date="2024-12-04T11:21:00Z"/>
              </w:rPr>
              <w:pPrChange w:id="298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298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6236DB" w:rsidP="00775987">
            <w:pPr>
              <w:spacing w:after="0"/>
              <w:ind w:left="120"/>
              <w:rPr>
                <w:del w:id="2988" w:author="Пользователь Windows" w:date="2024-12-04T11:21:00Z"/>
              </w:rPr>
              <w:pPrChange w:id="2989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2990" w:author="Галина" w:date="2024-09-19T13:10:00Z">
              <w:del w:id="2991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18.</w:delText>
                </w:r>
                <w:r w:rsidRPr="006236DB"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09.2024 </w:delText>
                </w:r>
              </w:del>
            </w:ins>
            <w:del w:id="2992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20.09.2023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2993" w:author="Пользователь Windows" w:date="2024-12-04T11:21:00Z"/>
              </w:rPr>
              <w:pPrChange w:id="299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2995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96" w:author="Пользователь Windows" w:date="2024-12-04T11:21:00Z"/>
              </w:rPr>
              <w:pPrChange w:id="2997" w:author="Пользователь Windows" w:date="2024-12-04T11:21:00Z">
                <w:pPr>
                  <w:spacing w:after="0"/>
                </w:pPr>
              </w:pPrChange>
            </w:pPr>
            <w:del w:id="299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7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2999" w:author="Пользователь Windows" w:date="2024-12-04T11:21:00Z"/>
              </w:rPr>
              <w:pPrChange w:id="300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00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Чертеж. Геометрическое черчение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002" w:author="Пользователь Windows" w:date="2024-12-04T11:21:00Z"/>
              </w:rPr>
              <w:pPrChange w:id="300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00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005" w:author="Пользователь Windows" w:date="2024-12-04T11:21:00Z"/>
              </w:rPr>
              <w:pPrChange w:id="300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007" w:author="Пользователь Windows" w:date="2024-12-04T11:21:00Z"/>
              </w:rPr>
              <w:pPrChange w:id="30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009" w:author="Пользователь Windows" w:date="2024-12-04T11:21:00Z"/>
              </w:rPr>
              <w:pPrChange w:id="301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01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3012" w:author="Галина" w:date="2024-09-19T13:11:00Z">
              <w:del w:id="3013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0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7.09.202</w:delText>
              </w:r>
            </w:del>
            <w:ins w:id="3015" w:author="Галина" w:date="2024-09-19T13:10:00Z">
              <w:del w:id="3016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0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018" w:author="Пользователь Windows" w:date="2024-12-04T11:21:00Z"/>
              </w:rPr>
              <w:pPrChange w:id="301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020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021" w:author="Пользователь Windows" w:date="2024-12-04T11:21:00Z"/>
              </w:rPr>
              <w:pPrChange w:id="3022" w:author="Пользователь Windows" w:date="2024-12-04T11:21:00Z">
                <w:pPr>
                  <w:spacing w:after="0"/>
                </w:pPr>
              </w:pPrChange>
            </w:pPr>
            <w:del w:id="302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024" w:author="Пользователь Windows" w:date="2024-12-04T11:21:00Z"/>
              </w:rPr>
              <w:pPrChange w:id="302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02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Информационные технологии. Будущее техники и технологий.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Перспективные технологии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027" w:author="Пользователь Windows" w:date="2024-12-04T11:21:00Z"/>
              </w:rPr>
              <w:pPrChange w:id="302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0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030" w:author="Пользователь Windows" w:date="2024-12-04T11:21:00Z"/>
              </w:rPr>
              <w:pPrChange w:id="303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032" w:author="Пользователь Windows" w:date="2024-12-04T11:21:00Z"/>
              </w:rPr>
              <w:pPrChange w:id="303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034" w:author="Пользователь Windows" w:date="2024-12-04T11:21:00Z"/>
              </w:rPr>
              <w:pPrChange w:id="303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03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3037" w:author="Галина" w:date="2024-09-19T13:11:00Z">
              <w:del w:id="3038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03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7.09.202</w:delText>
              </w:r>
            </w:del>
            <w:ins w:id="3040" w:author="Галина" w:date="2024-09-19T13:11:00Z">
              <w:del w:id="3041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04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043" w:author="Пользователь Windows" w:date="2024-12-04T11:21:00Z"/>
              </w:rPr>
              <w:pPrChange w:id="304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045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046" w:author="Пользователь Windows" w:date="2024-12-04T11:21:00Z"/>
              </w:rPr>
              <w:pPrChange w:id="3047" w:author="Пользователь Windows" w:date="2024-12-04T11:21:00Z">
                <w:pPr>
                  <w:spacing w:after="0"/>
                </w:pPr>
              </w:pPrChange>
            </w:pPr>
            <w:del w:id="30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049" w:author="Пользователь Windows" w:date="2024-12-04T11:21:00Z"/>
                <w:lang w:val="ru-RU"/>
              </w:rPr>
              <w:pPrChange w:id="305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05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Практическая работа «Составление перечня технологий, их описания, </w:delText>
              </w:r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>перспектив развития»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052" w:author="Пользователь Windows" w:date="2024-12-04T11:21:00Z"/>
              </w:rPr>
              <w:pPrChange w:id="305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05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055" w:author="Пользователь Windows" w:date="2024-12-04T11:21:00Z"/>
              </w:rPr>
              <w:pPrChange w:id="305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057" w:author="Пользователь Windows" w:date="2024-12-04T11:21:00Z"/>
              </w:rPr>
              <w:pPrChange w:id="305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05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060" w:author="Пользователь Windows" w:date="2024-12-04T11:21:00Z"/>
              </w:rPr>
              <w:pPrChange w:id="306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0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3063" w:author="Галина" w:date="2024-09-19T13:11:00Z">
              <w:del w:id="3064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  <w:del w:id="306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4.10.202</w:delText>
              </w:r>
            </w:del>
            <w:ins w:id="3066" w:author="Галина" w:date="2024-09-19T13:11:00Z">
              <w:del w:id="3067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0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069" w:author="Пользователь Windows" w:date="2024-12-04T11:21:00Z"/>
              </w:rPr>
              <w:pPrChange w:id="307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071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072" w:author="Пользователь Windows" w:date="2024-12-04T11:21:00Z"/>
              </w:rPr>
              <w:pPrChange w:id="3073" w:author="Пользователь Windows" w:date="2024-12-04T11:21:00Z">
                <w:pPr>
                  <w:spacing w:after="0"/>
                </w:pPr>
              </w:pPrChange>
            </w:pPr>
            <w:del w:id="307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10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075" w:author="Пользователь Windows" w:date="2024-12-04T11:21:00Z"/>
                <w:lang w:val="ru-RU"/>
              </w:rPr>
              <w:pPrChange w:id="307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07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«Выполнение простейших геометрических построений с помощью чертежных инструментов и приспособлений»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078" w:author="Пользователь Windows" w:date="2024-12-04T11:21:00Z"/>
              </w:rPr>
              <w:pPrChange w:id="307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08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081" w:author="Пользователь Windows" w:date="2024-12-04T11:21:00Z"/>
              </w:rPr>
              <w:pPrChange w:id="308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083" w:author="Пользователь Windows" w:date="2024-12-04T11:21:00Z"/>
              </w:rPr>
              <w:pPrChange w:id="308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085" w:author="Пользователь Windows" w:date="2024-12-04T11:21:00Z"/>
              </w:rPr>
              <w:pPrChange w:id="308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08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3088" w:author="Галина" w:date="2024-09-19T13:11:00Z">
              <w:del w:id="3089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  <w:del w:id="309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4.10.202</w:delText>
              </w:r>
            </w:del>
            <w:ins w:id="3091" w:author="Галина" w:date="2024-09-19T13:11:00Z">
              <w:del w:id="3092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09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094" w:author="Пользователь Windows" w:date="2024-12-04T11:21:00Z"/>
              </w:rPr>
              <w:pPrChange w:id="309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096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097" w:author="Пользователь Windows" w:date="2024-12-04T11:21:00Z"/>
              </w:rPr>
              <w:pPrChange w:id="3098" w:author="Пользователь Windows" w:date="2024-12-04T11:21:00Z">
                <w:pPr>
                  <w:spacing w:after="0"/>
                </w:pPr>
              </w:pPrChange>
            </w:pPr>
            <w:del w:id="30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11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100" w:author="Пользователь Windows" w:date="2024-12-04T11:21:00Z"/>
                <w:lang w:val="ru-RU"/>
              </w:rPr>
              <w:pPrChange w:id="310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10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Визуализация информации с помощью средств компьютерной графики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03" w:author="Пользователь Windows" w:date="2024-12-04T11:21:00Z"/>
              </w:rPr>
              <w:pPrChange w:id="310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10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106" w:author="Пользователь Windows" w:date="2024-12-04T11:21:00Z"/>
              </w:rPr>
              <w:pPrChange w:id="310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108" w:author="Пользователь Windows" w:date="2024-12-04T11:21:00Z"/>
              </w:rPr>
              <w:pPrChange w:id="310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10" w:author="Пользователь Windows" w:date="2024-12-04T11:21:00Z"/>
              </w:rPr>
              <w:pPrChange w:id="311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11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3113" w:author="Галина" w:date="2024-09-19T13:12:00Z">
              <w:del w:id="3114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09</w:delText>
                </w:r>
              </w:del>
            </w:ins>
            <w:del w:id="311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11.10.202</w:delText>
              </w:r>
            </w:del>
            <w:ins w:id="3116" w:author="Галина" w:date="2024-09-19T13:11:00Z">
              <w:del w:id="3117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11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119" w:author="Пользователь Windows" w:date="2024-12-04T11:21:00Z"/>
              </w:rPr>
              <w:pPrChange w:id="312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121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22" w:author="Пользователь Windows" w:date="2024-12-04T11:21:00Z"/>
              </w:rPr>
              <w:pPrChange w:id="3123" w:author="Пользователь Windows" w:date="2024-12-04T11:21:00Z">
                <w:pPr>
                  <w:spacing w:after="0"/>
                </w:pPr>
              </w:pPrChange>
            </w:pPr>
            <w:del w:id="312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12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125" w:author="Пользователь Windows" w:date="2024-12-04T11:21:00Z"/>
                <w:lang w:val="ru-RU"/>
              </w:rPr>
              <w:pPrChange w:id="312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12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«Построение блок-схемы с помощью графических объектов»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28" w:author="Пользователь Windows" w:date="2024-12-04T11:21:00Z"/>
              </w:rPr>
              <w:pPrChange w:id="312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13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131" w:author="Пользователь Windows" w:date="2024-12-04T11:21:00Z"/>
              </w:rPr>
              <w:pPrChange w:id="313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33" w:author="Пользователь Windows" w:date="2024-12-04T11:21:00Z"/>
              </w:rPr>
              <w:pPrChange w:id="313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1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36" w:author="Пользователь Windows" w:date="2024-12-04T11:21:00Z"/>
              </w:rPr>
              <w:pPrChange w:id="313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13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3139" w:author="Галина" w:date="2024-09-19T13:12:00Z">
              <w:del w:id="3140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09</w:delText>
                </w:r>
              </w:del>
            </w:ins>
            <w:del w:id="314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11.10.202</w:delText>
              </w:r>
            </w:del>
            <w:ins w:id="3142" w:author="Галина" w:date="2024-09-19T13:12:00Z">
              <w:del w:id="3143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14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145" w:author="Пользователь Windows" w:date="2024-12-04T11:21:00Z"/>
              </w:rPr>
              <w:pPrChange w:id="314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147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48" w:author="Пользователь Windows" w:date="2024-12-04T11:21:00Z"/>
              </w:rPr>
              <w:pPrChange w:id="3149" w:author="Пользователь Windows" w:date="2024-12-04T11:21:00Z">
                <w:pPr>
                  <w:spacing w:after="0"/>
                </w:pPr>
              </w:pPrChange>
            </w:pPr>
            <w:del w:id="315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13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51" w:author="Пользователь Windows" w:date="2024-12-04T11:21:00Z"/>
              </w:rPr>
              <w:pPrChange w:id="315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15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Инструменты графического редактора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54" w:author="Пользователь Windows" w:date="2024-12-04T11:21:00Z"/>
              </w:rPr>
              <w:pPrChange w:id="315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15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157" w:author="Пользователь Windows" w:date="2024-12-04T11:21:00Z"/>
              </w:rPr>
              <w:pPrChange w:id="315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159" w:author="Пользователь Windows" w:date="2024-12-04T11:21:00Z"/>
              </w:rPr>
              <w:pPrChange w:id="316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61" w:author="Пользователь Windows" w:date="2024-12-04T11:21:00Z"/>
              </w:rPr>
              <w:pPrChange w:id="316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16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3164" w:author="Галина" w:date="2024-09-19T13:12:00Z">
              <w:del w:id="3165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31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8.10.202</w:delText>
              </w:r>
            </w:del>
            <w:ins w:id="3167" w:author="Галина" w:date="2024-09-19T13:12:00Z">
              <w:del w:id="3168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16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170" w:author="Пользователь Windows" w:date="2024-12-04T11:21:00Z"/>
              </w:rPr>
              <w:pPrChange w:id="317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172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73" w:author="Пользователь Windows" w:date="2024-12-04T11:21:00Z"/>
              </w:rPr>
              <w:pPrChange w:id="3174" w:author="Пользователь Windows" w:date="2024-12-04T11:21:00Z">
                <w:pPr>
                  <w:spacing w:after="0"/>
                </w:pPr>
              </w:pPrChange>
            </w:pPr>
            <w:del w:id="317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14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176" w:author="Пользователь Windows" w:date="2024-12-04T11:21:00Z"/>
                <w:lang w:val="ru-RU"/>
              </w:rPr>
              <w:pPrChange w:id="317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17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«Построение фигур в графическом редакторе»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79" w:author="Пользователь Windows" w:date="2024-12-04T11:21:00Z"/>
              </w:rPr>
              <w:pPrChange w:id="318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18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182" w:author="Пользователь Windows" w:date="2024-12-04T11:21:00Z"/>
              </w:rPr>
              <w:pPrChange w:id="318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84" w:author="Пользователь Windows" w:date="2024-12-04T11:21:00Z"/>
              </w:rPr>
              <w:pPrChange w:id="318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18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87" w:author="Пользователь Windows" w:date="2024-12-04T11:21:00Z"/>
              </w:rPr>
              <w:pPrChange w:id="318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18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3190" w:author="Галина" w:date="2024-09-19T13:12:00Z">
              <w:del w:id="3191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319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8.10.202</w:delText>
              </w:r>
            </w:del>
            <w:ins w:id="3193" w:author="Галина" w:date="2024-09-19T13:12:00Z">
              <w:del w:id="3194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1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196" w:author="Пользователь Windows" w:date="2024-12-04T11:21:00Z"/>
              </w:rPr>
              <w:pPrChange w:id="319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198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199" w:author="Пользователь Windows" w:date="2024-12-04T11:21:00Z"/>
              </w:rPr>
              <w:pPrChange w:id="3200" w:author="Пользователь Windows" w:date="2024-12-04T11:21:00Z">
                <w:pPr>
                  <w:spacing w:after="0"/>
                </w:pPr>
              </w:pPrChange>
            </w:pPr>
            <w:del w:id="320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15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202" w:author="Пользователь Windows" w:date="2024-12-04T11:21:00Z"/>
                <w:lang w:val="ru-RU"/>
              </w:rPr>
              <w:pPrChange w:id="320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20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Печатная продукция как результат компьютерной графики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205" w:author="Пользователь Windows" w:date="2024-12-04T11:21:00Z"/>
              </w:rPr>
              <w:pPrChange w:id="320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20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208" w:author="Пользователь Windows" w:date="2024-12-04T11:21:00Z"/>
              </w:rPr>
              <w:pPrChange w:id="320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210" w:author="Пользователь Windows" w:date="2024-12-04T11:21:00Z"/>
              </w:rPr>
              <w:pPrChange w:id="321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212" w:author="Пользователь Windows" w:date="2024-12-04T11:21:00Z"/>
              </w:rPr>
              <w:pPrChange w:id="321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2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3215" w:author="Галина" w:date="2024-09-19T13:12:00Z">
              <w:del w:id="3216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32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5.10.202</w:delText>
              </w:r>
            </w:del>
            <w:ins w:id="3218" w:author="Галина" w:date="2024-09-19T13:12:00Z">
              <w:del w:id="3219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22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221" w:author="Пользователь Windows" w:date="2024-12-04T11:21:00Z"/>
              </w:rPr>
              <w:pPrChange w:id="322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223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224" w:author="Пользователь Windows" w:date="2024-12-04T11:21:00Z"/>
              </w:rPr>
              <w:pPrChange w:id="3225" w:author="Пользователь Windows" w:date="2024-12-04T11:21:00Z">
                <w:pPr>
                  <w:spacing w:after="0"/>
                </w:pPr>
              </w:pPrChange>
            </w:pPr>
            <w:del w:id="322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16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227" w:author="Пользователь Windows" w:date="2024-12-04T11:21:00Z"/>
                <w:lang w:val="ru-RU"/>
              </w:rPr>
              <w:pPrChange w:id="322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22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«Создание печатной продукции в графическом редакторе»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230" w:author="Пользователь Windows" w:date="2024-12-04T11:21:00Z"/>
              </w:rPr>
              <w:pPrChange w:id="323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23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233" w:author="Пользователь Windows" w:date="2024-12-04T11:21:00Z"/>
              </w:rPr>
              <w:pPrChange w:id="323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235" w:author="Пользователь Windows" w:date="2024-12-04T11:21:00Z"/>
              </w:rPr>
              <w:pPrChange w:id="32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23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238" w:author="Пользователь Windows" w:date="2024-12-04T11:21:00Z"/>
              </w:rPr>
              <w:pPrChange w:id="323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2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3241" w:author="Галина" w:date="2024-09-19T13:12:00Z">
              <w:del w:id="3242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32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5.10.202</w:delText>
              </w:r>
            </w:del>
            <w:ins w:id="3244" w:author="Галина" w:date="2024-09-19T13:12:00Z">
              <w:del w:id="3245" w:author="Пользователь Windows" w:date="2024-12-04T11:21:00Z">
                <w:r w:rsidR="006236D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2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247" w:author="Пользователь Windows" w:date="2024-12-04T11:21:00Z"/>
              </w:rPr>
              <w:pPrChange w:id="324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249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250" w:author="Пользователь Windows" w:date="2024-12-04T11:21:00Z"/>
              </w:rPr>
              <w:pPrChange w:id="3251" w:author="Пользователь Windows" w:date="2024-12-04T11:21:00Z">
                <w:pPr>
                  <w:spacing w:after="0"/>
                </w:pPr>
              </w:pPrChange>
            </w:pPr>
            <w:del w:id="32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17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253" w:author="Пользователь Windows" w:date="2024-12-04T11:21:00Z"/>
              </w:rPr>
              <w:pPrChange w:id="325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2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Металлы. Получение, свойства металлов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256" w:author="Пользователь Windows" w:date="2024-12-04T11:21:00Z"/>
              </w:rPr>
              <w:pPrChange w:id="325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25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259" w:author="Пользователь Windows" w:date="2024-12-04T11:21:00Z"/>
              </w:rPr>
              <w:pPrChange w:id="326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261" w:author="Пользователь Windows" w:date="2024-12-04T11:21:00Z"/>
              </w:rPr>
              <w:pPrChange w:id="32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263" w:author="Пользователь Windows" w:date="2024-12-04T11:21:00Z"/>
              </w:rPr>
              <w:pPrChange w:id="326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26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3266" w:author="Галина" w:date="2024-09-19T13:15:00Z">
              <w:del w:id="3267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32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8.11.202</w:delText>
              </w:r>
            </w:del>
            <w:ins w:id="3269" w:author="Галина" w:date="2024-09-19T13:15:00Z">
              <w:del w:id="3270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27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272" w:author="Пользователь Windows" w:date="2024-12-04T11:21:00Z"/>
              </w:rPr>
              <w:pPrChange w:id="327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274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275" w:author="Пользователь Windows" w:date="2024-12-04T11:21:00Z"/>
              </w:rPr>
              <w:pPrChange w:id="3276" w:author="Пользователь Windows" w:date="2024-12-04T11:21:00Z">
                <w:pPr>
                  <w:spacing w:after="0"/>
                </w:pPr>
              </w:pPrChange>
            </w:pPr>
            <w:del w:id="32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18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278" w:author="Пользователь Windows" w:date="2024-12-04T11:21:00Z"/>
                <w:lang w:val="ru-RU"/>
              </w:rPr>
              <w:pPrChange w:id="327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28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«Свойства металлов и сплавов»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281" w:author="Пользователь Windows" w:date="2024-12-04T11:21:00Z"/>
              </w:rPr>
              <w:pPrChange w:id="328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28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284" w:author="Пользователь Windows" w:date="2024-12-04T11:21:00Z"/>
              </w:rPr>
              <w:pPrChange w:id="328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286" w:author="Пользователь Windows" w:date="2024-12-04T11:21:00Z"/>
              </w:rPr>
              <w:pPrChange w:id="328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2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289" w:author="Пользователь Windows" w:date="2024-12-04T11:21:00Z"/>
              </w:rPr>
              <w:pPrChange w:id="329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29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3292" w:author="Галина" w:date="2024-09-19T13:15:00Z">
              <w:del w:id="3293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32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8.11.202</w:delText>
              </w:r>
            </w:del>
            <w:ins w:id="3295" w:author="Галина" w:date="2024-09-19T13:15:00Z">
              <w:del w:id="3296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29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298" w:author="Пользователь Windows" w:date="2024-12-04T11:21:00Z"/>
              </w:rPr>
              <w:pPrChange w:id="329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300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301" w:author="Пользователь Windows" w:date="2024-12-04T11:21:00Z"/>
              </w:rPr>
              <w:pPrChange w:id="3302" w:author="Пользователь Windows" w:date="2024-12-04T11:21:00Z">
                <w:pPr>
                  <w:spacing w:after="0"/>
                </w:pPr>
              </w:pPrChange>
            </w:pPr>
            <w:del w:id="330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19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304" w:author="Пользователь Windows" w:date="2024-12-04T11:21:00Z"/>
                <w:lang w:val="ru-RU"/>
              </w:rPr>
              <w:pPrChange w:id="330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30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Рабочее место и инструменты для обработки. Операции разметка и правка тонколистового металла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307" w:author="Пользователь Windows" w:date="2024-12-04T11:21:00Z"/>
              </w:rPr>
              <w:pPrChange w:id="33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30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310" w:author="Пользователь Windows" w:date="2024-12-04T11:21:00Z"/>
              </w:rPr>
              <w:pPrChange w:id="331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312" w:author="Пользователь Windows" w:date="2024-12-04T11:21:00Z"/>
              </w:rPr>
              <w:pPrChange w:id="331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314" w:author="Пользователь Windows" w:date="2024-12-04T11:21:00Z"/>
              </w:rPr>
              <w:pPrChange w:id="331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31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3317" w:author="Галина" w:date="2024-09-19T13:15:00Z">
              <w:del w:id="3318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331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5.11.202</w:delText>
              </w:r>
            </w:del>
            <w:ins w:id="3320" w:author="Галина" w:date="2024-09-19T13:15:00Z">
              <w:del w:id="3321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32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323" w:author="Пользователь Windows" w:date="2024-12-04T11:21:00Z"/>
              </w:rPr>
              <w:pPrChange w:id="332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325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326" w:author="Пользователь Windows" w:date="2024-12-04T11:21:00Z"/>
              </w:rPr>
              <w:pPrChange w:id="3327" w:author="Пользователь Windows" w:date="2024-12-04T11:21:00Z">
                <w:pPr>
                  <w:spacing w:after="0"/>
                </w:pPr>
              </w:pPrChange>
            </w:pPr>
            <w:del w:id="332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20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329" w:author="Пользователь Windows" w:date="2024-12-04T11:21:00Z"/>
                <w:lang w:val="ru-RU"/>
              </w:rPr>
              <w:pPrChange w:id="333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33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Индивидуальный творческий </w:delText>
              </w:r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>(учебный) проект «Изделие из металла»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332" w:author="Пользователь Windows" w:date="2024-12-04T11:21:00Z"/>
              </w:rPr>
              <w:pPrChange w:id="333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33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335" w:author="Пользователь Windows" w:date="2024-12-04T11:21:00Z"/>
              </w:rPr>
              <w:pPrChange w:id="33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337" w:author="Пользователь Windows" w:date="2024-12-04T11:21:00Z"/>
              </w:rPr>
              <w:pPrChange w:id="333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33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340" w:author="Пользователь Windows" w:date="2024-12-04T11:21:00Z"/>
              </w:rPr>
              <w:pPrChange w:id="334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34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3343" w:author="Галина" w:date="2024-09-19T13:15:00Z">
              <w:del w:id="3344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334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5.11.202</w:delText>
              </w:r>
            </w:del>
            <w:ins w:id="3346" w:author="Галина" w:date="2024-09-19T13:15:00Z">
              <w:del w:id="3347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3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349" w:author="Пользователь Windows" w:date="2024-12-04T11:21:00Z"/>
              </w:rPr>
              <w:pPrChange w:id="335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351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352" w:author="Пользователь Windows" w:date="2024-12-04T11:21:00Z"/>
              </w:rPr>
              <w:pPrChange w:id="3353" w:author="Пользователь Windows" w:date="2024-12-04T11:21:00Z">
                <w:pPr>
                  <w:spacing w:after="0"/>
                </w:pPr>
              </w:pPrChange>
            </w:pPr>
            <w:del w:id="335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21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355" w:author="Пользователь Windows" w:date="2024-12-04T11:21:00Z"/>
                <w:lang w:val="ru-RU"/>
              </w:rPr>
              <w:pPrChange w:id="335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35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Операции: резание, гибка тонколистового металла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358" w:author="Пользователь Windows" w:date="2024-12-04T11:21:00Z"/>
              </w:rPr>
              <w:pPrChange w:id="33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36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361" w:author="Пользователь Windows" w:date="2024-12-04T11:21:00Z"/>
              </w:rPr>
              <w:pPrChange w:id="33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363" w:author="Пользователь Windows" w:date="2024-12-04T11:21:00Z"/>
              </w:rPr>
              <w:pPrChange w:id="336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365" w:author="Пользователь Windows" w:date="2024-12-04T11:21:00Z"/>
              </w:rPr>
              <w:pPrChange w:id="336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36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3368" w:author="Галина" w:date="2024-09-19T13:15:00Z">
              <w:del w:id="3369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</w:delText>
                </w:r>
              </w:del>
            </w:ins>
            <w:del w:id="33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2.11.202</w:delText>
              </w:r>
            </w:del>
            <w:ins w:id="3371" w:author="Галина" w:date="2024-09-19T13:15:00Z">
              <w:del w:id="3372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3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374" w:author="Пользователь Windows" w:date="2024-12-04T11:21:00Z"/>
              </w:rPr>
              <w:pPrChange w:id="337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376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377" w:author="Пользователь Windows" w:date="2024-12-04T11:21:00Z"/>
              </w:rPr>
              <w:pPrChange w:id="3378" w:author="Пользователь Windows" w:date="2024-12-04T11:21:00Z">
                <w:pPr>
                  <w:spacing w:after="0"/>
                </w:pPr>
              </w:pPrChange>
            </w:pPr>
            <w:del w:id="337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22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380" w:author="Пользователь Windows" w:date="2024-12-04T11:21:00Z"/>
                <w:lang w:val="ru-RU"/>
              </w:rPr>
              <w:pPrChange w:id="338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38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«Изделие из металла»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383" w:author="Пользователь Windows" w:date="2024-12-04T11:21:00Z"/>
              </w:rPr>
              <w:pPrChange w:id="338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38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386" w:author="Пользователь Windows" w:date="2024-12-04T11:21:00Z"/>
              </w:rPr>
              <w:pPrChange w:id="338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388" w:author="Пользователь Windows" w:date="2024-12-04T11:21:00Z"/>
              </w:rPr>
              <w:pPrChange w:id="338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39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391" w:author="Пользователь Windows" w:date="2024-12-04T11:21:00Z"/>
              </w:rPr>
              <w:pPrChange w:id="339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39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3394" w:author="Галина" w:date="2024-09-19T13:15:00Z">
              <w:del w:id="3395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</w:delText>
                </w:r>
              </w:del>
            </w:ins>
            <w:del w:id="339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2.11.202</w:delText>
              </w:r>
            </w:del>
            <w:ins w:id="3397" w:author="Галина" w:date="2024-09-19T13:15:00Z">
              <w:del w:id="3398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3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400" w:author="Пользователь Windows" w:date="2024-12-04T11:21:00Z"/>
              </w:rPr>
              <w:pPrChange w:id="340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402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403" w:author="Пользователь Windows" w:date="2024-12-04T11:21:00Z"/>
              </w:rPr>
              <w:pPrChange w:id="3404" w:author="Пользователь Windows" w:date="2024-12-04T11:21:00Z">
                <w:pPr>
                  <w:spacing w:after="0"/>
                </w:pPr>
              </w:pPrChange>
            </w:pPr>
            <w:del w:id="340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23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406" w:author="Пользователь Windows" w:date="2024-12-04T11:21:00Z"/>
                <w:lang w:val="ru-RU"/>
              </w:rPr>
              <w:pPrChange w:id="340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40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Сверление отверстий в заготовках из металла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409" w:author="Пользователь Windows" w:date="2024-12-04T11:21:00Z"/>
              </w:rPr>
              <w:pPrChange w:id="341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41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412" w:author="Пользователь Windows" w:date="2024-12-04T11:21:00Z"/>
              </w:rPr>
              <w:pPrChange w:id="341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414" w:author="Пользователь Windows" w:date="2024-12-04T11:21:00Z"/>
              </w:rPr>
              <w:pPrChange w:id="341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416" w:author="Пользователь Windows" w:date="2024-12-04T11:21:00Z"/>
              </w:rPr>
              <w:pPrChange w:id="341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41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3419" w:author="Галина" w:date="2024-09-19T13:16:00Z">
              <w:del w:id="3420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342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9.11.202</w:delText>
              </w:r>
            </w:del>
            <w:ins w:id="3422" w:author="Галина" w:date="2024-09-19T13:16:00Z">
              <w:del w:id="3423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42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425" w:author="Пользователь Windows" w:date="2024-12-04T11:21:00Z"/>
              </w:rPr>
              <w:pPrChange w:id="342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427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428" w:author="Пользователь Windows" w:date="2024-12-04T11:21:00Z"/>
              </w:rPr>
              <w:pPrChange w:id="3429" w:author="Пользователь Windows" w:date="2024-12-04T11:21:00Z">
                <w:pPr>
                  <w:spacing w:after="0"/>
                </w:pPr>
              </w:pPrChange>
            </w:pPr>
            <w:del w:id="343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24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431" w:author="Пользователь Windows" w:date="2024-12-04T11:21:00Z"/>
                <w:lang w:val="ru-RU"/>
              </w:rPr>
              <w:pPrChange w:id="343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43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«Изделие из металла»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434" w:author="Пользователь Windows" w:date="2024-12-04T11:21:00Z"/>
              </w:rPr>
              <w:pPrChange w:id="343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43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437" w:author="Пользователь Windows" w:date="2024-12-04T11:21:00Z"/>
              </w:rPr>
              <w:pPrChange w:id="343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439" w:author="Пользователь Windows" w:date="2024-12-04T11:21:00Z"/>
              </w:rPr>
              <w:pPrChange w:id="344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44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442" w:author="Пользователь Windows" w:date="2024-12-04T11:21:00Z"/>
              </w:rPr>
              <w:pPrChange w:id="344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44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3445" w:author="Галина" w:date="2024-09-19T13:16:00Z">
              <w:del w:id="3446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344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9.11.202</w:delText>
              </w:r>
            </w:del>
            <w:ins w:id="3448" w:author="Галина" w:date="2024-09-19T13:16:00Z">
              <w:del w:id="3449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45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451" w:author="Пользователь Windows" w:date="2024-12-04T11:21:00Z"/>
              </w:rPr>
              <w:pPrChange w:id="345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453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454" w:author="Пользователь Windows" w:date="2024-12-04T11:21:00Z"/>
              </w:rPr>
              <w:pPrChange w:id="3455" w:author="Пользователь Windows" w:date="2024-12-04T11:21:00Z">
                <w:pPr>
                  <w:spacing w:after="0"/>
                </w:pPr>
              </w:pPrChange>
            </w:pPr>
            <w:del w:id="345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25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457" w:author="Пользователь Windows" w:date="2024-12-04T11:21:00Z"/>
                <w:lang w:val="ru-RU"/>
              </w:rPr>
              <w:pPrChange w:id="345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45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Соединение металлических деталей в изделии с помощью заклёпок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460" w:author="Пользователь Windows" w:date="2024-12-04T11:21:00Z"/>
              </w:rPr>
              <w:pPrChange w:id="346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46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463" w:author="Пользователь Windows" w:date="2024-12-04T11:21:00Z"/>
              </w:rPr>
              <w:pPrChange w:id="346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465" w:author="Пользователь Windows" w:date="2024-12-04T11:21:00Z"/>
              </w:rPr>
              <w:pPrChange w:id="346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467" w:author="Пользователь Windows" w:date="2024-12-04T11:21:00Z"/>
              </w:rPr>
              <w:pPrChange w:id="346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46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3470" w:author="Галина" w:date="2024-09-19T13:16:00Z">
              <w:del w:id="3471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47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6.12.202</w:delText>
              </w:r>
            </w:del>
            <w:ins w:id="3473" w:author="Галина" w:date="2024-09-19T13:16:00Z">
              <w:del w:id="3474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47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476" w:author="Пользователь Windows" w:date="2024-12-04T11:21:00Z"/>
              </w:rPr>
              <w:pPrChange w:id="347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478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479" w:author="Пользователь Windows" w:date="2024-12-04T11:21:00Z"/>
              </w:rPr>
              <w:pPrChange w:id="3480" w:author="Пользователь Windows" w:date="2024-12-04T11:21:00Z">
                <w:pPr>
                  <w:spacing w:after="0"/>
                </w:pPr>
              </w:pPrChange>
            </w:pPr>
            <w:del w:id="348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26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482" w:author="Пользователь Windows" w:date="2024-12-04T11:21:00Z"/>
                <w:lang w:val="ru-RU"/>
              </w:rPr>
              <w:pPrChange w:id="348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48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«Изделие из металла»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485" w:author="Пользователь Windows" w:date="2024-12-04T11:21:00Z"/>
              </w:rPr>
              <w:pPrChange w:id="348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48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488" w:author="Пользователь Windows" w:date="2024-12-04T11:21:00Z"/>
              </w:rPr>
              <w:pPrChange w:id="348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490" w:author="Пользователь Windows" w:date="2024-12-04T11:21:00Z"/>
              </w:rPr>
              <w:pPrChange w:id="349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492" w:author="Пользователь Windows" w:date="2024-12-04T11:21:00Z"/>
              </w:rPr>
              <w:pPrChange w:id="349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4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3495" w:author="Галина" w:date="2024-09-19T13:16:00Z">
              <w:del w:id="3496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49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6.12.202</w:delText>
              </w:r>
            </w:del>
            <w:ins w:id="3498" w:author="Галина" w:date="2024-09-19T13:16:00Z">
              <w:del w:id="3499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50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501" w:author="Пользователь Windows" w:date="2024-12-04T11:21:00Z"/>
              </w:rPr>
              <w:pPrChange w:id="350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503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04" w:author="Пользователь Windows" w:date="2024-12-04T11:21:00Z"/>
              </w:rPr>
              <w:pPrChange w:id="3505" w:author="Пользователь Windows" w:date="2024-12-04T11:21:00Z">
                <w:pPr>
                  <w:spacing w:after="0"/>
                </w:pPr>
              </w:pPrChange>
            </w:pPr>
            <w:del w:id="350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27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07" w:author="Пользователь Windows" w:date="2024-12-04T11:21:00Z"/>
              </w:rPr>
              <w:pPrChange w:id="350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50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Качество изделия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10" w:author="Пользователь Windows" w:date="2024-12-04T11:21:00Z"/>
              </w:rPr>
              <w:pPrChange w:id="351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51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513" w:author="Пользователь Windows" w:date="2024-12-04T11:21:00Z"/>
              </w:rPr>
              <w:pPrChange w:id="351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15" w:author="Пользователь Windows" w:date="2024-12-04T11:21:00Z"/>
              </w:rPr>
              <w:pPrChange w:id="351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5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18" w:author="Пользователь Windows" w:date="2024-12-04T11:21:00Z"/>
              </w:rPr>
              <w:pPrChange w:id="351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52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3521" w:author="Галина" w:date="2024-09-19T13:17:00Z">
              <w:del w:id="3522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352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3.12.202</w:delText>
              </w:r>
            </w:del>
            <w:ins w:id="3524" w:author="Галина" w:date="2024-09-19T13:17:00Z">
              <w:del w:id="3525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52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527" w:author="Пользователь Windows" w:date="2024-12-04T11:21:00Z"/>
              </w:rPr>
              <w:pPrChange w:id="352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529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30" w:author="Пользователь Windows" w:date="2024-12-04T11:21:00Z"/>
              </w:rPr>
              <w:pPrChange w:id="3531" w:author="Пользователь Windows" w:date="2024-12-04T11:21:00Z">
                <w:pPr>
                  <w:spacing w:after="0"/>
                </w:pPr>
              </w:pPrChange>
            </w:pPr>
            <w:del w:id="353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28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533" w:author="Пользователь Windows" w:date="2024-12-04T11:21:00Z"/>
                <w:lang w:val="ru-RU"/>
              </w:rPr>
              <w:pPrChange w:id="353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53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Оценка качества проектного изделия из тонколистового металла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36" w:author="Пользователь Windows" w:date="2024-12-04T11:21:00Z"/>
              </w:rPr>
              <w:pPrChange w:id="353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53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539" w:author="Пользователь Windows" w:date="2024-12-04T11:21:00Z"/>
              </w:rPr>
              <w:pPrChange w:id="354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541" w:author="Пользователь Windows" w:date="2024-12-04T11:21:00Z"/>
              </w:rPr>
              <w:pPrChange w:id="354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43" w:author="Пользователь Windows" w:date="2024-12-04T11:21:00Z"/>
              </w:rPr>
              <w:pPrChange w:id="354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54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3546" w:author="Галина" w:date="2024-09-19T13:17:00Z">
              <w:del w:id="3547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35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3.12.202</w:delText>
              </w:r>
            </w:del>
            <w:ins w:id="3549" w:author="Галина" w:date="2024-09-19T13:17:00Z">
              <w:del w:id="3550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5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552" w:author="Пользователь Windows" w:date="2024-12-04T11:21:00Z"/>
              </w:rPr>
              <w:pPrChange w:id="355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554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55" w:author="Пользователь Windows" w:date="2024-12-04T11:21:00Z"/>
              </w:rPr>
              <w:pPrChange w:id="3556" w:author="Пользователь Windows" w:date="2024-12-04T11:21:00Z">
                <w:pPr>
                  <w:spacing w:after="0"/>
                </w:pPr>
              </w:pPrChange>
            </w:pPr>
            <w:del w:id="355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29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558" w:author="Пользователь Windows" w:date="2024-12-04T11:21:00Z"/>
                <w:lang w:val="ru-RU"/>
              </w:rPr>
              <w:pPrChange w:id="355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56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Профессии, связанные с производством и обработкой металлов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61" w:author="Пользователь Windows" w:date="2024-12-04T11:21:00Z"/>
              </w:rPr>
              <w:pPrChange w:id="35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56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564" w:author="Пользователь Windows" w:date="2024-12-04T11:21:00Z"/>
              </w:rPr>
              <w:pPrChange w:id="356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566" w:author="Пользователь Windows" w:date="2024-12-04T11:21:00Z"/>
              </w:rPr>
              <w:pPrChange w:id="356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68" w:author="Пользователь Windows" w:date="2024-12-04T11:21:00Z"/>
              </w:rPr>
              <w:pPrChange w:id="356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5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3571" w:author="Галина" w:date="2024-09-19T13:18:00Z">
              <w:del w:id="3572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18</w:delText>
                </w:r>
              </w:del>
            </w:ins>
            <w:del w:id="35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20.12.202</w:delText>
              </w:r>
            </w:del>
            <w:ins w:id="3574" w:author="Галина" w:date="2024-09-19T13:17:00Z">
              <w:del w:id="3575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5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577" w:author="Пользователь Windows" w:date="2024-12-04T11:21:00Z"/>
              </w:rPr>
              <w:pPrChange w:id="357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579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80" w:author="Пользователь Windows" w:date="2024-12-04T11:21:00Z"/>
              </w:rPr>
              <w:pPrChange w:id="3581" w:author="Пользователь Windows" w:date="2024-12-04T11:21:00Z">
                <w:pPr>
                  <w:spacing w:after="0"/>
                </w:pPr>
              </w:pPrChange>
            </w:pPr>
            <w:del w:id="358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30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583" w:author="Пользователь Windows" w:date="2024-12-04T11:21:00Z"/>
                <w:lang w:val="ru-RU"/>
              </w:rPr>
              <w:pPrChange w:id="358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58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Защита проекта «Изделие из металла»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86" w:author="Пользователь Windows" w:date="2024-12-04T11:21:00Z"/>
              </w:rPr>
              <w:pPrChange w:id="358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58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589" w:author="Пользователь Windows" w:date="2024-12-04T11:21:00Z"/>
              </w:rPr>
              <w:pPrChange w:id="359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91" w:author="Пользователь Windows" w:date="2024-12-04T11:21:00Z"/>
              </w:rPr>
              <w:pPrChange w:id="35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59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594" w:author="Пользователь Windows" w:date="2024-12-04T11:21:00Z"/>
              </w:rPr>
              <w:pPrChange w:id="359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59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3597" w:author="Галина" w:date="2024-09-19T13:18:00Z">
              <w:del w:id="3598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18</w:delText>
                </w:r>
              </w:del>
            </w:ins>
            <w:del w:id="35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20.12.202</w:delText>
              </w:r>
            </w:del>
            <w:ins w:id="3600" w:author="Галина" w:date="2024-09-19T13:18:00Z">
              <w:del w:id="3601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60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603" w:author="Пользователь Windows" w:date="2024-12-04T11:21:00Z"/>
              </w:rPr>
              <w:pPrChange w:id="360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605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606" w:author="Пользователь Windows" w:date="2024-12-04T11:21:00Z"/>
              </w:rPr>
              <w:pPrChange w:id="3607" w:author="Пользователь Windows" w:date="2024-12-04T11:21:00Z">
                <w:pPr>
                  <w:spacing w:after="0"/>
                </w:pPr>
              </w:pPrChange>
            </w:pPr>
            <w:del w:id="360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31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609" w:author="Пользователь Windows" w:date="2024-12-04T11:21:00Z"/>
                <w:lang w:val="ru-RU"/>
              </w:rPr>
              <w:pPrChange w:id="361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61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Основы рационального питания: молоко и молочные продукты; тесто, виды теста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612" w:author="Пользователь Windows" w:date="2024-12-04T11:21:00Z"/>
              </w:rPr>
              <w:pPrChange w:id="361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61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615" w:author="Пользователь Windows" w:date="2024-12-04T11:21:00Z"/>
              </w:rPr>
              <w:pPrChange w:id="361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617" w:author="Пользователь Windows" w:date="2024-12-04T11:21:00Z"/>
              </w:rPr>
              <w:pPrChange w:id="361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619" w:author="Пользователь Windows" w:date="2024-12-04T11:21:00Z"/>
              </w:rPr>
              <w:pPrChange w:id="362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62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3622" w:author="Галина" w:date="2024-09-19T13:18:00Z">
              <w:del w:id="3623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62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7.12.202</w:delText>
              </w:r>
            </w:del>
            <w:ins w:id="3625" w:author="Галина" w:date="2024-09-19T13:18:00Z">
              <w:del w:id="3626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62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628" w:author="Пользователь Windows" w:date="2024-12-04T11:21:00Z"/>
              </w:rPr>
              <w:pPrChange w:id="362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630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631" w:author="Пользователь Windows" w:date="2024-12-04T11:21:00Z"/>
              </w:rPr>
              <w:pPrChange w:id="3632" w:author="Пользователь Windows" w:date="2024-12-04T11:21:00Z">
                <w:pPr>
                  <w:spacing w:after="0"/>
                </w:pPr>
              </w:pPrChange>
            </w:pPr>
            <w:del w:id="363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32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634" w:author="Пользователь Windows" w:date="2024-12-04T11:21:00Z"/>
                <w:lang w:val="ru-RU"/>
              </w:rPr>
              <w:pPrChange w:id="363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63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Групповой проект по теме «Технологии обработки пищевых продуктов»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637" w:author="Пользователь Windows" w:date="2024-12-04T11:21:00Z"/>
              </w:rPr>
              <w:pPrChange w:id="363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63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640" w:author="Пользователь Windows" w:date="2024-12-04T11:21:00Z"/>
              </w:rPr>
              <w:pPrChange w:id="364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642" w:author="Пользователь Windows" w:date="2024-12-04T11:21:00Z"/>
              </w:rPr>
              <w:pPrChange w:id="364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64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645" w:author="Пользователь Windows" w:date="2024-12-04T11:21:00Z"/>
              </w:rPr>
              <w:pPrChange w:id="364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64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3648" w:author="Галина" w:date="2024-09-19T13:18:00Z">
              <w:del w:id="3649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65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7.12.202</w:delText>
              </w:r>
            </w:del>
            <w:ins w:id="3651" w:author="Галина" w:date="2024-09-19T13:18:00Z">
              <w:del w:id="3652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365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654" w:author="Пользователь Windows" w:date="2024-12-04T11:21:00Z"/>
              </w:rPr>
              <w:pPrChange w:id="365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656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657" w:author="Пользователь Windows" w:date="2024-12-04T11:21:00Z"/>
              </w:rPr>
              <w:pPrChange w:id="3658" w:author="Пользователь Windows" w:date="2024-12-04T11:21:00Z">
                <w:pPr>
                  <w:spacing w:after="0"/>
                </w:pPr>
              </w:pPrChange>
            </w:pPr>
            <w:del w:id="365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33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660" w:author="Пользователь Windows" w:date="2024-12-04T11:21:00Z"/>
                <w:lang w:val="ru-RU"/>
              </w:rPr>
              <w:pPrChange w:id="366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66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Технологии приготовления блюд из молока; приготовление разных видов теста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663" w:author="Пользователь Windows" w:date="2024-12-04T11:21:00Z"/>
              </w:rPr>
              <w:pPrChange w:id="366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66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666" w:author="Пользователь Windows" w:date="2024-12-04T11:21:00Z"/>
              </w:rPr>
              <w:pPrChange w:id="366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668" w:author="Пользователь Windows" w:date="2024-12-04T11:21:00Z"/>
              </w:rPr>
              <w:pPrChange w:id="36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670" w:author="Пользователь Windows" w:date="2024-12-04T11:21:00Z"/>
              </w:rPr>
              <w:pPrChange w:id="367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67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3673" w:author="Галина" w:date="2024-09-19T13:19:00Z">
              <w:del w:id="3674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67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0.01.202</w:delText>
              </w:r>
            </w:del>
            <w:ins w:id="3676" w:author="Галина" w:date="2024-09-19T13:18:00Z">
              <w:del w:id="3677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67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679" w:author="Пользователь Windows" w:date="2024-12-04T11:21:00Z"/>
              </w:rPr>
              <w:pPrChange w:id="368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681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682" w:author="Пользователь Windows" w:date="2024-12-04T11:21:00Z"/>
              </w:rPr>
              <w:pPrChange w:id="3683" w:author="Пользователь Windows" w:date="2024-12-04T11:21:00Z">
                <w:pPr>
                  <w:spacing w:after="0"/>
                </w:pPr>
              </w:pPrChange>
            </w:pPr>
            <w:del w:id="368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34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685" w:author="Пользователь Windows" w:date="2024-12-04T11:21:00Z"/>
                <w:lang w:val="ru-RU"/>
              </w:rPr>
              <w:pPrChange w:id="368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68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Групповой проект по теме «Технологии обработки пищевых продуктов»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688" w:author="Пользователь Windows" w:date="2024-12-04T11:21:00Z"/>
              </w:rPr>
              <w:pPrChange w:id="368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69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691" w:author="Пользователь Windows" w:date="2024-12-04T11:21:00Z"/>
              </w:rPr>
              <w:pPrChange w:id="36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693" w:author="Пользователь Windows" w:date="2024-12-04T11:21:00Z"/>
              </w:rPr>
              <w:pPrChange w:id="369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6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696" w:author="Пользователь Windows" w:date="2024-12-04T11:21:00Z"/>
              </w:rPr>
              <w:pPrChange w:id="369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69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3699" w:author="Галина" w:date="2024-09-19T13:19:00Z">
              <w:del w:id="3700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70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0.01.202</w:delText>
              </w:r>
            </w:del>
            <w:ins w:id="3702" w:author="Галина" w:date="2024-09-19T13:19:00Z">
              <w:del w:id="3703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70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705" w:author="Пользователь Windows" w:date="2024-12-04T11:21:00Z"/>
              </w:rPr>
              <w:pPrChange w:id="370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707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08" w:author="Пользователь Windows" w:date="2024-12-04T11:21:00Z"/>
              </w:rPr>
              <w:pPrChange w:id="3709" w:author="Пользователь Windows" w:date="2024-12-04T11:21:00Z">
                <w:pPr>
                  <w:spacing w:after="0"/>
                </w:pPr>
              </w:pPrChange>
            </w:pPr>
            <w:del w:id="371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35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11" w:author="Пользователь Windows" w:date="2024-12-04T11:21:00Z"/>
              </w:rPr>
              <w:pPrChange w:id="371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71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Профессии кондитер, хлебопек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14" w:author="Пользователь Windows" w:date="2024-12-04T11:21:00Z"/>
              </w:rPr>
              <w:pPrChange w:id="371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71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717" w:author="Пользователь Windows" w:date="2024-12-04T11:21:00Z"/>
              </w:rPr>
              <w:pPrChange w:id="371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719" w:author="Пользователь Windows" w:date="2024-12-04T11:21:00Z"/>
              </w:rPr>
              <w:pPrChange w:id="372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21" w:author="Пользователь Windows" w:date="2024-12-04T11:21:00Z"/>
              </w:rPr>
              <w:pPrChange w:id="372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72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3724" w:author="Галина" w:date="2024-09-19T13:19:00Z">
              <w:del w:id="3725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22.</w:delText>
                </w:r>
              </w:del>
            </w:ins>
            <w:del w:id="372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17.01.202</w:delText>
              </w:r>
            </w:del>
            <w:ins w:id="3727" w:author="Галина" w:date="2024-09-19T13:19:00Z">
              <w:del w:id="3728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7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730" w:author="Пользователь Windows" w:date="2024-12-04T11:21:00Z"/>
              </w:rPr>
              <w:pPrChange w:id="373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732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33" w:author="Пользователь Windows" w:date="2024-12-04T11:21:00Z"/>
              </w:rPr>
              <w:pPrChange w:id="3734" w:author="Пользователь Windows" w:date="2024-12-04T11:21:00Z">
                <w:pPr>
                  <w:spacing w:after="0"/>
                </w:pPr>
              </w:pPrChange>
            </w:pPr>
            <w:del w:id="37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36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736" w:author="Пользователь Windows" w:date="2024-12-04T11:21:00Z"/>
                <w:lang w:val="ru-RU"/>
              </w:rPr>
              <w:pPrChange w:id="373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73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Защита проекта по теме «Технологии обработки пищевых продуктов»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39" w:author="Пользователь Windows" w:date="2024-12-04T11:21:00Z"/>
              </w:rPr>
              <w:pPrChange w:id="374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74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742" w:author="Пользователь Windows" w:date="2024-12-04T11:21:00Z"/>
              </w:rPr>
              <w:pPrChange w:id="374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44" w:author="Пользователь Windows" w:date="2024-12-04T11:21:00Z"/>
              </w:rPr>
              <w:pPrChange w:id="374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7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47" w:author="Пользователь Windows" w:date="2024-12-04T11:21:00Z"/>
              </w:rPr>
              <w:pPrChange w:id="374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74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3750" w:author="Галина" w:date="2024-09-19T13:19:00Z">
              <w:del w:id="3751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22.</w:delText>
                </w:r>
              </w:del>
            </w:ins>
            <w:del w:id="37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17.01.202</w:delText>
              </w:r>
            </w:del>
            <w:ins w:id="3753" w:author="Галина" w:date="2024-09-19T13:19:00Z">
              <w:del w:id="3754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7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756" w:author="Пользователь Windows" w:date="2024-12-04T11:21:00Z"/>
              </w:rPr>
              <w:pPrChange w:id="375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758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59" w:author="Пользователь Windows" w:date="2024-12-04T11:21:00Z"/>
              </w:rPr>
              <w:pPrChange w:id="3760" w:author="Пользователь Windows" w:date="2024-12-04T11:21:00Z">
                <w:pPr>
                  <w:spacing w:after="0"/>
                </w:pPr>
              </w:pPrChange>
            </w:pPr>
            <w:del w:id="376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37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762" w:author="Пользователь Windows" w:date="2024-12-04T11:21:00Z"/>
                <w:lang w:val="ru-RU"/>
              </w:rPr>
              <w:pPrChange w:id="376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76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Одежда. Мода и стиль Профессии, связанные с производством одежды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65" w:author="Пользователь Windows" w:date="2024-12-04T11:21:00Z"/>
              </w:rPr>
              <w:pPrChange w:id="376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76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768" w:author="Пользователь Windows" w:date="2024-12-04T11:21:00Z"/>
              </w:rPr>
              <w:pPrChange w:id="37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770" w:author="Пользователь Windows" w:date="2024-12-04T11:21:00Z"/>
              </w:rPr>
              <w:pPrChange w:id="377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72" w:author="Пользователь Windows" w:date="2024-12-04T11:21:00Z"/>
              </w:rPr>
              <w:pPrChange w:id="377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77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3775" w:author="Галина" w:date="2024-09-19T13:20:00Z">
              <w:del w:id="3776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37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4.01.202</w:delText>
              </w:r>
            </w:del>
            <w:ins w:id="3778" w:author="Галина" w:date="2024-09-19T13:20:00Z">
              <w:del w:id="3779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78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781" w:author="Пользователь Windows" w:date="2024-12-04T11:21:00Z"/>
              </w:rPr>
              <w:pPrChange w:id="378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783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84" w:author="Пользователь Windows" w:date="2024-12-04T11:21:00Z"/>
              </w:rPr>
              <w:pPrChange w:id="3785" w:author="Пользователь Windows" w:date="2024-12-04T11:21:00Z">
                <w:pPr>
                  <w:spacing w:after="0"/>
                </w:pPr>
              </w:pPrChange>
            </w:pPr>
            <w:del w:id="378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38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787" w:author="Пользователь Windows" w:date="2024-12-04T11:21:00Z"/>
                <w:lang w:val="ru-RU"/>
              </w:rPr>
              <w:pPrChange w:id="378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78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«Определение стиля в одежде»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90" w:author="Пользователь Windows" w:date="2024-12-04T11:21:00Z"/>
              </w:rPr>
              <w:pPrChange w:id="379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79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793" w:author="Пользователь Windows" w:date="2024-12-04T11:21:00Z"/>
              </w:rPr>
              <w:pPrChange w:id="379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95" w:author="Пользователь Windows" w:date="2024-12-04T11:21:00Z"/>
              </w:rPr>
              <w:pPrChange w:id="379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79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798" w:author="Пользователь Windows" w:date="2024-12-04T11:21:00Z"/>
              </w:rPr>
              <w:pPrChange w:id="379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80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3801" w:author="Галина" w:date="2024-09-19T13:20:00Z">
              <w:del w:id="3802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380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4.01.202</w:delText>
              </w:r>
            </w:del>
            <w:ins w:id="3804" w:author="Галина" w:date="2024-09-19T13:20:00Z">
              <w:del w:id="3805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80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807" w:author="Пользователь Windows" w:date="2024-12-04T11:21:00Z"/>
              </w:rPr>
              <w:pPrChange w:id="380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809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810" w:author="Пользователь Windows" w:date="2024-12-04T11:21:00Z"/>
              </w:rPr>
              <w:pPrChange w:id="3811" w:author="Пользователь Windows" w:date="2024-12-04T11:21:00Z">
                <w:pPr>
                  <w:spacing w:after="0"/>
                </w:pPr>
              </w:pPrChange>
            </w:pPr>
            <w:del w:id="381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39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813" w:author="Пользователь Windows" w:date="2024-12-04T11:21:00Z"/>
                <w:lang w:val="ru-RU"/>
              </w:rPr>
              <w:pPrChange w:id="381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81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Современные текстильные материалы. Сравнение свойств тканей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816" w:author="Пользователь Windows" w:date="2024-12-04T11:21:00Z"/>
              </w:rPr>
              <w:pPrChange w:id="381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81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819" w:author="Пользователь Windows" w:date="2024-12-04T11:21:00Z"/>
              </w:rPr>
              <w:pPrChange w:id="382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821" w:author="Пользователь Windows" w:date="2024-12-04T11:21:00Z"/>
              </w:rPr>
              <w:pPrChange w:id="382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823" w:author="Пользователь Windows" w:date="2024-12-04T11:21:00Z"/>
              </w:rPr>
              <w:pPrChange w:id="382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82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3826" w:author="Галина" w:date="2024-09-19T13:21:00Z">
              <w:del w:id="3827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05</w:delText>
                </w:r>
              </w:del>
            </w:ins>
            <w:del w:id="382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31.0</w:delText>
              </w:r>
            </w:del>
            <w:ins w:id="3829" w:author="Галина" w:date="2024-09-19T13:21:00Z">
              <w:del w:id="3830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02</w:delText>
                </w:r>
              </w:del>
            </w:ins>
            <w:del w:id="383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1.202</w:delText>
              </w:r>
            </w:del>
            <w:ins w:id="3832" w:author="Галина" w:date="2024-09-19T13:20:00Z">
              <w:del w:id="3833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83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835" w:author="Пользователь Windows" w:date="2024-12-04T11:21:00Z"/>
              </w:rPr>
              <w:pPrChange w:id="383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837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838" w:author="Пользователь Windows" w:date="2024-12-04T11:21:00Z"/>
              </w:rPr>
              <w:pPrChange w:id="3839" w:author="Пользователь Windows" w:date="2024-12-04T11:21:00Z">
                <w:pPr>
                  <w:spacing w:after="0"/>
                </w:pPr>
              </w:pPrChange>
            </w:pPr>
            <w:del w:id="38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40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841" w:author="Пользователь Windows" w:date="2024-12-04T11:21:00Z"/>
                <w:lang w:val="ru-RU"/>
              </w:rPr>
              <w:pPrChange w:id="384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84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«Изделие из текстильных материалов»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844" w:author="Пользователь Windows" w:date="2024-12-04T11:21:00Z"/>
              </w:rPr>
              <w:pPrChange w:id="384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84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847" w:author="Пользователь Windows" w:date="2024-12-04T11:21:00Z"/>
              </w:rPr>
              <w:pPrChange w:id="384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849" w:author="Пользователь Windows" w:date="2024-12-04T11:21:00Z"/>
              </w:rPr>
              <w:pPrChange w:id="385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8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852" w:author="Пользователь Windows" w:date="2024-12-04T11:21:00Z"/>
              </w:rPr>
              <w:pPrChange w:id="385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85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3855" w:author="Галина" w:date="2024-09-19T13:21:00Z">
              <w:del w:id="3856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05</w:delText>
                </w:r>
              </w:del>
            </w:ins>
            <w:del w:id="385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31.0</w:delText>
              </w:r>
            </w:del>
            <w:ins w:id="3858" w:author="Галина" w:date="2024-09-19T13:21:00Z">
              <w:del w:id="3859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386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1.202</w:delText>
              </w:r>
            </w:del>
            <w:ins w:id="3861" w:author="Галина" w:date="2024-09-19T13:21:00Z">
              <w:del w:id="3862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86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864" w:author="Пользователь Windows" w:date="2024-12-04T11:21:00Z"/>
              </w:rPr>
              <w:pPrChange w:id="386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866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867" w:author="Пользователь Windows" w:date="2024-12-04T11:21:00Z"/>
              </w:rPr>
              <w:pPrChange w:id="3868" w:author="Пользователь Windows" w:date="2024-12-04T11:21:00Z">
                <w:pPr>
                  <w:spacing w:after="0"/>
                </w:pPr>
              </w:pPrChange>
            </w:pPr>
            <w:del w:id="386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41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870" w:author="Пользователь Windows" w:date="2024-12-04T11:21:00Z"/>
                <w:lang w:val="ru-RU"/>
              </w:rPr>
              <w:pPrChange w:id="387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87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Машинные швы. Регуляторы швейной машины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873" w:author="Пользователь Windows" w:date="2024-12-04T11:21:00Z"/>
              </w:rPr>
              <w:pPrChange w:id="387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87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876" w:author="Пользователь Windows" w:date="2024-12-04T11:21:00Z"/>
              </w:rPr>
              <w:pPrChange w:id="387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878" w:author="Пользователь Windows" w:date="2024-12-04T11:21:00Z"/>
              </w:rPr>
              <w:pPrChange w:id="387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880" w:author="Пользователь Windows" w:date="2024-12-04T11:21:00Z"/>
              </w:rPr>
              <w:pPrChange w:id="388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88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3883" w:author="Галина" w:date="2024-09-19T13:21:00Z">
              <w:del w:id="3884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12</w:delText>
                </w:r>
              </w:del>
            </w:ins>
            <w:del w:id="38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07.02.202</w:delText>
              </w:r>
            </w:del>
            <w:ins w:id="3886" w:author="Галина" w:date="2024-09-19T13:21:00Z">
              <w:del w:id="3887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8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889" w:author="Пользователь Windows" w:date="2024-12-04T11:21:00Z"/>
              </w:rPr>
              <w:pPrChange w:id="389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891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892" w:author="Пользователь Windows" w:date="2024-12-04T11:21:00Z"/>
              </w:rPr>
              <w:pPrChange w:id="3893" w:author="Пользователь Windows" w:date="2024-12-04T11:21:00Z">
                <w:pPr>
                  <w:spacing w:after="0"/>
                </w:pPr>
              </w:pPrChange>
            </w:pPr>
            <w:del w:id="38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42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895" w:author="Пользователь Windows" w:date="2024-12-04T11:21:00Z"/>
                <w:lang w:val="ru-RU"/>
              </w:rPr>
              <w:pPrChange w:id="389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89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«Изделие из текстильных материалов»</w:delText>
              </w:r>
            </w:del>
            <w:ins w:id="3898" w:author="Галина" w:date="2024-09-19T13:32:00Z">
              <w:del w:id="3899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900" w:author="Пользователь Windows" w:date="2024-12-04T11:21:00Z"/>
              </w:rPr>
              <w:pPrChange w:id="390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90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903" w:author="Пользователь Windows" w:date="2024-12-04T11:21:00Z"/>
              </w:rPr>
              <w:pPrChange w:id="390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905" w:author="Пользователь Windows" w:date="2024-12-04T11:21:00Z"/>
              </w:rPr>
              <w:pPrChange w:id="390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9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908" w:author="Пользователь Windows" w:date="2024-12-04T11:21:00Z"/>
              </w:rPr>
              <w:pPrChange w:id="390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91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3911" w:author="Галина" w:date="2024-09-19T13:21:00Z">
              <w:del w:id="3912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12</w:delText>
                </w:r>
              </w:del>
            </w:ins>
            <w:del w:id="391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07.02.202</w:delText>
              </w:r>
            </w:del>
            <w:ins w:id="3914" w:author="Галина" w:date="2024-09-19T13:21:00Z">
              <w:del w:id="3915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91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917" w:author="Пользователь Windows" w:date="2024-12-04T11:21:00Z"/>
              </w:rPr>
              <w:pPrChange w:id="391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919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920" w:author="Пользователь Windows" w:date="2024-12-04T11:21:00Z"/>
              </w:rPr>
              <w:pPrChange w:id="3921" w:author="Пользователь Windows" w:date="2024-12-04T11:21:00Z">
                <w:pPr>
                  <w:spacing w:after="0"/>
                </w:pPr>
              </w:pPrChange>
            </w:pPr>
            <w:del w:id="392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43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923" w:author="Пользователь Windows" w:date="2024-12-04T11:21:00Z"/>
                <w:lang w:val="ru-RU"/>
              </w:rPr>
              <w:pPrChange w:id="392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92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Швейные машинные работы. Раскрой проектного изделия</w:delText>
              </w:r>
            </w:del>
            <w:ins w:id="3926" w:author="Галина" w:date="2024-09-19T13:32:00Z">
              <w:del w:id="3927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928" w:author="Пользователь Windows" w:date="2024-12-04T11:21:00Z"/>
              </w:rPr>
              <w:pPrChange w:id="392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93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931" w:author="Пользователь Windows" w:date="2024-12-04T11:21:00Z"/>
              </w:rPr>
              <w:pPrChange w:id="393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933" w:author="Пользователь Windows" w:date="2024-12-04T11:21:00Z"/>
              </w:rPr>
              <w:pPrChange w:id="393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935" w:author="Пользователь Windows" w:date="2024-12-04T11:21:00Z"/>
              </w:rPr>
              <w:pPrChange w:id="393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93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3938" w:author="Галина" w:date="2024-09-19T13:22:00Z">
              <w:del w:id="3939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39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4.02.202</w:delText>
              </w:r>
            </w:del>
            <w:ins w:id="3941" w:author="Галина" w:date="2024-09-19T13:21:00Z">
              <w:del w:id="3942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9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944" w:author="Пользователь Windows" w:date="2024-12-04T11:21:00Z"/>
              </w:rPr>
              <w:pPrChange w:id="394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946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947" w:author="Пользователь Windows" w:date="2024-12-04T11:21:00Z"/>
              </w:rPr>
              <w:pPrChange w:id="3948" w:author="Пользователь Windows" w:date="2024-12-04T11:21:00Z">
                <w:pPr>
                  <w:spacing w:after="0"/>
                </w:pPr>
              </w:pPrChange>
            </w:pPr>
            <w:del w:id="394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44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3950" w:author="Пользователь Windows" w:date="2024-12-04T11:21:00Z"/>
                <w:lang w:val="ru-RU"/>
              </w:rPr>
              <w:pPrChange w:id="395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95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«Изделие из текстильных материалов»</w:delText>
              </w:r>
            </w:del>
            <w:ins w:id="3953" w:author="Галина" w:date="2024-09-19T13:32:00Z">
              <w:del w:id="3954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955" w:author="Пользователь Windows" w:date="2024-12-04T11:21:00Z"/>
              </w:rPr>
              <w:pPrChange w:id="395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95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958" w:author="Пользователь Windows" w:date="2024-12-04T11:21:00Z"/>
              </w:rPr>
              <w:pPrChange w:id="39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960" w:author="Пользователь Windows" w:date="2024-12-04T11:21:00Z"/>
              </w:rPr>
              <w:pPrChange w:id="396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9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963" w:author="Пользователь Windows" w:date="2024-12-04T11:21:00Z"/>
              </w:rPr>
              <w:pPrChange w:id="396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96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3966" w:author="Галина" w:date="2024-09-19T13:22:00Z">
              <w:del w:id="3967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39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4.02.202</w:delText>
              </w:r>
            </w:del>
            <w:ins w:id="3969" w:author="Галина" w:date="2024-09-19T13:22:00Z">
              <w:del w:id="3970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397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972" w:author="Пользователь Windows" w:date="2024-12-04T11:21:00Z"/>
              </w:rPr>
              <w:pPrChange w:id="397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3974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975" w:author="Пользователь Windows" w:date="2024-12-04T11:21:00Z"/>
              </w:rPr>
              <w:pPrChange w:id="3976" w:author="Пользователь Windows" w:date="2024-12-04T11:21:00Z">
                <w:pPr>
                  <w:spacing w:after="0"/>
                </w:pPr>
              </w:pPrChange>
            </w:pPr>
            <w:del w:id="39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45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B70BBF" w:rsidP="00775987">
            <w:pPr>
              <w:spacing w:after="0"/>
              <w:ind w:left="120"/>
              <w:rPr>
                <w:del w:id="3978" w:author="Пользователь Windows" w:date="2024-12-04T11:21:00Z"/>
                <w:lang w:val="ru-RU"/>
                <w:rPrChange w:id="3979" w:author="Галина" w:date="2024-09-19T13:32:00Z">
                  <w:rPr>
                    <w:del w:id="3980" w:author="Пользователь Windows" w:date="2024-12-04T11:21:00Z"/>
                  </w:rPr>
                </w:rPrChange>
              </w:rPr>
              <w:pPrChange w:id="398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98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Декоративная отделка швейных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изделий</w:delText>
              </w:r>
            </w:del>
            <w:ins w:id="3983" w:author="Галина" w:date="2024-09-19T13:32:00Z">
              <w:del w:id="3984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985" w:author="Пользователь Windows" w:date="2024-12-04T11:21:00Z"/>
              </w:rPr>
              <w:pPrChange w:id="398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398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 xml:space="preserve"> 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988" w:author="Пользователь Windows" w:date="2024-12-04T11:21:00Z"/>
              </w:rPr>
              <w:pPrChange w:id="398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3990" w:author="Пользователь Windows" w:date="2024-12-04T11:21:00Z"/>
              </w:rPr>
              <w:pPrChange w:id="399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3992" w:author="Пользователь Windows" w:date="2024-12-04T11:21:00Z"/>
              </w:rPr>
              <w:pPrChange w:id="399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39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3995" w:author="Галина" w:date="2024-09-19T13:22:00Z">
              <w:del w:id="3996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399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1.02.202</w:delText>
              </w:r>
            </w:del>
            <w:ins w:id="3998" w:author="Галина" w:date="2024-09-19T13:22:00Z">
              <w:del w:id="3999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00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001" w:author="Пользователь Windows" w:date="2024-12-04T11:21:00Z"/>
              </w:rPr>
              <w:pPrChange w:id="400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003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004" w:author="Пользователь Windows" w:date="2024-12-04T11:21:00Z"/>
              </w:rPr>
              <w:pPrChange w:id="4005" w:author="Пользователь Windows" w:date="2024-12-04T11:21:00Z">
                <w:pPr>
                  <w:spacing w:after="0"/>
                </w:pPr>
              </w:pPrChange>
            </w:pPr>
            <w:del w:id="400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46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007" w:author="Пользователь Windows" w:date="2024-12-04T11:21:00Z"/>
                <w:lang w:val="ru-RU"/>
              </w:rPr>
              <w:pPrChange w:id="400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00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«Изделие из текстильных материалов»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010" w:author="Пользователь Windows" w:date="2024-12-04T11:21:00Z"/>
              </w:rPr>
              <w:pPrChange w:id="401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01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013" w:author="Пользователь Windows" w:date="2024-12-04T11:21:00Z"/>
              </w:rPr>
              <w:pPrChange w:id="401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015" w:author="Пользователь Windows" w:date="2024-12-04T11:21:00Z"/>
              </w:rPr>
              <w:pPrChange w:id="401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0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018" w:author="Пользователь Windows" w:date="2024-12-04T11:21:00Z"/>
              </w:rPr>
              <w:pPrChange w:id="401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02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4021" w:author="Галина" w:date="2024-09-19T13:22:00Z">
              <w:del w:id="4022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402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1.02.202</w:delText>
              </w:r>
            </w:del>
            <w:ins w:id="4024" w:author="Галина" w:date="2024-09-19T13:22:00Z">
              <w:del w:id="4025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02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027" w:author="Пользователь Windows" w:date="2024-12-04T11:21:00Z"/>
              </w:rPr>
              <w:pPrChange w:id="402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029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030" w:author="Пользователь Windows" w:date="2024-12-04T11:21:00Z"/>
              </w:rPr>
              <w:pPrChange w:id="4031" w:author="Пользователь Windows" w:date="2024-12-04T11:21:00Z">
                <w:pPr>
                  <w:spacing w:after="0"/>
                </w:pPr>
              </w:pPrChange>
            </w:pPr>
            <w:del w:id="403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47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033" w:author="Пользователь Windows" w:date="2024-12-04T11:21:00Z"/>
                <w:lang w:val="ru-RU"/>
              </w:rPr>
              <w:pPrChange w:id="403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03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Оценка качества проектного швейного изделия</w:delText>
              </w:r>
            </w:del>
            <w:ins w:id="4036" w:author="Галина" w:date="2024-09-19T13:32:00Z">
              <w:del w:id="4037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038" w:author="Пользователь Windows" w:date="2024-12-04T11:21:00Z"/>
              </w:rPr>
              <w:pPrChange w:id="403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04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041" w:author="Пользователь Windows" w:date="2024-12-04T11:21:00Z"/>
              </w:rPr>
              <w:pPrChange w:id="404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043" w:author="Пользователь Windows" w:date="2024-12-04T11:21:00Z"/>
              </w:rPr>
              <w:pPrChange w:id="404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045" w:author="Пользователь Windows" w:date="2024-12-04T11:21:00Z"/>
              </w:rPr>
              <w:pPrChange w:id="404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04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4048" w:author="Галина" w:date="2024-09-19T13:23:00Z">
              <w:del w:id="4049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05</w:delText>
                </w:r>
              </w:del>
            </w:ins>
            <w:del w:id="405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28.0</w:delText>
              </w:r>
            </w:del>
            <w:ins w:id="4051" w:author="Галина" w:date="2024-09-19T13:22:00Z">
              <w:del w:id="4052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3.</w:delText>
                </w:r>
              </w:del>
            </w:ins>
            <w:del w:id="405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4054" w:author="Галина" w:date="2024-09-19T13:22:00Z">
              <w:del w:id="4055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05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057" w:author="Пользователь Windows" w:date="2024-12-04T11:21:00Z"/>
              </w:rPr>
              <w:pPrChange w:id="405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059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060" w:author="Пользователь Windows" w:date="2024-12-04T11:21:00Z"/>
              </w:rPr>
              <w:pPrChange w:id="4061" w:author="Пользователь Windows" w:date="2024-12-04T11:21:00Z">
                <w:pPr>
                  <w:spacing w:after="0"/>
                </w:pPr>
              </w:pPrChange>
            </w:pPr>
            <w:del w:id="40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48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063" w:author="Пользователь Windows" w:date="2024-12-04T11:21:00Z"/>
                <w:lang w:val="ru-RU"/>
              </w:rPr>
              <w:pPrChange w:id="406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06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Защита проекта «Изделие из текстильных материалов»</w:delText>
              </w:r>
            </w:del>
            <w:ins w:id="4066" w:author="Галина" w:date="2024-09-19T13:32:00Z">
              <w:del w:id="4067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068" w:author="Пользователь Windows" w:date="2024-12-04T11:21:00Z"/>
              </w:rPr>
              <w:pPrChange w:id="40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07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071" w:author="Пользователь Windows" w:date="2024-12-04T11:21:00Z"/>
              </w:rPr>
              <w:pPrChange w:id="407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073" w:author="Пользователь Windows" w:date="2024-12-04T11:21:00Z"/>
              </w:rPr>
              <w:pPrChange w:id="407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07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076" w:author="Пользователь Windows" w:date="2024-12-04T11:21:00Z"/>
              </w:rPr>
              <w:pPrChange w:id="407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07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4079" w:author="Галина" w:date="2024-09-19T13:23:00Z">
              <w:del w:id="4080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05</w:delText>
                </w:r>
              </w:del>
            </w:ins>
            <w:del w:id="408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28.0</w:delText>
              </w:r>
            </w:del>
            <w:ins w:id="4082" w:author="Галина" w:date="2024-09-19T13:23:00Z">
              <w:del w:id="4083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408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4085" w:author="Галина" w:date="2024-09-19T13:23:00Z">
              <w:del w:id="4086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08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088" w:author="Пользователь Windows" w:date="2024-12-04T11:21:00Z"/>
              </w:rPr>
              <w:pPrChange w:id="408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090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091" w:author="Пользователь Windows" w:date="2024-12-04T11:21:00Z"/>
              </w:rPr>
              <w:pPrChange w:id="4092" w:author="Пользователь Windows" w:date="2024-12-04T11:21:00Z">
                <w:pPr>
                  <w:spacing w:after="0"/>
                </w:pPr>
              </w:pPrChange>
            </w:pPr>
            <w:del w:id="409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49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B70BBF" w:rsidP="00775987">
            <w:pPr>
              <w:spacing w:after="0"/>
              <w:ind w:left="120"/>
              <w:rPr>
                <w:del w:id="4094" w:author="Пользователь Windows" w:date="2024-12-04T11:21:00Z"/>
                <w:lang w:val="ru-RU"/>
                <w:rPrChange w:id="4095" w:author="Галина" w:date="2024-09-19T13:32:00Z">
                  <w:rPr>
                    <w:del w:id="4096" w:author="Пользователь Windows" w:date="2024-12-04T11:21:00Z"/>
                  </w:rPr>
                </w:rPrChange>
              </w:rPr>
              <w:pPrChange w:id="409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09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Классификация роботов. Транспортные роботы</w:delText>
              </w:r>
            </w:del>
            <w:ins w:id="4099" w:author="Галина" w:date="2024-09-19T13:32:00Z">
              <w:del w:id="4100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101" w:author="Пользователь Windows" w:date="2024-12-04T11:21:00Z"/>
              </w:rPr>
              <w:pPrChange w:id="410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10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104" w:author="Пользователь Windows" w:date="2024-12-04T11:21:00Z"/>
              </w:rPr>
              <w:pPrChange w:id="410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106" w:author="Пользователь Windows" w:date="2024-12-04T11:21:00Z"/>
              </w:rPr>
              <w:pPrChange w:id="410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108" w:author="Пользователь Windows" w:date="2024-12-04T11:21:00Z"/>
              </w:rPr>
              <w:pPrChange w:id="410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11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4111" w:author="Галина" w:date="2024-09-19T13:23:00Z">
              <w:del w:id="4112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12</w:delText>
                </w:r>
              </w:del>
            </w:ins>
            <w:del w:id="411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06.03.202</w:delText>
              </w:r>
            </w:del>
            <w:ins w:id="4114" w:author="Галина" w:date="2024-09-19T13:23:00Z">
              <w:del w:id="4115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11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117" w:author="Пользователь Windows" w:date="2024-12-04T11:21:00Z"/>
              </w:rPr>
              <w:pPrChange w:id="411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119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120" w:author="Пользователь Windows" w:date="2024-12-04T11:21:00Z"/>
              </w:rPr>
              <w:pPrChange w:id="4121" w:author="Пользователь Windows" w:date="2024-12-04T11:21:00Z">
                <w:pPr>
                  <w:spacing w:after="0"/>
                </w:pPr>
              </w:pPrChange>
            </w:pPr>
            <w:del w:id="412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50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123" w:author="Пользователь Windows" w:date="2024-12-04T11:21:00Z"/>
                <w:lang w:val="ru-RU"/>
              </w:rPr>
              <w:pPrChange w:id="412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12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«Характеристика транспортного робота»</w:delText>
              </w:r>
            </w:del>
            <w:ins w:id="4126" w:author="Галина" w:date="2024-09-19T13:32:00Z">
              <w:del w:id="4127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  <w:ins w:id="4128" w:author="Галина" w:date="2024-09-19T13:33:00Z">
              <w:del w:id="4129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Презентация.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130" w:author="Пользователь Windows" w:date="2024-12-04T11:21:00Z"/>
              </w:rPr>
              <w:pPrChange w:id="413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13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133" w:author="Пользователь Windows" w:date="2024-12-04T11:21:00Z"/>
              </w:rPr>
              <w:pPrChange w:id="413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135" w:author="Пользователь Windows" w:date="2024-12-04T11:21:00Z"/>
              </w:rPr>
              <w:pPrChange w:id="41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13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138" w:author="Пользователь Windows" w:date="2024-12-04T11:21:00Z"/>
              </w:rPr>
              <w:pPrChange w:id="413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1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4141" w:author="Галина" w:date="2024-09-19T13:23:00Z">
              <w:del w:id="4142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12</w:delText>
                </w:r>
              </w:del>
            </w:ins>
            <w:del w:id="41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06.03.202</w:delText>
              </w:r>
            </w:del>
            <w:ins w:id="4144" w:author="Галина" w:date="2024-09-19T13:23:00Z">
              <w:del w:id="4145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1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147" w:author="Пользователь Windows" w:date="2024-12-04T11:21:00Z"/>
              </w:rPr>
              <w:pPrChange w:id="414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149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150" w:author="Пользователь Windows" w:date="2024-12-04T11:21:00Z"/>
              </w:rPr>
              <w:pPrChange w:id="4151" w:author="Пользователь Windows" w:date="2024-12-04T11:21:00Z">
                <w:pPr>
                  <w:spacing w:after="0"/>
                </w:pPr>
              </w:pPrChange>
            </w:pPr>
            <w:del w:id="41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51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153" w:author="Пользователь Windows" w:date="2024-12-04T11:21:00Z"/>
                <w:lang w:val="ru-RU"/>
              </w:rPr>
              <w:pPrChange w:id="415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15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Простые модели роботов с элементами управления</w:delText>
              </w:r>
            </w:del>
            <w:ins w:id="4156" w:author="Галина" w:date="2024-09-19T13:32:00Z">
              <w:del w:id="4157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158" w:author="Пользователь Windows" w:date="2024-12-04T11:21:00Z"/>
              </w:rPr>
              <w:pPrChange w:id="41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16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161" w:author="Пользователь Windows" w:date="2024-12-04T11:21:00Z"/>
              </w:rPr>
              <w:pPrChange w:id="41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163" w:author="Пользователь Windows" w:date="2024-12-04T11:21:00Z"/>
              </w:rPr>
              <w:pPrChange w:id="416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165" w:author="Пользователь Windows" w:date="2024-12-04T11:21:00Z"/>
              </w:rPr>
              <w:pPrChange w:id="416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16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4168" w:author="Галина" w:date="2024-09-19T13:24:00Z">
              <w:del w:id="4169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41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3.03.202</w:delText>
              </w:r>
            </w:del>
            <w:ins w:id="4171" w:author="Галина" w:date="2024-09-19T13:23:00Z">
              <w:del w:id="4172" w:author="Пользователь Windows" w:date="2024-12-04T11:21:00Z">
                <w:r w:rsidR="00E719FA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1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174" w:author="Пользователь Windows" w:date="2024-12-04T11:21:00Z"/>
              </w:rPr>
              <w:pPrChange w:id="417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176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177" w:author="Пользователь Windows" w:date="2024-12-04T11:21:00Z"/>
              </w:rPr>
              <w:pPrChange w:id="4178" w:author="Пользователь Windows" w:date="2024-12-04T11:21:00Z">
                <w:pPr>
                  <w:spacing w:after="0"/>
                </w:pPr>
              </w:pPrChange>
            </w:pPr>
            <w:del w:id="417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52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180" w:author="Пользователь Windows" w:date="2024-12-04T11:21:00Z"/>
                <w:lang w:val="ru-RU"/>
              </w:rPr>
              <w:pPrChange w:id="418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18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«Конструирование робота. Программирование поворотов робота»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183" w:author="Пользователь Windows" w:date="2024-12-04T11:21:00Z"/>
              </w:rPr>
              <w:pPrChange w:id="418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18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186" w:author="Пользователь Windows" w:date="2024-12-04T11:21:00Z"/>
              </w:rPr>
              <w:pPrChange w:id="418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188" w:author="Пользователь Windows" w:date="2024-12-04T11:21:00Z"/>
              </w:rPr>
              <w:pPrChange w:id="418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19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191" w:author="Пользователь Windows" w:date="2024-12-04T11:21:00Z"/>
              </w:rPr>
              <w:pPrChange w:id="419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19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4194" w:author="Галина" w:date="2024-09-19T13:24:00Z">
              <w:del w:id="4195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419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3.03.202</w:delText>
              </w:r>
            </w:del>
            <w:ins w:id="4197" w:author="Галина" w:date="2024-09-19T13:24:00Z">
              <w:del w:id="4198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1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200" w:author="Пользователь Windows" w:date="2024-12-04T11:21:00Z"/>
              </w:rPr>
              <w:pPrChange w:id="420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202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203" w:author="Пользователь Windows" w:date="2024-12-04T11:21:00Z"/>
              </w:rPr>
              <w:pPrChange w:id="4204" w:author="Пользователь Windows" w:date="2024-12-04T11:21:00Z">
                <w:pPr>
                  <w:spacing w:after="0"/>
                </w:pPr>
              </w:pPrChange>
            </w:pPr>
            <w:del w:id="420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53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B70BBF" w:rsidP="00775987">
            <w:pPr>
              <w:spacing w:after="0"/>
              <w:ind w:left="120"/>
              <w:rPr>
                <w:del w:id="4206" w:author="Пользователь Windows" w:date="2024-12-04T11:21:00Z"/>
                <w:lang w:val="ru-RU"/>
                <w:rPrChange w:id="4207" w:author="Галина" w:date="2024-09-19T13:31:00Z">
                  <w:rPr>
                    <w:del w:id="4208" w:author="Пользователь Windows" w:date="2024-12-04T11:21:00Z"/>
                  </w:rPr>
                </w:rPrChange>
              </w:rPr>
              <w:pPrChange w:id="420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210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211" w:author="Галина" w:date="2024-09-19T13:3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Роботы на колёсном ходу</w:delText>
              </w:r>
            </w:del>
            <w:ins w:id="4212" w:author="Галина" w:date="2024-09-19T13:31:00Z">
              <w:del w:id="4213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.Презентация.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214" w:author="Пользователь Windows" w:date="2024-12-04T11:21:00Z"/>
              </w:rPr>
              <w:pPrChange w:id="421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216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217" w:author="Галина" w:date="2024-09-19T13:3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218" w:author="Пользователь Windows" w:date="2024-12-04T11:21:00Z"/>
              </w:rPr>
              <w:pPrChange w:id="421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220" w:author="Пользователь Windows" w:date="2024-12-04T11:21:00Z"/>
              </w:rPr>
              <w:pPrChange w:id="422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963F5C" w:rsidP="00775987">
            <w:pPr>
              <w:spacing w:after="0"/>
              <w:ind w:left="120"/>
              <w:rPr>
                <w:del w:id="4222" w:author="Пользователь Windows" w:date="2024-12-04T11:21:00Z"/>
              </w:rPr>
              <w:pPrChange w:id="4223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4224" w:author="Галина" w:date="2024-09-19T13:25:00Z">
              <w:del w:id="4225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02.04</w:delText>
                </w:r>
              </w:del>
            </w:ins>
            <w:del w:id="4226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20.03.202</w:delText>
              </w:r>
            </w:del>
            <w:ins w:id="4227" w:author="Галина" w:date="2024-09-19T13:24:00Z">
              <w:del w:id="422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229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230" w:author="Пользователь Windows" w:date="2024-12-04T11:21:00Z"/>
              </w:rPr>
              <w:pPrChange w:id="423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232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233" w:author="Пользователь Windows" w:date="2024-12-04T11:21:00Z"/>
              </w:rPr>
              <w:pPrChange w:id="4234" w:author="Пользователь Windows" w:date="2024-12-04T11:21:00Z">
                <w:pPr>
                  <w:spacing w:after="0"/>
                </w:pPr>
              </w:pPrChange>
            </w:pPr>
            <w:del w:id="42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54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236" w:author="Пользователь Windows" w:date="2024-12-04T11:21:00Z"/>
                <w:lang w:val="ru-RU"/>
              </w:rPr>
              <w:pPrChange w:id="423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23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«Сборка робота и программирование нескольких светодиодов»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239" w:author="Пользователь Windows" w:date="2024-12-04T11:21:00Z"/>
              </w:rPr>
              <w:pPrChange w:id="424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24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242" w:author="Пользователь Windows" w:date="2024-12-04T11:21:00Z"/>
              </w:rPr>
              <w:pPrChange w:id="424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244" w:author="Пользователь Windows" w:date="2024-12-04T11:21:00Z"/>
              </w:rPr>
              <w:pPrChange w:id="424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2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247" w:author="Пользователь Windows" w:date="2024-12-04T11:21:00Z"/>
              </w:rPr>
              <w:pPrChange w:id="424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24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4250" w:author="Галина" w:date="2024-09-19T13:26:00Z">
              <w:del w:id="4251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</w:delText>
                </w:r>
              </w:del>
            </w:ins>
            <w:del w:id="42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20.0</w:delText>
              </w:r>
            </w:del>
            <w:ins w:id="4253" w:author="Галина" w:date="2024-09-19T13:26:00Z">
              <w:del w:id="4254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42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3.202</w:delText>
              </w:r>
            </w:del>
            <w:ins w:id="4256" w:author="Галина" w:date="2024-09-19T13:26:00Z">
              <w:del w:id="4257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25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259" w:author="Пользователь Windows" w:date="2024-12-04T11:21:00Z"/>
              </w:rPr>
              <w:pPrChange w:id="426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261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262" w:author="Пользователь Windows" w:date="2024-12-04T11:21:00Z"/>
              </w:rPr>
              <w:pPrChange w:id="4263" w:author="Пользователь Windows" w:date="2024-12-04T11:21:00Z">
                <w:pPr>
                  <w:spacing w:after="0"/>
                </w:pPr>
              </w:pPrChange>
            </w:pPr>
            <w:del w:id="426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55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265" w:author="Пользователь Windows" w:date="2024-12-04T11:21:00Z"/>
                <w:lang w:val="ru-RU"/>
              </w:rPr>
              <w:pPrChange w:id="426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26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Датчики расстояния, назначение и функции</w:delText>
              </w:r>
            </w:del>
            <w:ins w:id="4268" w:author="Галина" w:date="2024-09-19T13:31:00Z">
              <w:del w:id="4269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270" w:author="Пользователь Windows" w:date="2024-12-04T11:21:00Z"/>
              </w:rPr>
              <w:pPrChange w:id="427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27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273" w:author="Пользователь Windows" w:date="2024-12-04T11:21:00Z"/>
              </w:rPr>
              <w:pPrChange w:id="427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275" w:author="Пользователь Windows" w:date="2024-12-04T11:21:00Z"/>
              </w:rPr>
              <w:pPrChange w:id="427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277" w:author="Пользователь Windows" w:date="2024-12-04T11:21:00Z"/>
              </w:rPr>
              <w:pPrChange w:id="427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27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4280" w:author="Галина" w:date="2024-09-19T13:26:00Z">
              <w:del w:id="4281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428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3.04.202</w:delText>
              </w:r>
            </w:del>
            <w:ins w:id="4283" w:author="Галина" w:date="2024-09-19T13:26:00Z">
              <w:del w:id="4284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2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286" w:author="Пользователь Windows" w:date="2024-12-04T11:21:00Z"/>
              </w:rPr>
              <w:pPrChange w:id="428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288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289" w:author="Пользователь Windows" w:date="2024-12-04T11:21:00Z"/>
              </w:rPr>
              <w:pPrChange w:id="4290" w:author="Пользователь Windows" w:date="2024-12-04T11:21:00Z">
                <w:pPr>
                  <w:spacing w:after="0"/>
                </w:pPr>
              </w:pPrChange>
            </w:pPr>
            <w:del w:id="429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56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292" w:author="Пользователь Windows" w:date="2024-12-04T11:21:00Z"/>
                <w:lang w:val="ru-RU"/>
              </w:rPr>
              <w:pPrChange w:id="429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29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«Программирование работы датчика расстояния»</w:delText>
              </w:r>
            </w:del>
            <w:ins w:id="4295" w:author="Галина" w:date="2024-09-19T13:31:00Z">
              <w:del w:id="4296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297" w:author="Пользователь Windows" w:date="2024-12-04T11:21:00Z"/>
              </w:rPr>
              <w:pPrChange w:id="429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29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300" w:author="Пользователь Windows" w:date="2024-12-04T11:21:00Z"/>
              </w:rPr>
              <w:pPrChange w:id="430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302" w:author="Пользователь Windows" w:date="2024-12-04T11:21:00Z"/>
              </w:rPr>
              <w:pPrChange w:id="430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30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305" w:author="Пользователь Windows" w:date="2024-12-04T11:21:00Z"/>
              </w:rPr>
              <w:pPrChange w:id="430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3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4308" w:author="Галина" w:date="2024-09-19T13:26:00Z">
              <w:del w:id="4309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431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3.04.202</w:delText>
              </w:r>
            </w:del>
            <w:ins w:id="4311" w:author="Галина" w:date="2024-09-19T13:26:00Z">
              <w:del w:id="4312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31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314" w:author="Пользователь Windows" w:date="2024-12-04T11:21:00Z"/>
              </w:rPr>
              <w:pPrChange w:id="431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316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317" w:author="Пользователь Windows" w:date="2024-12-04T11:21:00Z"/>
              </w:rPr>
              <w:pPrChange w:id="4318" w:author="Пользователь Windows" w:date="2024-12-04T11:21:00Z">
                <w:pPr>
                  <w:spacing w:after="0"/>
                </w:pPr>
              </w:pPrChange>
            </w:pPr>
            <w:del w:id="431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57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320" w:author="Пользователь Windows" w:date="2024-12-04T11:21:00Z"/>
                <w:lang w:val="ru-RU"/>
              </w:rPr>
              <w:pPrChange w:id="432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32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Датчики линии, назначение и функции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323" w:author="Пользователь Windows" w:date="2024-12-04T11:21:00Z"/>
              </w:rPr>
              <w:pPrChange w:id="432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32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326" w:author="Пользователь Windows" w:date="2024-12-04T11:21:00Z"/>
              </w:rPr>
              <w:pPrChange w:id="432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328" w:author="Пользователь Windows" w:date="2024-12-04T11:21:00Z"/>
              </w:rPr>
              <w:pPrChange w:id="432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330" w:author="Пользователь Windows" w:date="2024-12-04T11:21:00Z"/>
              </w:rPr>
              <w:pPrChange w:id="433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33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4333" w:author="Галина" w:date="2024-09-19T13:26:00Z">
              <w:del w:id="4334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43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0.04.202</w:delText>
              </w:r>
            </w:del>
            <w:ins w:id="4336" w:author="Галина" w:date="2024-09-19T13:26:00Z">
              <w:del w:id="4337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33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339" w:author="Пользователь Windows" w:date="2024-12-04T11:21:00Z"/>
              </w:rPr>
              <w:pPrChange w:id="434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341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342" w:author="Пользователь Windows" w:date="2024-12-04T11:21:00Z"/>
              </w:rPr>
              <w:pPrChange w:id="4343" w:author="Пользователь Windows" w:date="2024-12-04T11:21:00Z">
                <w:pPr>
                  <w:spacing w:after="0"/>
                </w:pPr>
              </w:pPrChange>
            </w:pPr>
            <w:del w:id="434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58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345" w:author="Пользователь Windows" w:date="2024-12-04T11:21:00Z"/>
                <w:lang w:val="ru-RU"/>
              </w:rPr>
              <w:pPrChange w:id="434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34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«Программирование работы датчика линии»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348" w:author="Пользователь Windows" w:date="2024-12-04T11:21:00Z"/>
              </w:rPr>
              <w:pPrChange w:id="434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35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351" w:author="Пользователь Windows" w:date="2024-12-04T11:21:00Z"/>
              </w:rPr>
              <w:pPrChange w:id="435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353" w:author="Пользователь Windows" w:date="2024-12-04T11:21:00Z"/>
              </w:rPr>
              <w:pPrChange w:id="435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3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356" w:author="Пользователь Windows" w:date="2024-12-04T11:21:00Z"/>
              </w:rPr>
              <w:pPrChange w:id="435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35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4359" w:author="Галина" w:date="2024-09-19T13:26:00Z">
              <w:del w:id="4360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436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0.04.202</w:delText>
              </w:r>
            </w:del>
            <w:ins w:id="4362" w:author="Галина" w:date="2024-09-19T13:26:00Z">
              <w:del w:id="4363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36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365" w:author="Пользователь Windows" w:date="2024-12-04T11:21:00Z"/>
              </w:rPr>
              <w:pPrChange w:id="436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367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368" w:author="Пользователь Windows" w:date="2024-12-04T11:21:00Z"/>
              </w:rPr>
              <w:pPrChange w:id="4369" w:author="Пользователь Windows" w:date="2024-12-04T11:21:00Z">
                <w:pPr>
                  <w:spacing w:after="0"/>
                </w:pPr>
              </w:pPrChange>
            </w:pPr>
            <w:del w:id="43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59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371" w:author="Пользователь Windows" w:date="2024-12-04T11:21:00Z"/>
                <w:lang w:val="ru-RU"/>
              </w:rPr>
              <w:pPrChange w:id="437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37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Программирование моделей роботов в компьютерно-управляемой среде</w:delText>
              </w:r>
            </w:del>
            <w:ins w:id="4374" w:author="Галина" w:date="2024-09-19T13:31:00Z">
              <w:del w:id="4375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.Презентация.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376" w:author="Пользователь Windows" w:date="2024-12-04T11:21:00Z"/>
              </w:rPr>
              <w:pPrChange w:id="437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37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379" w:author="Пользователь Windows" w:date="2024-12-04T11:21:00Z"/>
              </w:rPr>
              <w:pPrChange w:id="438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381" w:author="Пользователь Windows" w:date="2024-12-04T11:21:00Z"/>
              </w:rPr>
              <w:pPrChange w:id="438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383" w:author="Пользователь Windows" w:date="2024-12-04T11:21:00Z"/>
              </w:rPr>
              <w:pPrChange w:id="438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3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4386" w:author="Галина" w:date="2024-09-19T13:27:00Z">
              <w:del w:id="4387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23</w:delText>
                </w:r>
              </w:del>
            </w:ins>
            <w:del w:id="43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17.04.202</w:delText>
              </w:r>
            </w:del>
            <w:ins w:id="4389" w:author="Галина" w:date="2024-09-19T13:26:00Z">
              <w:del w:id="4390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39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392" w:author="Пользователь Windows" w:date="2024-12-04T11:21:00Z"/>
              </w:rPr>
              <w:pPrChange w:id="439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394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395" w:author="Пользователь Windows" w:date="2024-12-04T11:21:00Z"/>
              </w:rPr>
              <w:pPrChange w:id="4396" w:author="Пользователь Windows" w:date="2024-12-04T11:21:00Z">
                <w:pPr>
                  <w:spacing w:after="0"/>
                </w:pPr>
              </w:pPrChange>
            </w:pPr>
            <w:del w:id="439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60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398" w:author="Пользователь Windows" w:date="2024-12-04T11:21:00Z"/>
                <w:lang w:val="ru-RU"/>
              </w:rPr>
              <w:pPrChange w:id="439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40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«Программирование модели транспортного робота»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401" w:author="Пользователь Windows" w:date="2024-12-04T11:21:00Z"/>
              </w:rPr>
              <w:pPrChange w:id="440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40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404" w:author="Пользователь Windows" w:date="2024-12-04T11:21:00Z"/>
              </w:rPr>
              <w:pPrChange w:id="440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406" w:author="Пользователь Windows" w:date="2024-12-04T11:21:00Z"/>
              </w:rPr>
              <w:pPrChange w:id="440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40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409" w:author="Пользователь Windows" w:date="2024-12-04T11:21:00Z"/>
              </w:rPr>
              <w:pPrChange w:id="441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41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4412" w:author="Галина" w:date="2024-09-19T13:27:00Z">
              <w:del w:id="4413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23</w:delText>
                </w:r>
              </w:del>
            </w:ins>
            <w:del w:id="44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17.04.202</w:delText>
              </w:r>
            </w:del>
            <w:ins w:id="4415" w:author="Галина" w:date="2024-09-19T13:27:00Z">
              <w:del w:id="4416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4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418" w:author="Пользователь Windows" w:date="2024-12-04T11:21:00Z"/>
              </w:rPr>
              <w:pPrChange w:id="441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420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421" w:author="Пользователь Windows" w:date="2024-12-04T11:21:00Z"/>
              </w:rPr>
              <w:pPrChange w:id="4422" w:author="Пользователь Windows" w:date="2024-12-04T11:21:00Z">
                <w:pPr>
                  <w:spacing w:after="0"/>
                </w:pPr>
              </w:pPrChange>
            </w:pPr>
            <w:del w:id="442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61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424" w:author="Пользователь Windows" w:date="2024-12-04T11:21:00Z"/>
                <w:lang w:val="ru-RU"/>
              </w:rPr>
              <w:pPrChange w:id="442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42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Сервомотор, назначение, применение в моделях роботов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427" w:author="Пользователь Windows" w:date="2024-12-04T11:21:00Z"/>
              </w:rPr>
              <w:pPrChange w:id="442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42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430" w:author="Пользователь Windows" w:date="2024-12-04T11:21:00Z"/>
              </w:rPr>
              <w:pPrChange w:id="443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432" w:author="Пользователь Windows" w:date="2024-12-04T11:21:00Z"/>
              </w:rPr>
              <w:pPrChange w:id="443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434" w:author="Пользователь Windows" w:date="2024-12-04T11:21:00Z"/>
              </w:rPr>
              <w:pPrChange w:id="443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43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4437" w:author="Галина" w:date="2024-09-19T13:27:00Z">
              <w:del w:id="4438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07.</w:delText>
                </w:r>
              </w:del>
            </w:ins>
            <w:del w:id="443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24.04.202</w:delText>
              </w:r>
            </w:del>
            <w:ins w:id="4440" w:author="Галина" w:date="2024-09-19T13:27:00Z">
              <w:del w:id="4441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44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443" w:author="Пользователь Windows" w:date="2024-12-04T11:21:00Z"/>
              </w:rPr>
              <w:pPrChange w:id="444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RPr="00963F5C" w:rsidDel="00775987">
        <w:trPr>
          <w:trHeight w:val="144"/>
          <w:tblCellSpacing w:w="20" w:type="nil"/>
          <w:del w:id="4445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446" w:author="Пользователь Windows" w:date="2024-12-04T11:21:00Z"/>
              </w:rPr>
              <w:pPrChange w:id="4447" w:author="Пользователь Windows" w:date="2024-12-04T11:21:00Z">
                <w:pPr>
                  <w:spacing w:after="0"/>
                </w:pPr>
              </w:pPrChange>
            </w:pPr>
            <w:del w:id="44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62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449" w:author="Пользователь Windows" w:date="2024-12-04T11:21:00Z"/>
                <w:lang w:val="ru-RU"/>
              </w:rPr>
              <w:pPrChange w:id="445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45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«Управление несколькими сервомоторами»</w:delText>
              </w:r>
            </w:del>
            <w:ins w:id="4452" w:author="Галина" w:date="2024-09-19T13:30:00Z">
              <w:del w:id="4453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 Презентация.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B70BBF" w:rsidP="00775987">
            <w:pPr>
              <w:spacing w:after="0"/>
              <w:ind w:left="120"/>
              <w:rPr>
                <w:del w:id="4454" w:author="Пользователь Windows" w:date="2024-12-04T11:21:00Z"/>
                <w:lang w:val="ru-RU"/>
                <w:rPrChange w:id="4455" w:author="Галина" w:date="2024-09-19T13:30:00Z">
                  <w:rPr>
                    <w:del w:id="4456" w:author="Пользователь Windows" w:date="2024-12-04T11:21:00Z"/>
                  </w:rPr>
                </w:rPrChange>
              </w:rPr>
              <w:pPrChange w:id="445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45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459" w:author="Галина" w:date="2024-09-19T13:30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D755BE" w:rsidP="00775987">
            <w:pPr>
              <w:spacing w:after="0"/>
              <w:ind w:left="120"/>
              <w:rPr>
                <w:del w:id="4460" w:author="Пользователь Windows" w:date="2024-12-04T11:21:00Z"/>
                <w:lang w:val="ru-RU"/>
                <w:rPrChange w:id="4461" w:author="Галина" w:date="2024-09-19T13:30:00Z">
                  <w:rPr>
                    <w:del w:id="4462" w:author="Пользователь Windows" w:date="2024-12-04T11:21:00Z"/>
                  </w:rPr>
                </w:rPrChange>
              </w:rPr>
              <w:pPrChange w:id="446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B70BBF" w:rsidP="00775987">
            <w:pPr>
              <w:spacing w:after="0"/>
              <w:ind w:left="120"/>
              <w:rPr>
                <w:del w:id="4464" w:author="Пользователь Windows" w:date="2024-12-04T11:21:00Z"/>
                <w:lang w:val="ru-RU"/>
                <w:rPrChange w:id="4465" w:author="Галина" w:date="2024-09-19T13:30:00Z">
                  <w:rPr>
                    <w:del w:id="4466" w:author="Пользователь Windows" w:date="2024-12-04T11:21:00Z"/>
                  </w:rPr>
                </w:rPrChange>
              </w:rPr>
              <w:pPrChange w:id="446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468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469" w:author="Галина" w:date="2024-09-19T13:30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B70BBF" w:rsidP="00775987">
            <w:pPr>
              <w:spacing w:after="0"/>
              <w:ind w:left="120"/>
              <w:rPr>
                <w:del w:id="4470" w:author="Пользователь Windows" w:date="2024-12-04T11:21:00Z"/>
                <w:lang w:val="ru-RU"/>
                <w:rPrChange w:id="4471" w:author="Галина" w:date="2024-09-19T13:30:00Z">
                  <w:rPr>
                    <w:del w:id="4472" w:author="Пользователь Windows" w:date="2024-12-04T11:21:00Z"/>
                  </w:rPr>
                </w:rPrChange>
              </w:rPr>
              <w:pPrChange w:id="447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474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475" w:author="Галина" w:date="2024-09-19T13:30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2</w:delText>
              </w:r>
            </w:del>
            <w:ins w:id="4476" w:author="Галина" w:date="2024-09-19T13:27:00Z">
              <w:del w:id="4477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07.</w:delText>
                </w:r>
              </w:del>
            </w:ins>
            <w:del w:id="4478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479" w:author="Галина" w:date="2024-09-19T13:30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4.04.202</w:delText>
              </w:r>
            </w:del>
            <w:ins w:id="4480" w:author="Галина" w:date="2024-09-19T13:28:00Z">
              <w:del w:id="4481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482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483" w:author="Галина" w:date="2024-09-19T13:30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D755BE" w:rsidP="00775987">
            <w:pPr>
              <w:spacing w:after="0"/>
              <w:ind w:left="120"/>
              <w:rPr>
                <w:del w:id="4484" w:author="Пользователь Windows" w:date="2024-12-04T11:21:00Z"/>
                <w:lang w:val="ru-RU"/>
                <w:rPrChange w:id="4485" w:author="Галина" w:date="2024-09-19T13:30:00Z">
                  <w:rPr>
                    <w:del w:id="4486" w:author="Пользователь Windows" w:date="2024-12-04T11:21:00Z"/>
                  </w:rPr>
                </w:rPrChange>
              </w:rPr>
              <w:pPrChange w:id="448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RPr="00963F5C" w:rsidDel="00775987">
        <w:trPr>
          <w:trHeight w:val="144"/>
          <w:tblCellSpacing w:w="20" w:type="nil"/>
          <w:del w:id="4488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B70BBF" w:rsidP="00775987">
            <w:pPr>
              <w:spacing w:after="0"/>
              <w:ind w:left="120"/>
              <w:rPr>
                <w:del w:id="4489" w:author="Пользователь Windows" w:date="2024-12-04T11:21:00Z"/>
                <w:lang w:val="ru-RU"/>
                <w:rPrChange w:id="4490" w:author="Галина" w:date="2024-09-19T13:30:00Z">
                  <w:rPr>
                    <w:del w:id="4491" w:author="Пользователь Windows" w:date="2024-12-04T11:21:00Z"/>
                  </w:rPr>
                </w:rPrChange>
              </w:rPr>
              <w:pPrChange w:id="4492" w:author="Пользователь Windows" w:date="2024-12-04T11:21:00Z">
                <w:pPr>
                  <w:spacing w:after="0"/>
                </w:pPr>
              </w:pPrChange>
            </w:pPr>
            <w:del w:id="4493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494" w:author="Галина" w:date="2024-09-19T13:30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63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B70BBF" w:rsidP="00775987">
            <w:pPr>
              <w:spacing w:after="0"/>
              <w:ind w:left="120"/>
              <w:rPr>
                <w:del w:id="4495" w:author="Пользователь Windows" w:date="2024-12-04T11:21:00Z"/>
                <w:lang w:val="ru-RU"/>
                <w:rPrChange w:id="4496" w:author="Галина" w:date="2024-09-19T13:29:00Z">
                  <w:rPr>
                    <w:del w:id="4497" w:author="Пользователь Windows" w:date="2024-12-04T11:21:00Z"/>
                  </w:rPr>
                </w:rPrChange>
              </w:rPr>
              <w:pPrChange w:id="449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499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500" w:author="Галина" w:date="2024-09-19T13:30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Движение</w:delText>
              </w:r>
            </w:del>
            <w:ins w:id="4501" w:author="Галина" w:date="2024-09-19T13:29:00Z">
              <w:del w:id="4502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</w:del>
            </w:ins>
            <w:del w:id="4503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504" w:author="Галина" w:date="2024-09-19T13:30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модели</w:delText>
              </w:r>
            </w:del>
            <w:ins w:id="4505" w:author="Галина" w:date="2024-09-19T13:29:00Z">
              <w:del w:id="4506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</w:del>
            </w:ins>
            <w:del w:id="4507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508" w:author="Галина" w:date="2024-09-19T13:30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транспортного робота</w:delText>
              </w:r>
            </w:del>
            <w:ins w:id="4509" w:author="Галина" w:date="2024-09-19T13:29:00Z">
              <w:del w:id="4510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B70BBF" w:rsidP="00775987">
            <w:pPr>
              <w:spacing w:after="0"/>
              <w:ind w:left="120"/>
              <w:rPr>
                <w:del w:id="4511" w:author="Пользователь Windows" w:date="2024-12-04T11:21:00Z"/>
                <w:lang w:val="ru-RU"/>
                <w:rPrChange w:id="4512" w:author="Галина" w:date="2024-09-19T13:30:00Z">
                  <w:rPr>
                    <w:del w:id="4513" w:author="Пользователь Windows" w:date="2024-12-04T11:21:00Z"/>
                  </w:rPr>
                </w:rPrChange>
              </w:rPr>
              <w:pPrChange w:id="451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515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516" w:author="Галина" w:date="2024-09-19T13:30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D755BE" w:rsidP="00775987">
            <w:pPr>
              <w:spacing w:after="0"/>
              <w:ind w:left="120"/>
              <w:rPr>
                <w:del w:id="4517" w:author="Пользователь Windows" w:date="2024-12-04T11:21:00Z"/>
                <w:lang w:val="ru-RU"/>
                <w:rPrChange w:id="4518" w:author="Галина" w:date="2024-09-19T13:30:00Z">
                  <w:rPr>
                    <w:del w:id="4519" w:author="Пользователь Windows" w:date="2024-12-04T11:21:00Z"/>
                  </w:rPr>
                </w:rPrChange>
              </w:rPr>
              <w:pPrChange w:id="452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D755BE" w:rsidP="00775987">
            <w:pPr>
              <w:spacing w:after="0"/>
              <w:ind w:left="120"/>
              <w:rPr>
                <w:del w:id="4521" w:author="Пользователь Windows" w:date="2024-12-04T11:21:00Z"/>
                <w:lang w:val="ru-RU"/>
                <w:rPrChange w:id="4522" w:author="Галина" w:date="2024-09-19T13:30:00Z">
                  <w:rPr>
                    <w:del w:id="4523" w:author="Пользователь Windows" w:date="2024-12-04T11:21:00Z"/>
                  </w:rPr>
                </w:rPrChange>
              </w:rPr>
              <w:pPrChange w:id="452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B70BBF" w:rsidP="00775987">
            <w:pPr>
              <w:spacing w:after="0"/>
              <w:ind w:left="120"/>
              <w:rPr>
                <w:del w:id="4525" w:author="Пользователь Windows" w:date="2024-12-04T11:21:00Z"/>
                <w:lang w:val="ru-RU"/>
                <w:rPrChange w:id="4526" w:author="Галина" w:date="2024-09-19T13:30:00Z">
                  <w:rPr>
                    <w:del w:id="4527" w:author="Пользователь Windows" w:date="2024-12-04T11:21:00Z"/>
                  </w:rPr>
                </w:rPrChange>
              </w:rPr>
              <w:pPrChange w:id="452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529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530" w:author="Галина" w:date="2024-09-19T13:30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</w:delText>
              </w:r>
            </w:del>
            <w:ins w:id="4531" w:author="Галина" w:date="2024-09-19T13:28:00Z">
              <w:del w:id="4532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14</w:delText>
                </w:r>
              </w:del>
            </w:ins>
            <w:del w:id="4533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534" w:author="Галина" w:date="2024-09-19T13:30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08.05.202</w:delText>
              </w:r>
            </w:del>
            <w:ins w:id="4535" w:author="Галина" w:date="2024-09-19T13:28:00Z">
              <w:del w:id="4536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537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538" w:author="Галина" w:date="2024-09-19T13:30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D755BE" w:rsidP="00775987">
            <w:pPr>
              <w:spacing w:after="0"/>
              <w:ind w:left="120"/>
              <w:rPr>
                <w:del w:id="4539" w:author="Пользователь Windows" w:date="2024-12-04T11:21:00Z"/>
                <w:lang w:val="ru-RU"/>
                <w:rPrChange w:id="4540" w:author="Галина" w:date="2024-09-19T13:30:00Z">
                  <w:rPr>
                    <w:del w:id="4541" w:author="Пользователь Windows" w:date="2024-12-04T11:21:00Z"/>
                  </w:rPr>
                </w:rPrChange>
              </w:rPr>
              <w:pPrChange w:id="454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543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RPr="00963F5C" w:rsidDel="00775987" w:rsidRDefault="00B70BBF" w:rsidP="00775987">
            <w:pPr>
              <w:spacing w:after="0"/>
              <w:ind w:left="120"/>
              <w:rPr>
                <w:del w:id="4544" w:author="Пользователь Windows" w:date="2024-12-04T11:21:00Z"/>
                <w:lang w:val="ru-RU"/>
                <w:rPrChange w:id="4545" w:author="Галина" w:date="2024-09-19T13:30:00Z">
                  <w:rPr>
                    <w:del w:id="4546" w:author="Пользователь Windows" w:date="2024-12-04T11:21:00Z"/>
                  </w:rPr>
                </w:rPrChange>
              </w:rPr>
              <w:pPrChange w:id="4547" w:author="Пользователь Windows" w:date="2024-12-04T11:21:00Z">
                <w:pPr>
                  <w:spacing w:after="0"/>
                </w:pPr>
              </w:pPrChange>
            </w:pPr>
            <w:del w:id="4548" w:author="Пользователь Windows" w:date="2024-12-04T11:21:00Z">
              <w:r w:rsidRPr="00963F5C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549" w:author="Галина" w:date="2024-09-19T13:30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64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550" w:author="Пользователь Windows" w:date="2024-12-04T11:21:00Z"/>
                <w:lang w:val="ru-RU"/>
              </w:rPr>
              <w:pPrChange w:id="455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55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«Проведение испытания, анализ разработанных программ»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553" w:author="Пользователь Windows" w:date="2024-12-04T11:21:00Z"/>
              </w:rPr>
              <w:pPrChange w:id="455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55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556" w:author="Пользователь Windows" w:date="2024-12-04T11:21:00Z"/>
              </w:rPr>
              <w:pPrChange w:id="455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558" w:author="Пользователь Windows" w:date="2024-12-04T11:21:00Z"/>
              </w:rPr>
              <w:pPrChange w:id="45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56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561" w:author="Пользователь Windows" w:date="2024-12-04T11:21:00Z"/>
              </w:rPr>
              <w:pPrChange w:id="456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56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4564" w:author="Галина" w:date="2024-09-19T13:28:00Z">
              <w:del w:id="4565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14</w:delText>
                </w:r>
              </w:del>
            </w:ins>
            <w:del w:id="45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08.05.202</w:delText>
              </w:r>
            </w:del>
            <w:ins w:id="4567" w:author="Галина" w:date="2024-09-19T13:28:00Z">
              <w:del w:id="4568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56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570" w:author="Пользователь Windows" w:date="2024-12-04T11:21:00Z"/>
              </w:rPr>
              <w:pPrChange w:id="457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572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573" w:author="Пользователь Windows" w:date="2024-12-04T11:21:00Z"/>
              </w:rPr>
              <w:pPrChange w:id="4574" w:author="Пользователь Windows" w:date="2024-12-04T11:21:00Z">
                <w:pPr>
                  <w:spacing w:after="0"/>
                </w:pPr>
              </w:pPrChange>
            </w:pPr>
            <w:del w:id="457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65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576" w:author="Пользователь Windows" w:date="2024-12-04T11:21:00Z"/>
              </w:rPr>
              <w:pPrChange w:id="457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57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Основы проектной деятельности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579" w:author="Пользователь Windows" w:date="2024-12-04T11:21:00Z"/>
              </w:rPr>
              <w:pPrChange w:id="458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58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582" w:author="Пользователь Windows" w:date="2024-12-04T11:21:00Z"/>
              </w:rPr>
              <w:pPrChange w:id="458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584" w:author="Пользователь Windows" w:date="2024-12-04T11:21:00Z"/>
              </w:rPr>
              <w:pPrChange w:id="458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586" w:author="Пользователь Windows" w:date="2024-12-04T11:21:00Z"/>
              </w:rPr>
              <w:pPrChange w:id="458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5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4589" w:author="Галина" w:date="2024-09-19T13:28:00Z">
              <w:del w:id="4590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21</w:delText>
                </w:r>
              </w:del>
            </w:ins>
            <w:del w:id="459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15.05.202</w:delText>
              </w:r>
            </w:del>
            <w:ins w:id="4592" w:author="Галина" w:date="2024-09-19T13:28:00Z">
              <w:del w:id="4593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5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595" w:author="Пользователь Windows" w:date="2024-12-04T11:21:00Z"/>
              </w:rPr>
              <w:pPrChange w:id="459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597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598" w:author="Пользователь Windows" w:date="2024-12-04T11:21:00Z"/>
              </w:rPr>
              <w:pPrChange w:id="4599" w:author="Пользователь Windows" w:date="2024-12-04T11:21:00Z">
                <w:pPr>
                  <w:spacing w:after="0"/>
                </w:pPr>
              </w:pPrChange>
            </w:pPr>
            <w:del w:id="460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66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601" w:author="Пользователь Windows" w:date="2024-12-04T11:21:00Z"/>
                <w:lang w:val="ru-RU"/>
              </w:rPr>
              <w:pPrChange w:id="460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60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Групповой учебный проект по робототехнике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604" w:author="Пользователь Windows" w:date="2024-12-04T11:21:00Z"/>
              </w:rPr>
              <w:pPrChange w:id="460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60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607" w:author="Пользователь Windows" w:date="2024-12-04T11:21:00Z"/>
              </w:rPr>
              <w:pPrChange w:id="46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609" w:author="Пользователь Windows" w:date="2024-12-04T11:21:00Z"/>
              </w:rPr>
              <w:pPrChange w:id="461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61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612" w:author="Пользователь Windows" w:date="2024-12-04T11:21:00Z"/>
              </w:rPr>
              <w:pPrChange w:id="461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6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4615" w:author="Галина" w:date="2024-09-19T13:28:00Z">
              <w:del w:id="4616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46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15.05.202</w:delText>
              </w:r>
            </w:del>
            <w:ins w:id="4618" w:author="Галина" w:date="2024-09-19T13:28:00Z">
              <w:del w:id="4619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62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621" w:author="Пользователь Windows" w:date="2024-12-04T11:21:00Z"/>
              </w:rPr>
              <w:pPrChange w:id="462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623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624" w:author="Пользователь Windows" w:date="2024-12-04T11:21:00Z"/>
              </w:rPr>
              <w:pPrChange w:id="4625" w:author="Пользователь Windows" w:date="2024-12-04T11:21:00Z">
                <w:pPr>
                  <w:spacing w:after="0"/>
                </w:pPr>
              </w:pPrChange>
            </w:pPr>
            <w:del w:id="462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67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627" w:author="Пользователь Windows" w:date="2024-12-04T11:21:00Z"/>
              </w:rPr>
              <w:pPrChange w:id="462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6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Испытание модели робота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630" w:author="Пользователь Windows" w:date="2024-12-04T11:21:00Z"/>
              </w:rPr>
              <w:pPrChange w:id="463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63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633" w:author="Пользователь Windows" w:date="2024-12-04T11:21:00Z"/>
              </w:rPr>
              <w:pPrChange w:id="463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635" w:author="Пользователь Windows" w:date="2024-12-04T11:21:00Z"/>
              </w:rPr>
              <w:pPrChange w:id="46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637" w:author="Пользователь Windows" w:date="2024-12-04T11:21:00Z"/>
              </w:rPr>
              <w:pPrChange w:id="463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63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4640" w:author="Галина" w:date="2024-09-19T13:29:00Z">
              <w:del w:id="4641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464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2.05.202</w:delText>
              </w:r>
            </w:del>
            <w:ins w:id="4643" w:author="Галина" w:date="2024-09-19T13:29:00Z">
              <w:del w:id="4644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64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646" w:author="Пользователь Windows" w:date="2024-12-04T11:21:00Z"/>
              </w:rPr>
              <w:pPrChange w:id="464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648" w:author="Пользователь Windows" w:date="2024-12-04T11:21:00Z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649" w:author="Пользователь Windows" w:date="2024-12-04T11:21:00Z"/>
              </w:rPr>
              <w:pPrChange w:id="4650" w:author="Пользователь Windows" w:date="2024-12-04T11:21:00Z">
                <w:pPr>
                  <w:spacing w:after="0"/>
                </w:pPr>
              </w:pPrChange>
            </w:pPr>
            <w:del w:id="46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68</w:delText>
              </w:r>
            </w:del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652" w:author="Пользователь Windows" w:date="2024-12-04T11:21:00Z"/>
              </w:rPr>
              <w:pPrChange w:id="465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65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Защита проекта по робототехнике</w:delText>
              </w:r>
            </w:del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655" w:author="Пользователь Windows" w:date="2024-12-04T11:21:00Z"/>
              </w:rPr>
              <w:pPrChange w:id="465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65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658" w:author="Пользователь Windows" w:date="2024-12-04T11:21:00Z"/>
              </w:rPr>
              <w:pPrChange w:id="46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660" w:author="Пользователь Windows" w:date="2024-12-04T11:21:00Z"/>
              </w:rPr>
              <w:pPrChange w:id="466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6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663" w:author="Пользователь Windows" w:date="2024-12-04T11:21:00Z"/>
              </w:rPr>
              <w:pPrChange w:id="466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66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4666" w:author="Галина" w:date="2024-09-19T13:29:00Z">
              <w:del w:id="4667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46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2.05.202</w:delText>
              </w:r>
            </w:del>
            <w:ins w:id="4669" w:author="Галина" w:date="2024-09-19T13:28:00Z">
              <w:del w:id="4670" w:author="Пользователь Windows" w:date="2024-12-04T11:21:00Z">
                <w:r w:rsidR="00963F5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467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672" w:author="Пользователь Windows" w:date="2024-12-04T11:21:00Z"/>
              </w:rPr>
              <w:pPrChange w:id="467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>
        <w:trPr>
          <w:trHeight w:val="144"/>
          <w:tblCellSpacing w:w="20" w:type="nil"/>
          <w:del w:id="4674" w:author="Пользователь Windows" w:date="2024-12-04T11:21:00Z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675" w:author="Пользователь Windows" w:date="2024-12-04T11:21:00Z"/>
                <w:lang w:val="ru-RU"/>
              </w:rPr>
              <w:pPrChange w:id="467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67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ОБЩЕЕ КОЛИЧЕСТВО ЧАСОВ ПО ПРОГРАММЕ</w:delText>
              </w:r>
            </w:del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FA2948" w:rsidP="00775987">
            <w:pPr>
              <w:spacing w:after="0"/>
              <w:ind w:left="120"/>
              <w:rPr>
                <w:del w:id="4678" w:author="Пользователь Windows" w:date="2024-12-04T11:21:00Z"/>
              </w:rPr>
              <w:pPrChange w:id="467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4680" w:author="Галина" w:date="2024-09-19T14:20:00Z">
              <w:del w:id="4681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66(</w:delText>
                </w:r>
              </w:del>
            </w:ins>
            <w:del w:id="4682" w:author="Пользователь Windows" w:date="2024-12-04T11:21:00Z">
              <w:r w:rsidR="00B70BBF"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68</w:delText>
              </w:r>
            </w:del>
            <w:ins w:id="4683" w:author="Галина" w:date="2024-09-19T14:21:00Z">
              <w:del w:id="468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)</w:delText>
                </w:r>
              </w:del>
            </w:ins>
            <w:del w:id="4685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686" w:author="Пользователь Windows" w:date="2024-12-04T11:21:00Z"/>
              </w:rPr>
              <w:pPrChange w:id="468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6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 </w:delText>
              </w:r>
            </w:del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55BE" w:rsidDel="00775987" w:rsidRDefault="00B70BBF" w:rsidP="00775987">
            <w:pPr>
              <w:spacing w:after="0"/>
              <w:ind w:left="120"/>
              <w:rPr>
                <w:del w:id="4689" w:author="Пользователь Windows" w:date="2024-12-04T11:21:00Z"/>
              </w:rPr>
              <w:pPrChange w:id="469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69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31 </w:delText>
              </w:r>
            </w:del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5BE" w:rsidDel="00775987" w:rsidRDefault="00D755BE" w:rsidP="00775987">
            <w:pPr>
              <w:spacing w:after="0"/>
              <w:ind w:left="120"/>
              <w:rPr>
                <w:del w:id="4692" w:author="Пользователь Windows" w:date="2024-12-04T11:21:00Z"/>
              </w:rPr>
              <w:pPrChange w:id="4693" w:author="Пользователь Windows" w:date="2024-12-04T11:21:00Z">
                <w:pPr/>
              </w:pPrChange>
            </w:pPr>
          </w:p>
        </w:tc>
      </w:tr>
    </w:tbl>
    <w:p w:rsidR="00D755BE" w:rsidDel="00775987" w:rsidRDefault="00D755BE" w:rsidP="00775987">
      <w:pPr>
        <w:spacing w:after="0"/>
        <w:ind w:left="120"/>
        <w:rPr>
          <w:del w:id="4694" w:author="Пользователь Windows" w:date="2024-12-04T11:21:00Z"/>
        </w:rPr>
        <w:sectPr w:rsidR="00D755BE" w:rsidDel="00775987" w:rsidSect="00775987">
          <w:pgSz w:w="16383" w:h="11906" w:orient="landscape"/>
          <w:pgMar w:top="1134" w:right="850" w:bottom="1134" w:left="1701" w:header="720" w:footer="720" w:gutter="0"/>
          <w:cols w:space="720"/>
          <w:sectPrChange w:id="4695" w:author="Пользователь Windows" w:date="2024-12-04T11:21:00Z">
            <w:sectPr w:rsidR="00D755BE" w:rsidDel="00775987" w:rsidSect="00775987">
              <w:pgMar w:top="1134" w:right="850" w:bottom="1134" w:left="1701" w:header="720" w:footer="720" w:gutter="0"/>
            </w:sectPr>
          </w:sectPrChange>
        </w:sectPr>
        <w:pPrChange w:id="4696" w:author="Пользователь Windows" w:date="2024-12-04T11:21:00Z">
          <w:pPr/>
        </w:pPrChange>
      </w:pPr>
    </w:p>
    <w:p w:rsidR="00D755BE" w:rsidDel="00775987" w:rsidRDefault="00D755BE" w:rsidP="00775987">
      <w:pPr>
        <w:spacing w:after="0"/>
        <w:ind w:left="120"/>
        <w:rPr>
          <w:del w:id="4697" w:author="Пользователь Windows" w:date="2024-12-04T11:21:00Z"/>
        </w:rPr>
        <w:sectPr w:rsidR="00D755BE" w:rsidDel="00775987" w:rsidSect="00775987">
          <w:pgSz w:w="16383" w:h="11906" w:orient="landscape"/>
          <w:pgMar w:top="1134" w:right="850" w:bottom="1134" w:left="1701" w:header="720" w:footer="720" w:gutter="0"/>
          <w:cols w:space="720"/>
          <w:sectPrChange w:id="4698" w:author="Пользователь Windows" w:date="2024-12-04T11:21:00Z">
            <w:sectPr w:rsidR="00D755BE" w:rsidDel="00775987" w:rsidSect="00775987">
              <w:pgMar w:top="1134" w:right="850" w:bottom="1134" w:left="1701" w:header="720" w:footer="720" w:gutter="0"/>
            </w:sectPr>
          </w:sectPrChange>
        </w:sectPr>
        <w:pPrChange w:id="4699" w:author="Пользователь Windows" w:date="2024-12-04T11:21:00Z">
          <w:pPr/>
        </w:pPrChange>
      </w:pPr>
    </w:p>
    <w:p w:rsidR="00D755BE" w:rsidDel="00775987" w:rsidRDefault="00B70BBF" w:rsidP="00775987">
      <w:pPr>
        <w:spacing w:after="0"/>
        <w:ind w:left="120"/>
        <w:rPr>
          <w:del w:id="4700" w:author="Пользователь Windows" w:date="2024-12-04T11:21:00Z"/>
        </w:rPr>
        <w:pPrChange w:id="4701" w:author="Пользователь Windows" w:date="2024-12-04T11:21:00Z">
          <w:pPr>
            <w:spacing w:after="0"/>
            <w:ind w:left="120"/>
          </w:pPr>
        </w:pPrChange>
      </w:pPr>
      <w:bookmarkStart w:id="4702" w:name="block-14910811"/>
      <w:bookmarkEnd w:id="350"/>
      <w:del w:id="4703" w:author="Пользователь Windows" w:date="2024-12-04T11:21:00Z">
        <w:r w:rsidDel="00775987">
          <w:rPr>
            <w:rFonts w:ascii="Times New Roman" w:hAnsi="Times New Roman"/>
            <w:b/>
            <w:color w:val="000000"/>
            <w:sz w:val="28"/>
          </w:rPr>
          <w:lastRenderedPageBreak/>
          <w:delText xml:space="preserve"> ПОУРОЧНОЕ ПЛАНИРОВАНИЕ. 7 КЛАСС </w:delText>
        </w:r>
      </w:del>
    </w:p>
    <w:p w:rsidR="00D755BE" w:rsidRPr="003260AD" w:rsidDel="00775987" w:rsidRDefault="00B70BBF" w:rsidP="00775987">
      <w:pPr>
        <w:spacing w:after="0"/>
        <w:ind w:left="120"/>
        <w:rPr>
          <w:del w:id="4704" w:author="Пользователь Windows" w:date="2024-12-04T11:21:00Z"/>
          <w:lang w:val="ru-RU"/>
        </w:rPr>
        <w:pPrChange w:id="4705" w:author="Пользователь Windows" w:date="2024-12-04T11:21:00Z">
          <w:pPr>
            <w:spacing w:after="0"/>
            <w:ind w:left="120"/>
          </w:pPr>
        </w:pPrChange>
      </w:pPr>
      <w:del w:id="4706" w:author="Пользователь Windows" w:date="2024-12-04T11:21:00Z">
        <w:r w:rsidRPr="003260AD" w:rsidDel="00775987">
          <w:rPr>
            <w:rFonts w:ascii="Times New Roman" w:hAnsi="Times New Roman"/>
            <w:b/>
            <w:color w:val="000000"/>
            <w:sz w:val="28"/>
            <w:lang w:val="ru-RU"/>
          </w:rPr>
          <w:delText xml:space="preserve"> 7 КЛАСС (ИНВАРИАНТНЫЕ + ВАРИАТИВНЫЕ МОДУЛИ «РАСТЕНИЕВОДСТВО», «ЖИВОТНОВОДСТВО») </w:delText>
        </w:r>
      </w:del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  <w:tblPrChange w:id="4707" w:author="Галина" w:date="2024-09-19T12:48:00Z">
          <w:tblPr>
            <w:tblW w:w="0" w:type="auto"/>
            <w:tblCellSpacing w:w="20" w:type="nil"/>
            <w:tbl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insideH w:val="single" w:sz="0" w:space="0" w:color="auto"/>
              <w:insideV w:val="singl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895"/>
        <w:gridCol w:w="4069"/>
        <w:gridCol w:w="981"/>
        <w:gridCol w:w="1836"/>
        <w:gridCol w:w="1905"/>
        <w:gridCol w:w="2138"/>
        <w:gridCol w:w="2216"/>
        <w:tblGridChange w:id="4708">
          <w:tblGrid>
            <w:gridCol w:w="777"/>
            <w:gridCol w:w="26"/>
            <w:gridCol w:w="3857"/>
            <w:gridCol w:w="328"/>
            <w:gridCol w:w="729"/>
            <w:gridCol w:w="360"/>
            <w:gridCol w:w="1481"/>
            <w:gridCol w:w="360"/>
            <w:gridCol w:w="1550"/>
            <w:gridCol w:w="360"/>
            <w:gridCol w:w="1783"/>
            <w:gridCol w:w="2221"/>
          </w:tblGrid>
        </w:tblGridChange>
      </w:tblGrid>
      <w:tr w:rsidR="00D755BE" w:rsidDel="00775987" w:rsidTr="007D71C1">
        <w:trPr>
          <w:trHeight w:val="144"/>
          <w:tblCellSpacing w:w="20" w:type="nil"/>
          <w:del w:id="4709" w:author="Пользователь Windows" w:date="2024-12-04T11:21:00Z"/>
          <w:trPrChange w:id="4710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vMerge w:val="restart"/>
            <w:tcMar>
              <w:top w:w="50" w:type="dxa"/>
              <w:left w:w="100" w:type="dxa"/>
            </w:tcMar>
            <w:vAlign w:val="center"/>
            <w:tcPrChange w:id="4711" w:author="Галина" w:date="2024-09-19T12:48:00Z">
              <w:tcPr>
                <w:tcW w:w="323" w:type="dxa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712" w:author="Пользователь Windows" w:date="2024-12-04T11:21:00Z"/>
              </w:rPr>
              <w:pPrChange w:id="471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714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№ п/п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4715" w:author="Пользователь Windows" w:date="2024-12-04T11:21:00Z"/>
              </w:rPr>
              <w:pPrChange w:id="471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3880" w:type="dxa"/>
            <w:vMerge w:val="restart"/>
            <w:tcMar>
              <w:top w:w="50" w:type="dxa"/>
              <w:left w:w="100" w:type="dxa"/>
            </w:tcMar>
            <w:vAlign w:val="center"/>
            <w:tcPrChange w:id="4717" w:author="Галина" w:date="2024-09-19T12:48:00Z">
              <w:tcPr>
                <w:tcW w:w="3872" w:type="dxa"/>
                <w:gridSpan w:val="2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718" w:author="Пользователь Windows" w:date="2024-12-04T11:21:00Z"/>
              </w:rPr>
              <w:pPrChange w:id="471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720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Тема урока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4721" w:author="Пользователь Windows" w:date="2024-12-04T11:21:00Z"/>
              </w:rPr>
              <w:pPrChange w:id="472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  <w:tcPrChange w:id="4723" w:author="Галина" w:date="2024-09-19T12:48:00Z">
              <w:tcPr>
                <w:tcW w:w="0" w:type="auto"/>
                <w:gridSpan w:val="6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724" w:author="Пользователь Windows" w:date="2024-12-04T11:21:00Z"/>
              </w:rPr>
              <w:pPrChange w:id="4725" w:author="Пользователь Windows" w:date="2024-12-04T11:21:00Z">
                <w:pPr>
                  <w:spacing w:after="0"/>
                </w:pPr>
              </w:pPrChange>
            </w:pPr>
            <w:del w:id="4726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>Количество часов</w:delText>
              </w:r>
            </w:del>
          </w:p>
        </w:tc>
        <w:tc>
          <w:tcPr>
            <w:tcW w:w="2143" w:type="dxa"/>
            <w:vMerge w:val="restart"/>
            <w:tcMar>
              <w:top w:w="50" w:type="dxa"/>
              <w:left w:w="100" w:type="dxa"/>
            </w:tcMar>
            <w:vAlign w:val="center"/>
            <w:tcPrChange w:id="4727" w:author="Галина" w:date="2024-09-19T12:48:00Z">
              <w:tcPr>
                <w:tcW w:w="1175" w:type="dxa"/>
                <w:gridSpan w:val="2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728" w:author="Пользователь Windows" w:date="2024-12-04T11:21:00Z"/>
              </w:rPr>
              <w:pPrChange w:id="472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730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Дата изучения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4731" w:author="Пользователь Windows" w:date="2024-12-04T11:21:00Z"/>
              </w:rPr>
              <w:pPrChange w:id="473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  <w:tcPrChange w:id="4733" w:author="Галина" w:date="2024-09-19T12:48:00Z">
              <w:tcPr>
                <w:tcW w:w="1868" w:type="dxa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734" w:author="Пользователь Windows" w:date="2024-12-04T11:21:00Z"/>
              </w:rPr>
              <w:pPrChange w:id="473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736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Электронные цифровые образовательные ресурсы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4737" w:author="Пользователь Windows" w:date="2024-12-04T11:21:00Z"/>
              </w:rPr>
              <w:pPrChange w:id="473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4739" w:author="Пользователь Windows" w:date="2024-12-04T11:21:00Z"/>
          <w:trPrChange w:id="4740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4741" w:author="Галина" w:date="2024-09-19T12:48:00Z">
              <w:tcPr>
                <w:tcW w:w="0" w:type="auto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742" w:author="Пользователь Windows" w:date="2024-12-04T11:21:00Z"/>
              </w:rPr>
              <w:pPrChange w:id="4743" w:author="Пользователь Windows" w:date="2024-12-04T11:21:00Z">
                <w:pPr/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4744" w:author="Галина" w:date="2024-09-19T12:48:00Z">
              <w:tcPr>
                <w:tcW w:w="0" w:type="auto"/>
                <w:gridSpan w:val="2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745" w:author="Пользователь Windows" w:date="2024-12-04T11:21:00Z"/>
              </w:rPr>
              <w:pPrChange w:id="4746" w:author="Пользователь Windows" w:date="2024-12-04T11:21:00Z">
                <w:pPr/>
              </w:pPrChange>
            </w:pP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4747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748" w:author="Пользователь Windows" w:date="2024-12-04T11:21:00Z"/>
              </w:rPr>
              <w:pPrChange w:id="474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750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Всего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4751" w:author="Пользователь Windows" w:date="2024-12-04T11:21:00Z"/>
              </w:rPr>
              <w:pPrChange w:id="475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4753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754" w:author="Пользователь Windows" w:date="2024-12-04T11:21:00Z"/>
              </w:rPr>
              <w:pPrChange w:id="475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756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Контрольные работы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4757" w:author="Пользователь Windows" w:date="2024-12-04T11:21:00Z"/>
              </w:rPr>
              <w:pPrChange w:id="475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4759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760" w:author="Пользователь Windows" w:date="2024-12-04T11:21:00Z"/>
              </w:rPr>
              <w:pPrChange w:id="476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762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Практические работы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4763" w:author="Пользователь Windows" w:date="2024-12-04T11:21:00Z"/>
              </w:rPr>
              <w:pPrChange w:id="476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4765" w:author="Галина" w:date="2024-09-19T12:48:00Z">
              <w:tcPr>
                <w:tcW w:w="0" w:type="auto"/>
                <w:gridSpan w:val="2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766" w:author="Пользователь Windows" w:date="2024-12-04T11:21:00Z"/>
              </w:rPr>
              <w:pPrChange w:id="4767" w:author="Пользователь Windows" w:date="2024-12-04T11:21:00Z">
                <w:pPr/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4768" w:author="Галина" w:date="2024-09-19T12:48:00Z">
              <w:tcPr>
                <w:tcW w:w="0" w:type="auto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769" w:author="Пользователь Windows" w:date="2024-12-04T11:21:00Z"/>
              </w:rPr>
              <w:pPrChange w:id="4770" w:author="Пользователь Windows" w:date="2024-12-04T11:21:00Z">
                <w:pPr/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4771" w:author="Пользователь Windows" w:date="2024-12-04T11:21:00Z"/>
          <w:trPrChange w:id="4772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4773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774" w:author="Пользователь Windows" w:date="2024-12-04T11:21:00Z"/>
              </w:rPr>
              <w:pPrChange w:id="4775" w:author="Пользователь Windows" w:date="2024-12-04T11:21:00Z">
                <w:pPr>
                  <w:spacing w:after="0"/>
                </w:pPr>
              </w:pPrChange>
            </w:pPr>
            <w:del w:id="47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4777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F13A6D" w:rsidRPr="00F13A6D" w:rsidDel="00775987" w:rsidRDefault="00F13A6D" w:rsidP="00775987">
            <w:pPr>
              <w:spacing w:after="0"/>
              <w:ind w:left="120"/>
              <w:rPr>
                <w:ins w:id="4778" w:author="Галина" w:date="2024-09-24T14:29:00Z"/>
                <w:del w:id="4779" w:author="Пользователь Windows" w:date="2024-12-04T11:21:00Z"/>
                <w:rFonts w:ascii="Times New Roman" w:hAnsi="Times New Roman"/>
                <w:color w:val="000000"/>
                <w:sz w:val="24"/>
                <w:lang w:val="ru-RU"/>
                <w:rPrChange w:id="4780" w:author="Галина" w:date="2024-09-24T14:29:00Z">
                  <w:rPr>
                    <w:ins w:id="4781" w:author="Галина" w:date="2024-09-24T14:29:00Z"/>
                    <w:del w:id="4782" w:author="Пользователь Windows" w:date="2024-12-04T11:21:00Z"/>
                    <w:rFonts w:ascii="Times New Roman" w:hAnsi="Times New Roman"/>
                    <w:color w:val="000000"/>
                    <w:sz w:val="24"/>
                  </w:rPr>
                </w:rPrChange>
              </w:rPr>
              <w:pPrChange w:id="4783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4784" w:author="Галина" w:date="2024-09-24T14:29:00Z">
              <w:del w:id="4785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Вводный инструктаж.</w:delText>
                </w:r>
              </w:del>
            </w:ins>
          </w:p>
          <w:p w:rsidR="00D755BE" w:rsidRPr="00775987" w:rsidDel="00775987" w:rsidRDefault="00B70BBF" w:rsidP="00775987">
            <w:pPr>
              <w:spacing w:after="0"/>
              <w:ind w:left="120"/>
              <w:rPr>
                <w:del w:id="4786" w:author="Пользователь Windows" w:date="2024-12-04T11:21:00Z"/>
                <w:lang w:val="ru-RU"/>
                <w:rPrChange w:id="4787" w:author="Пользователь Windows" w:date="2024-12-04T11:19:00Z">
                  <w:rPr>
                    <w:del w:id="4788" w:author="Пользователь Windows" w:date="2024-12-04T11:21:00Z"/>
                  </w:rPr>
                </w:rPrChange>
              </w:rPr>
              <w:pPrChange w:id="478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790" w:author="Пользователь Windows" w:date="2024-12-04T11:21:00Z">
              <w:r w:rsidRPr="00775987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791" w:author="Пользователь Windows" w:date="2024-12-04T11:19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Промышленная эстетика. Дизайн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4792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793" w:author="Пользователь Windows" w:date="2024-12-04T11:21:00Z"/>
              </w:rPr>
              <w:pPrChange w:id="479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795" w:author="Пользователь Windows" w:date="2024-12-04T11:21:00Z">
              <w:r w:rsidRPr="00775987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4796" w:author="Пользователь Windows" w:date="2024-12-04T11:19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4797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798" w:author="Пользователь Windows" w:date="2024-12-04T11:21:00Z"/>
              </w:rPr>
              <w:pPrChange w:id="479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4800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801" w:author="Пользователь Windows" w:date="2024-12-04T11:21:00Z"/>
              </w:rPr>
              <w:pPrChange w:id="480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4803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804" w:author="Пользователь Windows" w:date="2024-12-04T11:21:00Z"/>
              </w:rPr>
              <w:pPrChange w:id="480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80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4807" w:author="Галина" w:date="2024-09-19T12:32:00Z">
              <w:del w:id="4808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480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4.09.202</w:delText>
              </w:r>
            </w:del>
            <w:ins w:id="4810" w:author="Галина" w:date="2024-09-19T12:31:00Z">
              <w:del w:id="4811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481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4813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814" w:author="Пользователь Windows" w:date="2024-12-04T11:21:00Z"/>
              </w:rPr>
              <w:pPrChange w:id="481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4816" w:author="Пользователь Windows" w:date="2024-12-04T11:21:00Z"/>
          <w:trPrChange w:id="4817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4818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819" w:author="Пользователь Windows" w:date="2024-12-04T11:21:00Z"/>
              </w:rPr>
              <w:pPrChange w:id="4820" w:author="Пользователь Windows" w:date="2024-12-04T11:21:00Z">
                <w:pPr>
                  <w:spacing w:after="0"/>
                </w:pPr>
              </w:pPrChange>
            </w:pPr>
            <w:del w:id="482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4822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823" w:author="Пользователь Windows" w:date="2024-12-04T11:21:00Z"/>
                <w:lang w:val="ru-RU"/>
              </w:rPr>
              <w:pPrChange w:id="482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82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«Разработка дизайн-проекта изделия на основе мотивов народных промыслов (по выбору)»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4826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827" w:author="Пользователь Windows" w:date="2024-12-04T11:21:00Z"/>
              </w:rPr>
              <w:pPrChange w:id="482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82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4830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831" w:author="Пользователь Windows" w:date="2024-12-04T11:21:00Z"/>
              </w:rPr>
              <w:pPrChange w:id="483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4833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834" w:author="Пользователь Windows" w:date="2024-12-04T11:21:00Z"/>
              </w:rPr>
              <w:pPrChange w:id="483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83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4837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838" w:author="Пользователь Windows" w:date="2024-12-04T11:21:00Z"/>
              </w:rPr>
              <w:pPrChange w:id="483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8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4841" w:author="Галина" w:date="2024-09-19T12:32:00Z">
              <w:del w:id="4842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48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4.09.202</w:delText>
              </w:r>
            </w:del>
            <w:ins w:id="4844" w:author="Галина" w:date="2024-09-19T12:31:00Z">
              <w:del w:id="4845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48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4847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848" w:author="Пользователь Windows" w:date="2024-12-04T11:21:00Z"/>
              </w:rPr>
              <w:pPrChange w:id="484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4850" w:author="Пользователь Windows" w:date="2024-12-04T11:21:00Z"/>
          <w:trPrChange w:id="4851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4852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853" w:author="Пользователь Windows" w:date="2024-12-04T11:21:00Z"/>
              </w:rPr>
              <w:pPrChange w:id="4854" w:author="Пользователь Windows" w:date="2024-12-04T11:21:00Z">
                <w:pPr>
                  <w:spacing w:after="0"/>
                </w:pPr>
              </w:pPrChange>
            </w:pPr>
            <w:del w:id="48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4856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857" w:author="Пользователь Windows" w:date="2024-12-04T11:21:00Z"/>
                <w:lang w:val="ru-RU"/>
              </w:rPr>
              <w:pPrChange w:id="485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85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Цифровые технологии на производстве. Управление производством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4860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861" w:author="Пользователь Windows" w:date="2024-12-04T11:21:00Z"/>
              </w:rPr>
              <w:pPrChange w:id="48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86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4864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865" w:author="Пользователь Windows" w:date="2024-12-04T11:21:00Z"/>
              </w:rPr>
              <w:pPrChange w:id="486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4867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868" w:author="Пользователь Windows" w:date="2024-12-04T11:21:00Z"/>
              </w:rPr>
              <w:pPrChange w:id="48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4870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871" w:author="Пользователь Windows" w:date="2024-12-04T11:21:00Z"/>
              </w:rPr>
              <w:pPrChange w:id="487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8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4874" w:author="Галина" w:date="2024-09-19T12:32:00Z">
              <w:del w:id="4875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09</w:delText>
                </w:r>
              </w:del>
            </w:ins>
            <w:del w:id="48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11.09.202</w:delText>
              </w:r>
            </w:del>
            <w:ins w:id="4877" w:author="Галина" w:date="2024-09-19T12:31:00Z">
              <w:del w:id="4878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487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4880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881" w:author="Пользователь Windows" w:date="2024-12-04T11:21:00Z"/>
              </w:rPr>
              <w:pPrChange w:id="488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4883" w:author="Пользователь Windows" w:date="2024-12-04T11:21:00Z"/>
          <w:trPrChange w:id="4884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4885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886" w:author="Пользователь Windows" w:date="2024-12-04T11:21:00Z"/>
              </w:rPr>
              <w:pPrChange w:id="4887" w:author="Пользователь Windows" w:date="2024-12-04T11:21:00Z">
                <w:pPr>
                  <w:spacing w:after="0"/>
                </w:pPr>
              </w:pPrChange>
            </w:pPr>
            <w:del w:id="48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4889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890" w:author="Пользователь Windows" w:date="2024-12-04T11:21:00Z"/>
                <w:lang w:val="ru-RU"/>
              </w:rPr>
              <w:pPrChange w:id="489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89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«Применение цифровых технологий на производстве (по выбору)»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4893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894" w:author="Пользователь Windows" w:date="2024-12-04T11:21:00Z"/>
              </w:rPr>
              <w:pPrChange w:id="489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89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4897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898" w:author="Пользователь Windows" w:date="2024-12-04T11:21:00Z"/>
              </w:rPr>
              <w:pPrChange w:id="489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4900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901" w:author="Пользователь Windows" w:date="2024-12-04T11:21:00Z"/>
              </w:rPr>
              <w:pPrChange w:id="490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90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4904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905" w:author="Пользователь Windows" w:date="2024-12-04T11:21:00Z"/>
              </w:rPr>
              <w:pPrChange w:id="490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9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4908" w:author="Галина" w:date="2024-09-19T12:32:00Z">
              <w:del w:id="4909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09</w:delText>
                </w:r>
              </w:del>
            </w:ins>
            <w:del w:id="491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11.09.202</w:delText>
              </w:r>
            </w:del>
            <w:ins w:id="4911" w:author="Галина" w:date="2024-09-19T12:31:00Z">
              <w:del w:id="4912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491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4914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915" w:author="Пользователь Windows" w:date="2024-12-04T11:21:00Z"/>
              </w:rPr>
              <w:pPrChange w:id="491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4917" w:author="Пользователь Windows" w:date="2024-12-04T11:21:00Z"/>
          <w:trPrChange w:id="4918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4919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920" w:author="Пользователь Windows" w:date="2024-12-04T11:21:00Z"/>
              </w:rPr>
              <w:pPrChange w:id="4921" w:author="Пользователь Windows" w:date="2024-12-04T11:21:00Z">
                <w:pPr>
                  <w:spacing w:after="0"/>
                </w:pPr>
              </w:pPrChange>
            </w:pPr>
            <w:del w:id="492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4923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924" w:author="Пользователь Windows" w:date="2024-12-04T11:21:00Z"/>
              </w:rPr>
              <w:pPrChange w:id="492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92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Современные материалы. Композитные материалы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4927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928" w:author="Пользователь Windows" w:date="2024-12-04T11:21:00Z"/>
              </w:rPr>
              <w:pPrChange w:id="492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93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4931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932" w:author="Пользователь Windows" w:date="2024-12-04T11:21:00Z"/>
              </w:rPr>
              <w:pPrChange w:id="493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4934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935" w:author="Пользователь Windows" w:date="2024-12-04T11:21:00Z"/>
              </w:rPr>
              <w:pPrChange w:id="49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4937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938" w:author="Пользователь Windows" w:date="2024-12-04T11:21:00Z"/>
              </w:rPr>
              <w:pPrChange w:id="493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9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4941" w:author="Галина" w:date="2024-09-19T12:33:00Z">
              <w:del w:id="4942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49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8.09.202</w:delText>
              </w:r>
            </w:del>
            <w:ins w:id="4944" w:author="Галина" w:date="2024-09-19T12:31:00Z">
              <w:del w:id="4945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49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4947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948" w:author="Пользователь Windows" w:date="2024-12-04T11:21:00Z"/>
              </w:rPr>
              <w:pPrChange w:id="494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4950" w:author="Пользователь Windows" w:date="2024-12-04T11:21:00Z"/>
          <w:trPrChange w:id="4951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4952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953" w:author="Пользователь Windows" w:date="2024-12-04T11:21:00Z"/>
              </w:rPr>
              <w:pPrChange w:id="4954" w:author="Пользователь Windows" w:date="2024-12-04T11:21:00Z">
                <w:pPr>
                  <w:spacing w:after="0"/>
                </w:pPr>
              </w:pPrChange>
            </w:pPr>
            <w:del w:id="49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4956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957" w:author="Пользователь Windows" w:date="2024-12-04T11:21:00Z"/>
                <w:lang w:val="ru-RU"/>
              </w:rPr>
              <w:pPrChange w:id="495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95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«Составление перечня композитных материалов и их свойств»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4960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961" w:author="Пользователь Windows" w:date="2024-12-04T11:21:00Z"/>
              </w:rPr>
              <w:pPrChange w:id="49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96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4964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965" w:author="Пользователь Windows" w:date="2024-12-04T11:21:00Z"/>
              </w:rPr>
              <w:pPrChange w:id="496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4967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968" w:author="Пользователь Windows" w:date="2024-12-04T11:21:00Z"/>
              </w:rPr>
              <w:pPrChange w:id="49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9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4971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972" w:author="Пользователь Windows" w:date="2024-12-04T11:21:00Z"/>
              </w:rPr>
              <w:pPrChange w:id="497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97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4975" w:author="Галина" w:date="2024-09-19T12:33:00Z">
              <w:del w:id="4976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6.</w:delText>
                </w:r>
              </w:del>
            </w:ins>
            <w:del w:id="49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8.09.202</w:delText>
              </w:r>
            </w:del>
            <w:ins w:id="4978" w:author="Галина" w:date="2024-09-19T12:31:00Z">
              <w:del w:id="4979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498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4981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982" w:author="Пользователь Windows" w:date="2024-12-04T11:21:00Z"/>
              </w:rPr>
              <w:pPrChange w:id="498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4984" w:author="Пользователь Windows" w:date="2024-12-04T11:21:00Z"/>
          <w:trPrChange w:id="4985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4986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987" w:author="Пользователь Windows" w:date="2024-12-04T11:21:00Z"/>
              </w:rPr>
              <w:pPrChange w:id="4988" w:author="Пользователь Windows" w:date="2024-12-04T11:21:00Z">
                <w:pPr>
                  <w:spacing w:after="0"/>
                </w:pPr>
              </w:pPrChange>
            </w:pPr>
            <w:del w:id="498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7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4990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4991" w:author="Пользователь Windows" w:date="2024-12-04T11:21:00Z"/>
                <w:lang w:val="ru-RU"/>
              </w:rPr>
              <w:pPrChange w:id="499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499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Современный транспорт и перспективы его развития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4994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4995" w:author="Пользователь Windows" w:date="2024-12-04T11:21:00Z"/>
              </w:rPr>
              <w:pPrChange w:id="499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499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4998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4999" w:author="Пользователь Windows" w:date="2024-12-04T11:21:00Z"/>
              </w:rPr>
              <w:pPrChange w:id="500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001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002" w:author="Пользователь Windows" w:date="2024-12-04T11:21:00Z"/>
              </w:rPr>
              <w:pPrChange w:id="500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004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005" w:author="Пользователь Windows" w:date="2024-12-04T11:21:00Z"/>
              </w:rPr>
              <w:pPrChange w:id="500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0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5008" w:author="Галина" w:date="2024-09-19T12:33:00Z">
              <w:del w:id="5009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501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5.09.202</w:delText>
              </w:r>
            </w:del>
            <w:ins w:id="5011" w:author="Галина" w:date="2024-09-19T12:31:00Z">
              <w:del w:id="5012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01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014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015" w:author="Пользователь Windows" w:date="2024-12-04T11:21:00Z"/>
              </w:rPr>
              <w:pPrChange w:id="501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017" w:author="Пользователь Windows" w:date="2024-12-04T11:21:00Z"/>
          <w:trPrChange w:id="5018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019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020" w:author="Пользователь Windows" w:date="2024-12-04T11:21:00Z"/>
              </w:rPr>
              <w:pPrChange w:id="5021" w:author="Пользователь Windows" w:date="2024-12-04T11:21:00Z">
                <w:pPr>
                  <w:spacing w:after="0"/>
                </w:pPr>
              </w:pPrChange>
            </w:pPr>
            <w:del w:id="502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023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024" w:author="Пользователь Windows" w:date="2024-12-04T11:21:00Z"/>
                <w:lang w:val="ru-RU"/>
              </w:rPr>
              <w:pPrChange w:id="502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02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Практическая работа «Анализ </w:delText>
              </w:r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>транспортного потока в населенном пункте (по выбору)»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027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028" w:author="Пользователь Windows" w:date="2024-12-04T11:21:00Z"/>
              </w:rPr>
              <w:pPrChange w:id="502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03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031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032" w:author="Пользователь Windows" w:date="2024-12-04T11:21:00Z"/>
              </w:rPr>
              <w:pPrChange w:id="503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034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035" w:author="Пользователь Windows" w:date="2024-12-04T11:21:00Z"/>
              </w:rPr>
              <w:pPrChange w:id="50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03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038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039" w:author="Пользователь Windows" w:date="2024-12-04T11:21:00Z"/>
              </w:rPr>
              <w:pPrChange w:id="504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04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5042" w:author="Галина" w:date="2024-09-19T12:33:00Z">
              <w:del w:id="5043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504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5.09.202</w:delText>
              </w:r>
            </w:del>
            <w:ins w:id="5045" w:author="Галина" w:date="2024-09-19T12:31:00Z">
              <w:del w:id="5046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04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048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049" w:author="Пользователь Windows" w:date="2024-12-04T11:21:00Z"/>
              </w:rPr>
              <w:pPrChange w:id="505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051" w:author="Пользователь Windows" w:date="2024-12-04T11:21:00Z"/>
          <w:trPrChange w:id="5052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053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054" w:author="Пользователь Windows" w:date="2024-12-04T11:21:00Z"/>
              </w:rPr>
              <w:pPrChange w:id="5055" w:author="Пользователь Windows" w:date="2024-12-04T11:21:00Z">
                <w:pPr>
                  <w:spacing w:after="0"/>
                </w:pPr>
              </w:pPrChange>
            </w:pPr>
            <w:del w:id="505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9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057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058" w:author="Пользователь Windows" w:date="2024-12-04T11:21:00Z"/>
              </w:rPr>
              <w:pPrChange w:id="505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06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Конструкторская документация Сборочный чертеж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061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062" w:author="Пользователь Windows" w:date="2024-12-04T11:21:00Z"/>
              </w:rPr>
              <w:pPrChange w:id="506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06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065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066" w:author="Пользователь Windows" w:date="2024-12-04T11:21:00Z"/>
              </w:rPr>
              <w:pPrChange w:id="506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068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069" w:author="Пользователь Windows" w:date="2024-12-04T11:21:00Z"/>
              </w:rPr>
              <w:pPrChange w:id="507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071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072" w:author="Пользователь Windows" w:date="2024-12-04T11:21:00Z"/>
              </w:rPr>
              <w:pPrChange w:id="507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07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5075" w:author="Галина" w:date="2024-09-19T12:33:00Z">
              <w:del w:id="5076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30</w:delText>
                </w:r>
              </w:del>
            </w:ins>
            <w:del w:id="50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02.</w:delText>
              </w:r>
            </w:del>
            <w:ins w:id="5078" w:author="Галина" w:date="2024-09-19T12:34:00Z">
              <w:del w:id="5079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09</w:delText>
                </w:r>
              </w:del>
            </w:ins>
            <w:del w:id="508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10.202</w:delText>
              </w:r>
            </w:del>
            <w:ins w:id="5081" w:author="Галина" w:date="2024-09-19T12:31:00Z">
              <w:del w:id="5082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08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084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085" w:author="Пользователь Windows" w:date="2024-12-04T11:21:00Z"/>
              </w:rPr>
              <w:pPrChange w:id="508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087" w:author="Пользователь Windows" w:date="2024-12-04T11:21:00Z"/>
          <w:trPrChange w:id="5088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089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090" w:author="Пользователь Windows" w:date="2024-12-04T11:21:00Z"/>
              </w:rPr>
              <w:pPrChange w:id="5091" w:author="Пользователь Windows" w:date="2024-12-04T11:21:00Z">
                <w:pPr>
                  <w:spacing w:after="0"/>
                </w:pPr>
              </w:pPrChange>
            </w:pPr>
            <w:del w:id="509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10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093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094" w:author="Пользователь Windows" w:date="2024-12-04T11:21:00Z"/>
                <w:lang w:val="ru-RU"/>
              </w:rPr>
              <w:pPrChange w:id="509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09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«Чтение сборочного чертежа»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097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098" w:author="Пользователь Windows" w:date="2024-12-04T11:21:00Z"/>
              </w:rPr>
              <w:pPrChange w:id="509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10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101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102" w:author="Пользователь Windows" w:date="2024-12-04T11:21:00Z"/>
              </w:rPr>
              <w:pPrChange w:id="510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104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105" w:author="Пользователь Windows" w:date="2024-12-04T11:21:00Z"/>
              </w:rPr>
              <w:pPrChange w:id="510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1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108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109" w:author="Пользователь Windows" w:date="2024-12-04T11:21:00Z"/>
              </w:rPr>
              <w:pPrChange w:id="511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11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5112" w:author="Галина" w:date="2024-09-19T12:33:00Z">
              <w:del w:id="5113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30</w:delText>
                </w:r>
              </w:del>
            </w:ins>
            <w:del w:id="51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02.</w:delText>
              </w:r>
            </w:del>
            <w:ins w:id="5115" w:author="Галина" w:date="2024-09-19T12:34:00Z">
              <w:del w:id="5116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09</w:delText>
                </w:r>
              </w:del>
            </w:ins>
            <w:del w:id="51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10.202</w:delText>
              </w:r>
            </w:del>
            <w:ins w:id="5118" w:author="Галина" w:date="2024-09-19T12:31:00Z">
              <w:del w:id="5119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12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121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122" w:author="Пользователь Windows" w:date="2024-12-04T11:21:00Z"/>
              </w:rPr>
              <w:pPrChange w:id="512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124" w:author="Пользователь Windows" w:date="2024-12-04T11:21:00Z"/>
          <w:trPrChange w:id="5125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126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127" w:author="Пользователь Windows" w:date="2024-12-04T11:21:00Z"/>
              </w:rPr>
              <w:pPrChange w:id="5128" w:author="Пользователь Windows" w:date="2024-12-04T11:21:00Z">
                <w:pPr>
                  <w:spacing w:after="0"/>
                </w:pPr>
              </w:pPrChange>
            </w:pPr>
            <w:del w:id="51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11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130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131" w:author="Пользователь Windows" w:date="2024-12-04T11:21:00Z"/>
              </w:rPr>
              <w:pPrChange w:id="513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13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Системы автоматизированного проектирования (САПР)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134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135" w:author="Пользователь Windows" w:date="2024-12-04T11:21:00Z"/>
              </w:rPr>
              <w:pPrChange w:id="51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13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138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139" w:author="Пользователь Windows" w:date="2024-12-04T11:21:00Z"/>
              </w:rPr>
              <w:pPrChange w:id="514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141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142" w:author="Пользователь Windows" w:date="2024-12-04T11:21:00Z"/>
              </w:rPr>
              <w:pPrChange w:id="514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144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145" w:author="Пользователь Windows" w:date="2024-12-04T11:21:00Z"/>
              </w:rPr>
              <w:pPrChange w:id="514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14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5148" w:author="Галина" w:date="2024-09-19T12:34:00Z">
              <w:del w:id="5149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515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9.10.202</w:delText>
              </w:r>
            </w:del>
            <w:ins w:id="5151" w:author="Галина" w:date="2024-09-19T12:31:00Z">
              <w:del w:id="5152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15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154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155" w:author="Пользователь Windows" w:date="2024-12-04T11:21:00Z"/>
              </w:rPr>
              <w:pPrChange w:id="515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157" w:author="Пользователь Windows" w:date="2024-12-04T11:21:00Z"/>
          <w:trPrChange w:id="5158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159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160" w:author="Пользователь Windows" w:date="2024-12-04T11:21:00Z"/>
              </w:rPr>
              <w:pPrChange w:id="5161" w:author="Пользователь Windows" w:date="2024-12-04T11:21:00Z">
                <w:pPr>
                  <w:spacing w:after="0"/>
                </w:pPr>
              </w:pPrChange>
            </w:pPr>
            <w:del w:id="51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12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163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164" w:author="Пользователь Windows" w:date="2024-12-04T11:21:00Z"/>
                <w:lang w:val="ru-RU"/>
              </w:rPr>
              <w:pPrChange w:id="516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16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«Создание чертежа в САПР»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167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168" w:author="Пользователь Windows" w:date="2024-12-04T11:21:00Z"/>
              </w:rPr>
              <w:pPrChange w:id="51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17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171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172" w:author="Пользователь Windows" w:date="2024-12-04T11:21:00Z"/>
              </w:rPr>
              <w:pPrChange w:id="517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174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175" w:author="Пользователь Windows" w:date="2024-12-04T11:21:00Z"/>
              </w:rPr>
              <w:pPrChange w:id="517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1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178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179" w:author="Пользователь Windows" w:date="2024-12-04T11:21:00Z"/>
              </w:rPr>
              <w:pPrChange w:id="518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18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5182" w:author="Галина" w:date="2024-09-19T12:34:00Z">
              <w:del w:id="5183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518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9.10.202</w:delText>
              </w:r>
            </w:del>
            <w:ins w:id="5185" w:author="Галина" w:date="2024-09-19T12:31:00Z">
              <w:del w:id="5186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18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188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189" w:author="Пользователь Windows" w:date="2024-12-04T11:21:00Z"/>
              </w:rPr>
              <w:pPrChange w:id="519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191" w:author="Пользователь Windows" w:date="2024-12-04T11:21:00Z"/>
          <w:trPrChange w:id="5192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193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194" w:author="Пользователь Windows" w:date="2024-12-04T11:21:00Z"/>
              </w:rPr>
              <w:pPrChange w:id="5195" w:author="Пользователь Windows" w:date="2024-12-04T11:21:00Z">
                <w:pPr>
                  <w:spacing w:after="0"/>
                </w:pPr>
              </w:pPrChange>
            </w:pPr>
            <w:del w:id="519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13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197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198" w:author="Пользователь Windows" w:date="2024-12-04T11:21:00Z"/>
                <w:lang w:val="ru-RU"/>
              </w:rPr>
              <w:pPrChange w:id="519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20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Построение геометрических фигур в САПР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201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202" w:author="Пользователь Windows" w:date="2024-12-04T11:21:00Z"/>
              </w:rPr>
              <w:pPrChange w:id="520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20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205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206" w:author="Пользователь Windows" w:date="2024-12-04T11:21:00Z"/>
              </w:rPr>
              <w:pPrChange w:id="520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208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209" w:author="Пользователь Windows" w:date="2024-12-04T11:21:00Z"/>
              </w:rPr>
              <w:pPrChange w:id="521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211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212" w:author="Пользователь Windows" w:date="2024-12-04T11:21:00Z"/>
              </w:rPr>
              <w:pPrChange w:id="521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2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5215" w:author="Галина" w:date="2024-09-19T12:34:00Z">
              <w:del w:id="5216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2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6.10.202</w:delText>
              </w:r>
            </w:del>
            <w:ins w:id="5218" w:author="Галина" w:date="2024-09-19T12:31:00Z">
              <w:del w:id="5219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22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221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222" w:author="Пользователь Windows" w:date="2024-12-04T11:21:00Z"/>
              </w:rPr>
              <w:pPrChange w:id="522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224" w:author="Пользователь Windows" w:date="2024-12-04T11:21:00Z"/>
          <w:trPrChange w:id="5225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226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227" w:author="Пользователь Windows" w:date="2024-12-04T11:21:00Z"/>
              </w:rPr>
              <w:pPrChange w:id="5228" w:author="Пользователь Windows" w:date="2024-12-04T11:21:00Z">
                <w:pPr>
                  <w:spacing w:after="0"/>
                </w:pPr>
              </w:pPrChange>
            </w:pPr>
            <w:del w:id="52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14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230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231" w:author="Пользователь Windows" w:date="2024-12-04T11:21:00Z"/>
                <w:lang w:val="ru-RU"/>
              </w:rPr>
              <w:pPrChange w:id="523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23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«Построение геометрических фигур в чертежном редакторе»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234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235" w:author="Пользователь Windows" w:date="2024-12-04T11:21:00Z"/>
              </w:rPr>
              <w:pPrChange w:id="52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23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238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239" w:author="Пользователь Windows" w:date="2024-12-04T11:21:00Z"/>
              </w:rPr>
              <w:pPrChange w:id="524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241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242" w:author="Пользователь Windows" w:date="2024-12-04T11:21:00Z"/>
              </w:rPr>
              <w:pPrChange w:id="524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24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245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246" w:author="Пользователь Windows" w:date="2024-12-04T11:21:00Z"/>
              </w:rPr>
              <w:pPrChange w:id="524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2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5249" w:author="Галина" w:date="2024-09-19T12:34:00Z">
              <w:del w:id="5250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2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6.10.202</w:delText>
              </w:r>
            </w:del>
            <w:ins w:id="5252" w:author="Галина" w:date="2024-09-19T12:31:00Z">
              <w:del w:id="5253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25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255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256" w:author="Пользователь Windows" w:date="2024-12-04T11:21:00Z"/>
              </w:rPr>
              <w:pPrChange w:id="525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258" w:author="Пользователь Windows" w:date="2024-12-04T11:21:00Z"/>
          <w:trPrChange w:id="5259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260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261" w:author="Пользователь Windows" w:date="2024-12-04T11:21:00Z"/>
              </w:rPr>
              <w:pPrChange w:id="5262" w:author="Пользователь Windows" w:date="2024-12-04T11:21:00Z">
                <w:pPr>
                  <w:spacing w:after="0"/>
                </w:pPr>
              </w:pPrChange>
            </w:pPr>
            <w:del w:id="526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15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264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265" w:author="Пользователь Windows" w:date="2024-12-04T11:21:00Z"/>
                <w:lang w:val="ru-RU"/>
              </w:rPr>
              <w:pPrChange w:id="526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26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Построение чертежа детали в САПР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268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269" w:author="Пользователь Windows" w:date="2024-12-04T11:21:00Z"/>
              </w:rPr>
              <w:pPrChange w:id="527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27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272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273" w:author="Пользователь Windows" w:date="2024-12-04T11:21:00Z"/>
              </w:rPr>
              <w:pPrChange w:id="527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275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276" w:author="Пользователь Windows" w:date="2024-12-04T11:21:00Z"/>
              </w:rPr>
              <w:pPrChange w:id="527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278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279" w:author="Пользователь Windows" w:date="2024-12-04T11:21:00Z"/>
              </w:rPr>
              <w:pPrChange w:id="528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28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5282" w:author="Галина" w:date="2024-09-19T12:35:00Z">
              <w:del w:id="5283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528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3.10.202</w:delText>
              </w:r>
            </w:del>
            <w:ins w:id="5285" w:author="Галина" w:date="2024-09-19T12:31:00Z">
              <w:del w:id="5286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28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288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289" w:author="Пользователь Windows" w:date="2024-12-04T11:21:00Z"/>
              </w:rPr>
              <w:pPrChange w:id="529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291" w:author="Пользователь Windows" w:date="2024-12-04T11:21:00Z"/>
          <w:trPrChange w:id="5292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293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294" w:author="Пользователь Windows" w:date="2024-12-04T11:21:00Z"/>
              </w:rPr>
              <w:pPrChange w:id="5295" w:author="Пользователь Windows" w:date="2024-12-04T11:21:00Z">
                <w:pPr>
                  <w:spacing w:after="0"/>
                </w:pPr>
              </w:pPrChange>
            </w:pPr>
            <w:del w:id="529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16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297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298" w:author="Пользователь Windows" w:date="2024-12-04T11:21:00Z"/>
                <w:lang w:val="ru-RU"/>
              </w:rPr>
              <w:pPrChange w:id="529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30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«Выполнение чертежа деталей из сортового проката»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301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302" w:author="Пользователь Windows" w:date="2024-12-04T11:21:00Z"/>
              </w:rPr>
              <w:pPrChange w:id="530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30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305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306" w:author="Пользователь Windows" w:date="2024-12-04T11:21:00Z"/>
              </w:rPr>
              <w:pPrChange w:id="530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308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309" w:author="Пользователь Windows" w:date="2024-12-04T11:21:00Z"/>
              </w:rPr>
              <w:pPrChange w:id="531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31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312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313" w:author="Пользователь Windows" w:date="2024-12-04T11:21:00Z"/>
              </w:rPr>
              <w:pPrChange w:id="531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31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5316" w:author="Галина" w:date="2024-09-19T12:35:00Z">
              <w:del w:id="5317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1.</w:delText>
                </w:r>
              </w:del>
            </w:ins>
            <w:del w:id="531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3.10.202</w:delText>
              </w:r>
            </w:del>
            <w:ins w:id="5319" w:author="Галина" w:date="2024-09-19T12:31:00Z">
              <w:del w:id="5320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32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322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323" w:author="Пользователь Windows" w:date="2024-12-04T11:21:00Z"/>
              </w:rPr>
              <w:pPrChange w:id="532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325" w:author="Пользователь Windows" w:date="2024-12-04T11:21:00Z"/>
          <w:trPrChange w:id="5326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327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328" w:author="Пользователь Windows" w:date="2024-12-04T11:21:00Z"/>
              </w:rPr>
              <w:pPrChange w:id="5329" w:author="Пользователь Windows" w:date="2024-12-04T11:21:00Z">
                <w:pPr>
                  <w:spacing w:after="0"/>
                </w:pPr>
              </w:pPrChange>
            </w:pPr>
            <w:del w:id="533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17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331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332" w:author="Пользователь Windows" w:date="2024-12-04T11:21:00Z"/>
              </w:rPr>
              <w:pPrChange w:id="533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33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Макетирование. Типы макетов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335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336" w:author="Пользователь Windows" w:date="2024-12-04T11:21:00Z"/>
              </w:rPr>
              <w:pPrChange w:id="533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33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339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340" w:author="Пользователь Windows" w:date="2024-12-04T11:21:00Z"/>
              </w:rPr>
              <w:pPrChange w:id="534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342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343" w:author="Пользователь Windows" w:date="2024-12-04T11:21:00Z"/>
              </w:rPr>
              <w:pPrChange w:id="534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345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346" w:author="Пользователь Windows" w:date="2024-12-04T11:21:00Z"/>
              </w:rPr>
              <w:pPrChange w:id="534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3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5349" w:author="Галина" w:date="2024-09-19T12:35:00Z">
              <w:del w:id="5350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11</w:delText>
                </w:r>
              </w:del>
            </w:ins>
            <w:del w:id="53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6.11.202</w:delText>
              </w:r>
            </w:del>
            <w:ins w:id="5352" w:author="Галина" w:date="2024-09-19T12:30:00Z">
              <w:del w:id="5353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35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355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356" w:author="Пользователь Windows" w:date="2024-12-04T11:21:00Z"/>
              </w:rPr>
              <w:pPrChange w:id="535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358" w:author="Пользователь Windows" w:date="2024-12-04T11:21:00Z"/>
          <w:trPrChange w:id="5359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360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361" w:author="Пользователь Windows" w:date="2024-12-04T11:21:00Z"/>
              </w:rPr>
              <w:pPrChange w:id="5362" w:author="Пользователь Windows" w:date="2024-12-04T11:21:00Z">
                <w:pPr>
                  <w:spacing w:after="0"/>
                </w:pPr>
              </w:pPrChange>
            </w:pPr>
            <w:del w:id="536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18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364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365" w:author="Пользователь Windows" w:date="2024-12-04T11:21:00Z"/>
                <w:lang w:val="ru-RU"/>
              </w:rPr>
              <w:pPrChange w:id="536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36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«Выполнение эскиза макета (по выбору)»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368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369" w:author="Пользователь Windows" w:date="2024-12-04T11:21:00Z"/>
              </w:rPr>
              <w:pPrChange w:id="537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37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372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373" w:author="Пользователь Windows" w:date="2024-12-04T11:21:00Z"/>
              </w:rPr>
              <w:pPrChange w:id="537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375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376" w:author="Пользователь Windows" w:date="2024-12-04T11:21:00Z"/>
              </w:rPr>
              <w:pPrChange w:id="537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37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379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380" w:author="Пользователь Windows" w:date="2024-12-04T11:21:00Z"/>
              </w:rPr>
              <w:pPrChange w:id="538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38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5383" w:author="Галина" w:date="2024-09-19T12:35:00Z">
              <w:del w:id="5384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11</w:delText>
                </w:r>
              </w:del>
            </w:ins>
            <w:del w:id="53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06.11.202</w:delText>
              </w:r>
            </w:del>
            <w:ins w:id="5386" w:author="Галина" w:date="2024-09-19T12:30:00Z">
              <w:del w:id="5387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3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389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390" w:author="Пользователь Windows" w:date="2024-12-04T11:21:00Z"/>
              </w:rPr>
              <w:pPrChange w:id="539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392" w:author="Пользователь Windows" w:date="2024-12-04T11:21:00Z"/>
          <w:trPrChange w:id="5393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394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395" w:author="Пользователь Windows" w:date="2024-12-04T11:21:00Z"/>
              </w:rPr>
              <w:pPrChange w:id="5396" w:author="Пользователь Windows" w:date="2024-12-04T11:21:00Z">
                <w:pPr>
                  <w:spacing w:after="0"/>
                </w:pPr>
              </w:pPrChange>
            </w:pPr>
            <w:del w:id="539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19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398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399" w:author="Пользователь Windows" w:date="2024-12-04T11:21:00Z"/>
                <w:lang w:val="ru-RU"/>
              </w:rPr>
              <w:pPrChange w:id="540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40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Объемные модели. Инструменты создания трехмерных моделей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402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403" w:author="Пользователь Windows" w:date="2024-12-04T11:21:00Z"/>
              </w:rPr>
              <w:pPrChange w:id="540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40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406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407" w:author="Пользователь Windows" w:date="2024-12-04T11:21:00Z"/>
              </w:rPr>
              <w:pPrChange w:id="54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409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410" w:author="Пользователь Windows" w:date="2024-12-04T11:21:00Z"/>
              </w:rPr>
              <w:pPrChange w:id="541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412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413" w:author="Пользователь Windows" w:date="2024-12-04T11:21:00Z"/>
              </w:rPr>
              <w:pPrChange w:id="541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41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5416" w:author="Галина" w:date="2024-09-19T12:35:00Z">
              <w:del w:id="5417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8</w:delText>
                </w:r>
              </w:del>
            </w:ins>
            <w:del w:id="541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3.11.202</w:delText>
              </w:r>
            </w:del>
            <w:ins w:id="5419" w:author="Галина" w:date="2024-09-19T12:30:00Z">
              <w:del w:id="5420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42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422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423" w:author="Пользователь Windows" w:date="2024-12-04T11:21:00Z"/>
              </w:rPr>
              <w:pPrChange w:id="542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425" w:author="Пользователь Windows" w:date="2024-12-04T11:21:00Z"/>
          <w:trPrChange w:id="5426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427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428" w:author="Пользователь Windows" w:date="2024-12-04T11:21:00Z"/>
              </w:rPr>
              <w:pPrChange w:id="5429" w:author="Пользователь Windows" w:date="2024-12-04T11:21:00Z">
                <w:pPr>
                  <w:spacing w:after="0"/>
                </w:pPr>
              </w:pPrChange>
            </w:pPr>
            <w:del w:id="543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20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431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432" w:author="Пользователь Windows" w:date="2024-12-04T11:21:00Z"/>
                <w:lang w:val="ru-RU"/>
              </w:rPr>
              <w:pPrChange w:id="543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43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«Создание объемной модели макета, развертки»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435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436" w:author="Пользователь Windows" w:date="2024-12-04T11:21:00Z"/>
              </w:rPr>
              <w:pPrChange w:id="543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43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439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440" w:author="Пользователь Windows" w:date="2024-12-04T11:21:00Z"/>
              </w:rPr>
              <w:pPrChange w:id="544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442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443" w:author="Пользователь Windows" w:date="2024-12-04T11:21:00Z"/>
              </w:rPr>
              <w:pPrChange w:id="544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44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446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447" w:author="Пользователь Windows" w:date="2024-12-04T11:21:00Z"/>
              </w:rPr>
              <w:pPrChange w:id="544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44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5450" w:author="Галина" w:date="2024-09-19T12:35:00Z">
              <w:del w:id="5451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8</w:delText>
                </w:r>
              </w:del>
            </w:ins>
            <w:del w:id="54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3.11.202</w:delText>
              </w:r>
            </w:del>
            <w:ins w:id="5453" w:author="Галина" w:date="2024-09-19T12:30:00Z">
              <w:del w:id="5454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4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456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457" w:author="Пользователь Windows" w:date="2024-12-04T11:21:00Z"/>
              </w:rPr>
              <w:pPrChange w:id="545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459" w:author="Пользователь Windows" w:date="2024-12-04T11:21:00Z"/>
          <w:trPrChange w:id="5460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461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462" w:author="Пользователь Windows" w:date="2024-12-04T11:21:00Z"/>
              </w:rPr>
              <w:pPrChange w:id="5463" w:author="Пользователь Windows" w:date="2024-12-04T11:21:00Z">
                <w:pPr>
                  <w:spacing w:after="0"/>
                </w:pPr>
              </w:pPrChange>
            </w:pPr>
            <w:del w:id="546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21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465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466" w:author="Пользователь Windows" w:date="2024-12-04T11:21:00Z"/>
              </w:rPr>
              <w:pPrChange w:id="546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4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Основные приемы макетирования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469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470" w:author="Пользователь Windows" w:date="2024-12-04T11:21:00Z"/>
              </w:rPr>
              <w:pPrChange w:id="547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47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473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474" w:author="Пользователь Windows" w:date="2024-12-04T11:21:00Z"/>
              </w:rPr>
              <w:pPrChange w:id="547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476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477" w:author="Пользователь Windows" w:date="2024-12-04T11:21:00Z"/>
              </w:rPr>
              <w:pPrChange w:id="547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479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480" w:author="Пользователь Windows" w:date="2024-12-04T11:21:00Z"/>
              </w:rPr>
              <w:pPrChange w:id="548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48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5483" w:author="Галина" w:date="2024-09-19T12:35:00Z">
              <w:del w:id="5484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54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0.11.202</w:delText>
              </w:r>
            </w:del>
            <w:ins w:id="5486" w:author="Галина" w:date="2024-09-19T12:30:00Z">
              <w:del w:id="5487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4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489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490" w:author="Пользователь Windows" w:date="2024-12-04T11:21:00Z"/>
              </w:rPr>
              <w:pPrChange w:id="549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492" w:author="Пользователь Windows" w:date="2024-12-04T11:21:00Z"/>
          <w:trPrChange w:id="5493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494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495" w:author="Пользователь Windows" w:date="2024-12-04T11:21:00Z"/>
              </w:rPr>
              <w:pPrChange w:id="5496" w:author="Пользователь Windows" w:date="2024-12-04T11:21:00Z">
                <w:pPr>
                  <w:spacing w:after="0"/>
                </w:pPr>
              </w:pPrChange>
            </w:pPr>
            <w:del w:id="549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22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498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499" w:author="Пользователь Windows" w:date="2024-12-04T11:21:00Z"/>
                <w:lang w:val="ru-RU"/>
              </w:rPr>
              <w:pPrChange w:id="550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50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«Сборка деталей макета»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502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503" w:author="Пользователь Windows" w:date="2024-12-04T11:21:00Z"/>
              </w:rPr>
              <w:pPrChange w:id="550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50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506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507" w:author="Пользователь Windows" w:date="2024-12-04T11:21:00Z"/>
              </w:rPr>
              <w:pPrChange w:id="55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509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510" w:author="Пользователь Windows" w:date="2024-12-04T11:21:00Z"/>
              </w:rPr>
              <w:pPrChange w:id="551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51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513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514" w:author="Пользователь Windows" w:date="2024-12-04T11:21:00Z"/>
              </w:rPr>
              <w:pPrChange w:id="551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51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5517" w:author="Галина" w:date="2024-09-19T12:36:00Z">
              <w:del w:id="5518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551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0.11.202</w:delText>
              </w:r>
            </w:del>
            <w:ins w:id="5520" w:author="Галина" w:date="2024-09-19T12:30:00Z">
              <w:del w:id="5521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52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523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524" w:author="Пользователь Windows" w:date="2024-12-04T11:21:00Z"/>
              </w:rPr>
              <w:pPrChange w:id="552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526" w:author="Пользователь Windows" w:date="2024-12-04T11:21:00Z"/>
          <w:trPrChange w:id="5527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528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529" w:author="Пользователь Windows" w:date="2024-12-04T11:21:00Z"/>
              </w:rPr>
              <w:pPrChange w:id="5530" w:author="Пользователь Windows" w:date="2024-12-04T11:21:00Z">
                <w:pPr>
                  <w:spacing w:after="0"/>
                </w:pPr>
              </w:pPrChange>
            </w:pPr>
            <w:del w:id="553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23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532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533" w:author="Пользователь Windows" w:date="2024-12-04T11:21:00Z"/>
                <w:lang w:val="ru-RU"/>
              </w:rPr>
              <w:pPrChange w:id="553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53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Конструкционные материалы древесина, металл, композитные материалы, пластмассы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536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537" w:author="Пользователь Windows" w:date="2024-12-04T11:21:00Z"/>
              </w:rPr>
              <w:pPrChange w:id="553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53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540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541" w:author="Пользователь Windows" w:date="2024-12-04T11:21:00Z"/>
              </w:rPr>
              <w:pPrChange w:id="554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543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544" w:author="Пользователь Windows" w:date="2024-12-04T11:21:00Z"/>
              </w:rPr>
              <w:pPrChange w:id="554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546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547" w:author="Пользователь Windows" w:date="2024-12-04T11:21:00Z"/>
              </w:rPr>
              <w:pPrChange w:id="554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54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5550" w:author="Галина" w:date="2024-09-19T12:36:00Z">
              <w:del w:id="5551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02</w:delText>
                </w:r>
              </w:del>
            </w:ins>
            <w:del w:id="55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27.1</w:delText>
              </w:r>
            </w:del>
            <w:ins w:id="5553" w:author="Галина" w:date="2024-09-19T12:36:00Z">
              <w:del w:id="5554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55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1.202</w:delText>
              </w:r>
            </w:del>
            <w:ins w:id="5556" w:author="Галина" w:date="2024-09-19T12:30:00Z">
              <w:del w:id="5557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55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559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560" w:author="Пользователь Windows" w:date="2024-12-04T11:21:00Z"/>
              </w:rPr>
              <w:pPrChange w:id="556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562" w:author="Пользователь Windows" w:date="2024-12-04T11:21:00Z"/>
          <w:trPrChange w:id="5563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564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565" w:author="Пользователь Windows" w:date="2024-12-04T11:21:00Z"/>
              </w:rPr>
              <w:pPrChange w:id="5566" w:author="Пользователь Windows" w:date="2024-12-04T11:21:00Z">
                <w:pPr>
                  <w:spacing w:after="0"/>
                </w:pPr>
              </w:pPrChange>
            </w:pPr>
            <w:del w:id="556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24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568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569" w:author="Пользователь Windows" w:date="2024-12-04T11:21:00Z"/>
                <w:lang w:val="ru-RU"/>
              </w:rPr>
              <w:pPrChange w:id="557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57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Индивидуальный творческий (учебный) проект «Изделие из конструкционных и поделочных материалов»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572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573" w:author="Пользователь Windows" w:date="2024-12-04T11:21:00Z"/>
              </w:rPr>
              <w:pPrChange w:id="557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57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576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577" w:author="Пользователь Windows" w:date="2024-12-04T11:21:00Z"/>
              </w:rPr>
              <w:pPrChange w:id="557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579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580" w:author="Пользователь Windows" w:date="2024-12-04T11:21:00Z"/>
              </w:rPr>
              <w:pPrChange w:id="558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58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583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584" w:author="Пользователь Windows" w:date="2024-12-04T11:21:00Z"/>
              </w:rPr>
              <w:pPrChange w:id="558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58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5587" w:author="Галина" w:date="2024-09-19T12:36:00Z">
              <w:del w:id="5588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02</w:delText>
                </w:r>
              </w:del>
            </w:ins>
            <w:del w:id="558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27.1</w:delText>
              </w:r>
            </w:del>
            <w:ins w:id="5590" w:author="Галина" w:date="2024-09-19T12:36:00Z">
              <w:del w:id="5591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559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1.202</w:delText>
              </w:r>
            </w:del>
            <w:ins w:id="5593" w:author="Галина" w:date="2024-09-19T12:30:00Z">
              <w:del w:id="5594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5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596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597" w:author="Пользователь Windows" w:date="2024-12-04T11:21:00Z"/>
              </w:rPr>
              <w:pPrChange w:id="559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599" w:author="Пользователь Windows" w:date="2024-12-04T11:21:00Z"/>
          <w:trPrChange w:id="5600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601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602" w:author="Пользователь Windows" w:date="2024-12-04T11:21:00Z"/>
              </w:rPr>
              <w:pPrChange w:id="5603" w:author="Пользователь Windows" w:date="2024-12-04T11:21:00Z">
                <w:pPr>
                  <w:spacing w:after="0"/>
                </w:pPr>
              </w:pPrChange>
            </w:pPr>
            <w:del w:id="560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25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605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606" w:author="Пользователь Windows" w:date="2024-12-04T11:21:00Z"/>
              </w:rPr>
              <w:pPrChange w:id="560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60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Технологии обработки древесины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609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610" w:author="Пользователь Windows" w:date="2024-12-04T11:21:00Z"/>
              </w:rPr>
              <w:pPrChange w:id="561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61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613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614" w:author="Пользователь Windows" w:date="2024-12-04T11:21:00Z"/>
              </w:rPr>
              <w:pPrChange w:id="561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616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617" w:author="Пользователь Windows" w:date="2024-12-04T11:21:00Z"/>
              </w:rPr>
              <w:pPrChange w:id="561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619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620" w:author="Пользователь Windows" w:date="2024-12-04T11:21:00Z"/>
              </w:rPr>
              <w:pPrChange w:id="562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62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5623" w:author="Галина" w:date="2024-09-19T12:36:00Z">
              <w:del w:id="5624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562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4.12.202</w:delText>
              </w:r>
            </w:del>
            <w:ins w:id="5626" w:author="Галина" w:date="2024-09-19T12:30:00Z">
              <w:del w:id="5627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62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629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630" w:author="Пользователь Windows" w:date="2024-12-04T11:21:00Z"/>
              </w:rPr>
              <w:pPrChange w:id="563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632" w:author="Пользователь Windows" w:date="2024-12-04T11:21:00Z"/>
          <w:trPrChange w:id="5633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634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635" w:author="Пользователь Windows" w:date="2024-12-04T11:21:00Z"/>
              </w:rPr>
              <w:pPrChange w:id="5636" w:author="Пользователь Windows" w:date="2024-12-04T11:21:00Z">
                <w:pPr>
                  <w:spacing w:after="0"/>
                </w:pPr>
              </w:pPrChange>
            </w:pPr>
            <w:del w:id="563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26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638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639" w:author="Пользователь Windows" w:date="2024-12-04T11:21:00Z"/>
                <w:lang w:val="ru-RU"/>
              </w:rPr>
              <w:pPrChange w:id="564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64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«Изделие из конструкционных и поделочных материалов»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642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643" w:author="Пользователь Windows" w:date="2024-12-04T11:21:00Z"/>
              </w:rPr>
              <w:pPrChange w:id="564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64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646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647" w:author="Пользователь Windows" w:date="2024-12-04T11:21:00Z"/>
              </w:rPr>
              <w:pPrChange w:id="564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649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650" w:author="Пользователь Windows" w:date="2024-12-04T11:21:00Z"/>
              </w:rPr>
              <w:pPrChange w:id="565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6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653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654" w:author="Пользователь Windows" w:date="2024-12-04T11:21:00Z"/>
              </w:rPr>
              <w:pPrChange w:id="565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65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5657" w:author="Галина" w:date="2024-09-19T12:36:00Z">
              <w:del w:id="5658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565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4.12.202</w:delText>
              </w:r>
            </w:del>
            <w:ins w:id="5660" w:author="Галина" w:date="2024-09-19T12:30:00Z">
              <w:del w:id="5661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6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663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664" w:author="Пользователь Windows" w:date="2024-12-04T11:21:00Z"/>
              </w:rPr>
              <w:pPrChange w:id="566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666" w:author="Пользователь Windows" w:date="2024-12-04T11:21:00Z"/>
          <w:trPrChange w:id="5667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668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669" w:author="Пользователь Windows" w:date="2024-12-04T11:21:00Z"/>
              </w:rPr>
              <w:pPrChange w:id="5670" w:author="Пользователь Windows" w:date="2024-12-04T11:21:00Z">
                <w:pPr>
                  <w:spacing w:after="0"/>
                </w:pPr>
              </w:pPrChange>
            </w:pPr>
            <w:del w:id="567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27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672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673" w:author="Пользователь Windows" w:date="2024-12-04T11:21:00Z"/>
              </w:rPr>
              <w:pPrChange w:id="567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67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Технологии обработки металлов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676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677" w:author="Пользователь Windows" w:date="2024-12-04T11:21:00Z"/>
              </w:rPr>
              <w:pPrChange w:id="567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67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680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681" w:author="Пользователь Windows" w:date="2024-12-04T11:21:00Z"/>
              </w:rPr>
              <w:pPrChange w:id="568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683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684" w:author="Пользователь Windows" w:date="2024-12-04T11:21:00Z"/>
              </w:rPr>
              <w:pPrChange w:id="568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686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687" w:author="Пользователь Windows" w:date="2024-12-04T11:21:00Z"/>
              </w:rPr>
              <w:pPrChange w:id="568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68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5690" w:author="Галина" w:date="2024-09-19T12:36:00Z">
              <w:del w:id="5691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569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1.12.202</w:delText>
              </w:r>
            </w:del>
            <w:ins w:id="5693" w:author="Галина" w:date="2024-09-19T12:30:00Z">
              <w:del w:id="5694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6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696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697" w:author="Пользователь Windows" w:date="2024-12-04T11:21:00Z"/>
              </w:rPr>
              <w:pPrChange w:id="569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699" w:author="Пользователь Windows" w:date="2024-12-04T11:21:00Z"/>
          <w:trPrChange w:id="5700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701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702" w:author="Пользователь Windows" w:date="2024-12-04T11:21:00Z"/>
              </w:rPr>
              <w:pPrChange w:id="5703" w:author="Пользователь Windows" w:date="2024-12-04T11:21:00Z">
                <w:pPr>
                  <w:spacing w:after="0"/>
                </w:pPr>
              </w:pPrChange>
            </w:pPr>
            <w:del w:id="570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28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705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706" w:author="Пользователь Windows" w:date="2024-12-04T11:21:00Z"/>
                <w:lang w:val="ru-RU"/>
              </w:rPr>
              <w:pPrChange w:id="570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70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«Изделие из конструкционных и поделочных материалов»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709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710" w:author="Пользователь Windows" w:date="2024-12-04T11:21:00Z"/>
              </w:rPr>
              <w:pPrChange w:id="571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71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713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714" w:author="Пользователь Windows" w:date="2024-12-04T11:21:00Z"/>
              </w:rPr>
              <w:pPrChange w:id="571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716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717" w:author="Пользователь Windows" w:date="2024-12-04T11:21:00Z"/>
              </w:rPr>
              <w:pPrChange w:id="571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71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720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721" w:author="Пользователь Windows" w:date="2024-12-04T11:21:00Z"/>
              </w:rPr>
              <w:pPrChange w:id="572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72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5724" w:author="Галина" w:date="2024-09-19T12:36:00Z">
              <w:del w:id="5725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572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1.12.202</w:delText>
              </w:r>
            </w:del>
            <w:ins w:id="5727" w:author="Галина" w:date="2024-09-19T12:30:00Z">
              <w:del w:id="5728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7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730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731" w:author="Пользователь Windows" w:date="2024-12-04T11:21:00Z"/>
              </w:rPr>
              <w:pPrChange w:id="573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733" w:author="Пользователь Windows" w:date="2024-12-04T11:21:00Z"/>
          <w:trPrChange w:id="5734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735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736" w:author="Пользователь Windows" w:date="2024-12-04T11:21:00Z"/>
              </w:rPr>
              <w:pPrChange w:id="5737" w:author="Пользователь Windows" w:date="2024-12-04T11:21:00Z">
                <w:pPr>
                  <w:spacing w:after="0"/>
                </w:pPr>
              </w:pPrChange>
            </w:pPr>
            <w:del w:id="573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29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739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740" w:author="Пользователь Windows" w:date="2024-12-04T11:21:00Z"/>
                <w:lang w:val="ru-RU"/>
              </w:rPr>
              <w:pPrChange w:id="574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74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Технологии обработки пластмассы, других материалов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743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744" w:author="Пользователь Windows" w:date="2024-12-04T11:21:00Z"/>
              </w:rPr>
              <w:pPrChange w:id="574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74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747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748" w:author="Пользователь Windows" w:date="2024-12-04T11:21:00Z"/>
              </w:rPr>
              <w:pPrChange w:id="574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750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751" w:author="Пользователь Windows" w:date="2024-12-04T11:21:00Z"/>
              </w:rPr>
              <w:pPrChange w:id="575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753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754" w:author="Пользователь Windows" w:date="2024-12-04T11:21:00Z"/>
              </w:rPr>
              <w:pPrChange w:id="575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75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5757" w:author="Галина" w:date="2024-09-19T12:37:00Z">
              <w:del w:id="5758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23</w:delText>
                </w:r>
              </w:del>
            </w:ins>
            <w:del w:id="575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18.12.202</w:delText>
              </w:r>
            </w:del>
            <w:ins w:id="5760" w:author="Галина" w:date="2024-09-19T12:30:00Z">
              <w:del w:id="5761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7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763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764" w:author="Пользователь Windows" w:date="2024-12-04T11:21:00Z"/>
              </w:rPr>
              <w:pPrChange w:id="576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766" w:author="Пользователь Windows" w:date="2024-12-04T11:21:00Z"/>
          <w:trPrChange w:id="5767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768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769" w:author="Пользователь Windows" w:date="2024-12-04T11:21:00Z"/>
              </w:rPr>
              <w:pPrChange w:id="5770" w:author="Пользователь Windows" w:date="2024-12-04T11:21:00Z">
                <w:pPr>
                  <w:spacing w:after="0"/>
                </w:pPr>
              </w:pPrChange>
            </w:pPr>
            <w:del w:id="577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30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772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773" w:author="Пользователь Windows" w:date="2024-12-04T11:21:00Z"/>
                <w:lang w:val="ru-RU"/>
              </w:rPr>
              <w:pPrChange w:id="577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77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Технологии обработки пластмассы, других материалов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776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777" w:author="Пользователь Windows" w:date="2024-12-04T11:21:00Z"/>
              </w:rPr>
              <w:pPrChange w:id="577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77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780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781" w:author="Пользователь Windows" w:date="2024-12-04T11:21:00Z"/>
              </w:rPr>
              <w:pPrChange w:id="578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783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784" w:author="Пользователь Windows" w:date="2024-12-04T11:21:00Z"/>
              </w:rPr>
              <w:pPrChange w:id="578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786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787" w:author="Пользователь Windows" w:date="2024-12-04T11:21:00Z"/>
              </w:rPr>
              <w:pPrChange w:id="578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78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5790" w:author="Галина" w:date="2024-09-19T12:37:00Z">
              <w:del w:id="5791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23</w:delText>
                </w:r>
              </w:del>
            </w:ins>
            <w:del w:id="579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18.12.202</w:delText>
              </w:r>
            </w:del>
            <w:ins w:id="5793" w:author="Галина" w:date="2024-09-19T12:30:00Z">
              <w:del w:id="5794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57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796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797" w:author="Пользователь Windows" w:date="2024-12-04T11:21:00Z"/>
              </w:rPr>
              <w:pPrChange w:id="579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799" w:author="Пользователь Windows" w:date="2024-12-04T11:21:00Z"/>
          <w:trPrChange w:id="5800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801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802" w:author="Пользователь Windows" w:date="2024-12-04T11:21:00Z"/>
              </w:rPr>
              <w:pPrChange w:id="5803" w:author="Пользователь Windows" w:date="2024-12-04T11:21:00Z">
                <w:pPr>
                  <w:spacing w:after="0"/>
                </w:pPr>
              </w:pPrChange>
            </w:pPr>
            <w:del w:id="580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31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805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806" w:author="Пользователь Windows" w:date="2024-12-04T11:21:00Z"/>
                <w:lang w:val="ru-RU"/>
              </w:rPr>
              <w:pPrChange w:id="580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80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Технологии обработки и декорирования пластмассы, других материалов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809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810" w:author="Пользователь Windows" w:date="2024-12-04T11:21:00Z"/>
              </w:rPr>
              <w:pPrChange w:id="581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81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813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814" w:author="Пользователь Windows" w:date="2024-12-04T11:21:00Z"/>
              </w:rPr>
              <w:pPrChange w:id="581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816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817" w:author="Пользователь Windows" w:date="2024-12-04T11:21:00Z"/>
              </w:rPr>
              <w:pPrChange w:id="581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819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820" w:author="Пользователь Windows" w:date="2024-12-04T11:21:00Z"/>
              </w:rPr>
              <w:pPrChange w:id="582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82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5823" w:author="Галина" w:date="2024-09-19T12:37:00Z">
              <w:del w:id="5824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13.</w:delText>
                </w:r>
              </w:del>
            </w:ins>
            <w:del w:id="582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25.</w:delText>
              </w:r>
            </w:del>
            <w:ins w:id="5826" w:author="Галина" w:date="2024-09-19T12:37:00Z">
              <w:del w:id="5827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01.</w:delText>
                </w:r>
              </w:del>
            </w:ins>
            <w:del w:id="582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12.202</w:delText>
              </w:r>
            </w:del>
            <w:ins w:id="5829" w:author="Галина" w:date="2024-09-19T12:30:00Z">
              <w:del w:id="5830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583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832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833" w:author="Пользователь Windows" w:date="2024-12-04T11:21:00Z"/>
              </w:rPr>
              <w:pPrChange w:id="583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835" w:author="Пользователь Windows" w:date="2024-12-04T11:21:00Z"/>
          <w:trPrChange w:id="5836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837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838" w:author="Пользователь Windows" w:date="2024-12-04T11:21:00Z"/>
              </w:rPr>
              <w:pPrChange w:id="5839" w:author="Пользователь Windows" w:date="2024-12-04T11:21:00Z">
                <w:pPr>
                  <w:spacing w:after="0"/>
                </w:pPr>
              </w:pPrChange>
            </w:pPr>
            <w:del w:id="58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32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841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842" w:author="Пользователь Windows" w:date="2024-12-04T11:21:00Z"/>
                <w:lang w:val="ru-RU"/>
              </w:rPr>
              <w:pPrChange w:id="584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84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«Изделие из конструкционных и поделочных материалов»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845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846" w:author="Пользователь Windows" w:date="2024-12-04T11:21:00Z"/>
              </w:rPr>
              <w:pPrChange w:id="584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84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849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850" w:author="Пользователь Windows" w:date="2024-12-04T11:21:00Z"/>
              </w:rPr>
              <w:pPrChange w:id="585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852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853" w:author="Пользователь Windows" w:date="2024-12-04T11:21:00Z"/>
              </w:rPr>
              <w:pPrChange w:id="585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85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856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857" w:author="Пользователь Windows" w:date="2024-12-04T11:21:00Z"/>
              </w:rPr>
              <w:pPrChange w:id="585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85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5860" w:author="Галина" w:date="2024-09-19T12:38:00Z">
              <w:del w:id="5861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13</w:delText>
                </w:r>
              </w:del>
            </w:ins>
            <w:del w:id="58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25.</w:delText>
              </w:r>
            </w:del>
            <w:ins w:id="5863" w:author="Галина" w:date="2024-09-19T12:38:00Z">
              <w:del w:id="5864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</w:delText>
                </w:r>
              </w:del>
            </w:ins>
            <w:del w:id="586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12.202</w:delText>
              </w:r>
            </w:del>
            <w:ins w:id="5866" w:author="Галина" w:date="2024-09-19T12:30:00Z">
              <w:del w:id="5867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58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869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870" w:author="Пользователь Windows" w:date="2024-12-04T11:21:00Z"/>
              </w:rPr>
              <w:pPrChange w:id="587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872" w:author="Пользователь Windows" w:date="2024-12-04T11:21:00Z"/>
          <w:trPrChange w:id="5873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874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875" w:author="Пользователь Windows" w:date="2024-12-04T11:21:00Z"/>
              </w:rPr>
              <w:pPrChange w:id="5876" w:author="Пользователь Windows" w:date="2024-12-04T11:21:00Z">
                <w:pPr>
                  <w:spacing w:after="0"/>
                </w:pPr>
              </w:pPrChange>
            </w:pPr>
            <w:del w:id="58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33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878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879" w:author="Пользователь Windows" w:date="2024-12-04T11:21:00Z"/>
                <w:lang w:val="ru-RU"/>
              </w:rPr>
              <w:pPrChange w:id="588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88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Оценка качества изделия из конструкционных материалов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882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883" w:author="Пользователь Windows" w:date="2024-12-04T11:21:00Z"/>
              </w:rPr>
              <w:pPrChange w:id="588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88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886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887" w:author="Пользователь Windows" w:date="2024-12-04T11:21:00Z"/>
              </w:rPr>
              <w:pPrChange w:id="588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889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890" w:author="Пользователь Windows" w:date="2024-12-04T11:21:00Z"/>
              </w:rPr>
              <w:pPrChange w:id="589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892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893" w:author="Пользователь Windows" w:date="2024-12-04T11:21:00Z"/>
              </w:rPr>
              <w:pPrChange w:id="589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8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5896" w:author="Галина" w:date="2024-09-19T12:38:00Z">
              <w:del w:id="5897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20.</w:delText>
                </w:r>
              </w:del>
            </w:ins>
            <w:del w:id="589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08.01.202</w:delText>
              </w:r>
            </w:del>
            <w:ins w:id="5899" w:author="Галина" w:date="2024-09-19T12:30:00Z">
              <w:del w:id="5900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590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902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903" w:author="Пользователь Windows" w:date="2024-12-04T11:21:00Z"/>
              </w:rPr>
              <w:pPrChange w:id="590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905" w:author="Пользователь Windows" w:date="2024-12-04T11:21:00Z"/>
          <w:trPrChange w:id="5906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907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908" w:author="Пользователь Windows" w:date="2024-12-04T11:21:00Z"/>
              </w:rPr>
              <w:pPrChange w:id="5909" w:author="Пользователь Windows" w:date="2024-12-04T11:21:00Z">
                <w:pPr>
                  <w:spacing w:after="0"/>
                </w:pPr>
              </w:pPrChange>
            </w:pPr>
            <w:del w:id="591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34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911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912" w:author="Пользователь Windows" w:date="2024-12-04T11:21:00Z"/>
                <w:lang w:val="ru-RU"/>
              </w:rPr>
              <w:pPrChange w:id="591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91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Подготовка проекта «Изделие из конструкционных и поделочных материалов» к защите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915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916" w:author="Пользователь Windows" w:date="2024-12-04T11:21:00Z"/>
              </w:rPr>
              <w:pPrChange w:id="591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91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919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920" w:author="Пользователь Windows" w:date="2024-12-04T11:21:00Z"/>
              </w:rPr>
              <w:pPrChange w:id="592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922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923" w:author="Пользователь Windows" w:date="2024-12-04T11:21:00Z"/>
              </w:rPr>
              <w:pPrChange w:id="592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92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926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927" w:author="Пользователь Windows" w:date="2024-12-04T11:21:00Z"/>
              </w:rPr>
              <w:pPrChange w:id="592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9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5930" w:author="Галина" w:date="2024-09-19T12:38:00Z">
              <w:del w:id="5931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593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08.01.202</w:delText>
              </w:r>
            </w:del>
            <w:ins w:id="5933" w:author="Галина" w:date="2024-09-19T12:29:00Z">
              <w:del w:id="5934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59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936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937" w:author="Пользователь Windows" w:date="2024-12-04T11:21:00Z"/>
              </w:rPr>
              <w:pPrChange w:id="593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939" w:author="Пользователь Windows" w:date="2024-12-04T11:21:00Z"/>
          <w:trPrChange w:id="5940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941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942" w:author="Пользователь Windows" w:date="2024-12-04T11:21:00Z"/>
              </w:rPr>
              <w:pPrChange w:id="5943" w:author="Пользователь Windows" w:date="2024-12-04T11:21:00Z">
                <w:pPr>
                  <w:spacing w:after="0"/>
                </w:pPr>
              </w:pPrChange>
            </w:pPr>
            <w:del w:id="594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35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945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946" w:author="Пользователь Windows" w:date="2024-12-04T11:21:00Z"/>
                <w:lang w:val="ru-RU"/>
              </w:rPr>
              <w:pPrChange w:id="594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94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Защита проекта «Изделие из конструкционных и поделочных материалов»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949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950" w:author="Пользователь Windows" w:date="2024-12-04T11:21:00Z"/>
              </w:rPr>
              <w:pPrChange w:id="595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95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953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954" w:author="Пользователь Windows" w:date="2024-12-04T11:21:00Z"/>
              </w:rPr>
              <w:pPrChange w:id="595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956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957" w:author="Пользователь Windows" w:date="2024-12-04T11:21:00Z"/>
              </w:rPr>
              <w:pPrChange w:id="595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95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960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961" w:author="Пользователь Windows" w:date="2024-12-04T11:21:00Z"/>
              </w:rPr>
              <w:pPrChange w:id="596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96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5964" w:author="Галина" w:date="2024-09-19T12:38:00Z">
              <w:del w:id="5965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27</w:delText>
                </w:r>
              </w:del>
            </w:ins>
            <w:del w:id="59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15.01.202</w:delText>
              </w:r>
            </w:del>
            <w:ins w:id="5967" w:author="Галина" w:date="2024-09-19T12:29:00Z">
              <w:del w:id="5968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596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5970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971" w:author="Пользователь Windows" w:date="2024-12-04T11:21:00Z"/>
              </w:rPr>
              <w:pPrChange w:id="597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5973" w:author="Пользователь Windows" w:date="2024-12-04T11:21:00Z"/>
          <w:trPrChange w:id="5974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5975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976" w:author="Пользователь Windows" w:date="2024-12-04T11:21:00Z"/>
              </w:rPr>
              <w:pPrChange w:id="5977" w:author="Пользователь Windows" w:date="2024-12-04T11:21:00Z">
                <w:pPr>
                  <w:spacing w:after="0"/>
                </w:pPr>
              </w:pPrChange>
            </w:pPr>
            <w:del w:id="597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36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5979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5980" w:author="Пользователь Windows" w:date="2024-12-04T11:21:00Z"/>
                <w:lang w:val="ru-RU"/>
              </w:rPr>
              <w:pPrChange w:id="598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98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Защита проекта «Изделие из конструкционных и поделочных материалов»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5983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984" w:author="Пользователь Windows" w:date="2024-12-04T11:21:00Z"/>
              </w:rPr>
              <w:pPrChange w:id="598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98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5987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5988" w:author="Пользователь Windows" w:date="2024-12-04T11:21:00Z"/>
              </w:rPr>
              <w:pPrChange w:id="598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5990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991" w:author="Пользователь Windows" w:date="2024-12-04T11:21:00Z"/>
              </w:rPr>
              <w:pPrChange w:id="59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599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5994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5995" w:author="Пользователь Windows" w:date="2024-12-04T11:21:00Z"/>
              </w:rPr>
              <w:pPrChange w:id="599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599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5998" w:author="Галина" w:date="2024-09-19T12:38:00Z">
              <w:del w:id="5999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27</w:delText>
                </w:r>
              </w:del>
            </w:ins>
            <w:del w:id="600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15.01.202</w:delText>
              </w:r>
            </w:del>
            <w:ins w:id="6001" w:author="Галина" w:date="2024-09-19T12:29:00Z">
              <w:del w:id="6002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00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004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005" w:author="Пользователь Windows" w:date="2024-12-04T11:21:00Z"/>
              </w:rPr>
              <w:pPrChange w:id="600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007" w:author="Пользователь Windows" w:date="2024-12-04T11:21:00Z"/>
          <w:trPrChange w:id="6008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009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010" w:author="Пользователь Windows" w:date="2024-12-04T11:21:00Z"/>
              </w:rPr>
              <w:pPrChange w:id="6011" w:author="Пользователь Windows" w:date="2024-12-04T11:21:00Z">
                <w:pPr>
                  <w:spacing w:after="0"/>
                </w:pPr>
              </w:pPrChange>
            </w:pPr>
            <w:del w:id="601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37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013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014" w:author="Пользователь Windows" w:date="2024-12-04T11:21:00Z"/>
                <w:lang w:val="ru-RU"/>
              </w:rPr>
              <w:pPrChange w:id="601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01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Рыба, морепродукты в питании человека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017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018" w:author="Пользователь Windows" w:date="2024-12-04T11:21:00Z"/>
              </w:rPr>
              <w:pPrChange w:id="601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02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021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022" w:author="Пользователь Windows" w:date="2024-12-04T11:21:00Z"/>
              </w:rPr>
              <w:pPrChange w:id="602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024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025" w:author="Пользователь Windows" w:date="2024-12-04T11:21:00Z"/>
              </w:rPr>
              <w:pPrChange w:id="602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027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028" w:author="Пользователь Windows" w:date="2024-12-04T11:21:00Z"/>
              </w:rPr>
              <w:pPrChange w:id="602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03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6031" w:author="Галина" w:date="2024-09-19T12:39:00Z">
              <w:del w:id="6032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03</w:delText>
                </w:r>
              </w:del>
            </w:ins>
            <w:del w:id="603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22.0</w:delText>
              </w:r>
            </w:del>
            <w:ins w:id="6034" w:author="Галина" w:date="2024-09-19T12:39:00Z">
              <w:del w:id="6035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603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1.202</w:delText>
              </w:r>
            </w:del>
            <w:ins w:id="6037" w:author="Галина" w:date="2024-09-19T12:29:00Z">
              <w:del w:id="6038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03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040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041" w:author="Пользователь Windows" w:date="2024-12-04T11:21:00Z"/>
              </w:rPr>
              <w:pPrChange w:id="604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043" w:author="Пользователь Windows" w:date="2024-12-04T11:21:00Z"/>
          <w:trPrChange w:id="6044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045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046" w:author="Пользователь Windows" w:date="2024-12-04T11:21:00Z"/>
              </w:rPr>
              <w:pPrChange w:id="6047" w:author="Пользователь Windows" w:date="2024-12-04T11:21:00Z">
                <w:pPr>
                  <w:spacing w:after="0"/>
                </w:pPr>
              </w:pPrChange>
            </w:pPr>
            <w:del w:id="60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38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049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050" w:author="Пользователь Windows" w:date="2024-12-04T11:21:00Z"/>
                <w:lang w:val="ru-RU"/>
              </w:rPr>
              <w:pPrChange w:id="605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05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Групповой проект по теме «Технологии обработки пищевых продуктов»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053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054" w:author="Пользователь Windows" w:date="2024-12-04T11:21:00Z"/>
              </w:rPr>
              <w:pPrChange w:id="605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05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057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058" w:author="Пользователь Windows" w:date="2024-12-04T11:21:00Z"/>
              </w:rPr>
              <w:pPrChange w:id="60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060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061" w:author="Пользователь Windows" w:date="2024-12-04T11:21:00Z"/>
              </w:rPr>
              <w:pPrChange w:id="60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06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064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065" w:author="Пользователь Windows" w:date="2024-12-04T11:21:00Z"/>
              </w:rPr>
              <w:pPrChange w:id="606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06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6068" w:author="Галина" w:date="2024-09-19T12:39:00Z">
              <w:del w:id="6069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03</w:delText>
                </w:r>
              </w:del>
            </w:ins>
            <w:del w:id="60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22.0</w:delText>
              </w:r>
            </w:del>
            <w:ins w:id="6071" w:author="Галина" w:date="2024-09-19T12:39:00Z">
              <w:del w:id="6072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60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1.202</w:delText>
              </w:r>
            </w:del>
            <w:ins w:id="6074" w:author="Галина" w:date="2024-09-19T12:29:00Z">
              <w:del w:id="6075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0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077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078" w:author="Пользователь Windows" w:date="2024-12-04T11:21:00Z"/>
              </w:rPr>
              <w:pPrChange w:id="607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080" w:author="Пользователь Windows" w:date="2024-12-04T11:21:00Z"/>
          <w:trPrChange w:id="6081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082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083" w:author="Пользователь Windows" w:date="2024-12-04T11:21:00Z"/>
              </w:rPr>
              <w:pPrChange w:id="6084" w:author="Пользователь Windows" w:date="2024-12-04T11:21:00Z">
                <w:pPr>
                  <w:spacing w:after="0"/>
                </w:pPr>
              </w:pPrChange>
            </w:pPr>
            <w:del w:id="60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39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086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087" w:author="Пользователь Windows" w:date="2024-12-04T11:21:00Z"/>
                <w:lang w:val="ru-RU"/>
              </w:rPr>
              <w:pPrChange w:id="608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08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Мясо животных, мясо птицы в питании человека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090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091" w:author="Пользователь Windows" w:date="2024-12-04T11:21:00Z"/>
              </w:rPr>
              <w:pPrChange w:id="60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09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094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095" w:author="Пользователь Windows" w:date="2024-12-04T11:21:00Z"/>
              </w:rPr>
              <w:pPrChange w:id="609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097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098" w:author="Пользователь Windows" w:date="2024-12-04T11:21:00Z"/>
              </w:rPr>
              <w:pPrChange w:id="609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100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101" w:author="Пользователь Windows" w:date="2024-12-04T11:21:00Z"/>
              </w:rPr>
              <w:pPrChange w:id="610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10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6104" w:author="Галина" w:date="2024-09-19T12:39:00Z">
              <w:del w:id="6105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10</w:delText>
                </w:r>
              </w:del>
            </w:ins>
            <w:del w:id="610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29.</w:delText>
              </w:r>
            </w:del>
            <w:ins w:id="6107" w:author="Галина" w:date="2024-09-19T12:39:00Z">
              <w:del w:id="6108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02</w:delText>
                </w:r>
              </w:del>
            </w:ins>
            <w:del w:id="610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01.202</w:delText>
              </w:r>
            </w:del>
            <w:ins w:id="6110" w:author="Галина" w:date="2024-09-19T12:29:00Z">
              <w:del w:id="6111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11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113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114" w:author="Пользователь Windows" w:date="2024-12-04T11:21:00Z"/>
              </w:rPr>
              <w:pPrChange w:id="611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116" w:author="Пользователь Windows" w:date="2024-12-04T11:21:00Z"/>
          <w:trPrChange w:id="6117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118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119" w:author="Пользователь Windows" w:date="2024-12-04T11:21:00Z"/>
              </w:rPr>
              <w:pPrChange w:id="6120" w:author="Пользователь Windows" w:date="2024-12-04T11:21:00Z">
                <w:pPr>
                  <w:spacing w:after="0"/>
                </w:pPr>
              </w:pPrChange>
            </w:pPr>
            <w:del w:id="612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40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122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123" w:author="Пользователь Windows" w:date="2024-12-04T11:21:00Z"/>
                <w:lang w:val="ru-RU"/>
              </w:rPr>
              <w:pPrChange w:id="612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12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Выполнение проекта по теме «Технологии обработки пищевых продуктов»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126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127" w:author="Пользователь Windows" w:date="2024-12-04T11:21:00Z"/>
              </w:rPr>
              <w:pPrChange w:id="612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12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130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131" w:author="Пользователь Windows" w:date="2024-12-04T11:21:00Z"/>
              </w:rPr>
              <w:pPrChange w:id="613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133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134" w:author="Пользователь Windows" w:date="2024-12-04T11:21:00Z"/>
              </w:rPr>
              <w:pPrChange w:id="613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13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137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138" w:author="Пользователь Windows" w:date="2024-12-04T11:21:00Z"/>
              </w:rPr>
              <w:pPrChange w:id="613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1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6141" w:author="Галина" w:date="2024-09-19T12:39:00Z">
              <w:del w:id="6142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10</w:delText>
                </w:r>
              </w:del>
            </w:ins>
            <w:del w:id="61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29.0</w:delText>
              </w:r>
            </w:del>
            <w:ins w:id="6144" w:author="Галина" w:date="2024-09-19T12:39:00Z">
              <w:del w:id="6145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61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1.202</w:delText>
              </w:r>
            </w:del>
            <w:ins w:id="6147" w:author="Галина" w:date="2024-09-19T12:29:00Z">
              <w:del w:id="6148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14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150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151" w:author="Пользователь Windows" w:date="2024-12-04T11:21:00Z"/>
              </w:rPr>
              <w:pPrChange w:id="615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153" w:author="Пользователь Windows" w:date="2024-12-04T11:21:00Z"/>
          <w:trPrChange w:id="6154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155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156" w:author="Пользователь Windows" w:date="2024-12-04T11:21:00Z"/>
              </w:rPr>
              <w:pPrChange w:id="6157" w:author="Пользователь Windows" w:date="2024-12-04T11:21:00Z">
                <w:pPr>
                  <w:spacing w:after="0"/>
                </w:pPr>
              </w:pPrChange>
            </w:pPr>
            <w:del w:id="615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41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159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160" w:author="Пользователь Windows" w:date="2024-12-04T11:21:00Z"/>
              </w:rPr>
              <w:pPrChange w:id="616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1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Профессии повар, технолог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163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164" w:author="Пользователь Windows" w:date="2024-12-04T11:21:00Z"/>
              </w:rPr>
              <w:pPrChange w:id="616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1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167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168" w:author="Пользователь Windows" w:date="2024-12-04T11:21:00Z"/>
              </w:rPr>
              <w:pPrChange w:id="61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170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171" w:author="Пользователь Windows" w:date="2024-12-04T11:21:00Z"/>
              </w:rPr>
              <w:pPrChange w:id="617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173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174" w:author="Пользователь Windows" w:date="2024-12-04T11:21:00Z"/>
              </w:rPr>
              <w:pPrChange w:id="617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1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6177" w:author="Галина" w:date="2024-09-19T12:40:00Z">
              <w:del w:id="6178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17</w:delText>
                </w:r>
              </w:del>
            </w:ins>
            <w:del w:id="617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05.02.202</w:delText>
              </w:r>
            </w:del>
            <w:ins w:id="6180" w:author="Галина" w:date="2024-09-19T12:29:00Z">
              <w:del w:id="6181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18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183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184" w:author="Пользователь Windows" w:date="2024-12-04T11:21:00Z"/>
              </w:rPr>
              <w:pPrChange w:id="618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186" w:author="Пользователь Windows" w:date="2024-12-04T11:21:00Z"/>
          <w:trPrChange w:id="6187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188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189" w:author="Пользователь Windows" w:date="2024-12-04T11:21:00Z"/>
              </w:rPr>
              <w:pPrChange w:id="6190" w:author="Пользователь Windows" w:date="2024-12-04T11:21:00Z">
                <w:pPr>
                  <w:spacing w:after="0"/>
                </w:pPr>
              </w:pPrChange>
            </w:pPr>
            <w:del w:id="619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42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192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193" w:author="Пользователь Windows" w:date="2024-12-04T11:21:00Z"/>
                <w:lang w:val="ru-RU"/>
              </w:rPr>
              <w:pPrChange w:id="619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19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Защита проекта по теме «Технологии обработки пищевых продуктов»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196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197" w:author="Пользователь Windows" w:date="2024-12-04T11:21:00Z"/>
              </w:rPr>
              <w:pPrChange w:id="619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19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200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201" w:author="Пользователь Windows" w:date="2024-12-04T11:21:00Z"/>
              </w:rPr>
              <w:pPrChange w:id="620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203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204" w:author="Пользователь Windows" w:date="2024-12-04T11:21:00Z"/>
              </w:rPr>
              <w:pPrChange w:id="620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20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207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208" w:author="Пользователь Windows" w:date="2024-12-04T11:21:00Z"/>
              </w:rPr>
              <w:pPrChange w:id="620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21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6211" w:author="Галина" w:date="2024-09-19T12:40:00Z">
              <w:del w:id="6212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17</w:delText>
                </w:r>
              </w:del>
            </w:ins>
            <w:del w:id="621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5.02.202</w:delText>
              </w:r>
            </w:del>
            <w:ins w:id="6214" w:author="Галина" w:date="2024-09-19T12:29:00Z">
              <w:del w:id="6215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21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217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218" w:author="Пользователь Windows" w:date="2024-12-04T11:21:00Z"/>
              </w:rPr>
              <w:pPrChange w:id="621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220" w:author="Пользователь Windows" w:date="2024-12-04T11:21:00Z"/>
          <w:trPrChange w:id="6221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222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223" w:author="Пользователь Windows" w:date="2024-12-04T11:21:00Z"/>
              </w:rPr>
              <w:pPrChange w:id="6224" w:author="Пользователь Windows" w:date="2024-12-04T11:21:00Z">
                <w:pPr>
                  <w:spacing w:after="0"/>
                </w:pPr>
              </w:pPrChange>
            </w:pPr>
            <w:del w:id="622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43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226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227" w:author="Пользователь Windows" w:date="2024-12-04T11:21:00Z"/>
                <w:lang w:val="ru-RU"/>
              </w:rPr>
              <w:pPrChange w:id="622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22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Промышленные роботы, их классификация, назначение, использование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230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231" w:author="Пользователь Windows" w:date="2024-12-04T11:21:00Z"/>
              </w:rPr>
              <w:pPrChange w:id="623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23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234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235" w:author="Пользователь Windows" w:date="2024-12-04T11:21:00Z"/>
              </w:rPr>
              <w:pPrChange w:id="62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237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238" w:author="Пользователь Windows" w:date="2024-12-04T11:21:00Z"/>
              </w:rPr>
              <w:pPrChange w:id="623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240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241" w:author="Пользователь Windows" w:date="2024-12-04T11:21:00Z"/>
              </w:rPr>
              <w:pPrChange w:id="624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2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6244" w:author="Галина" w:date="2024-09-19T12:40:00Z">
              <w:del w:id="6245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03</w:delText>
                </w:r>
              </w:del>
            </w:ins>
            <w:del w:id="62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12.0</w:delText>
              </w:r>
            </w:del>
            <w:ins w:id="6247" w:author="Галина" w:date="2024-09-19T12:40:00Z">
              <w:del w:id="6248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624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6250" w:author="Галина" w:date="2024-09-19T12:29:00Z">
              <w:del w:id="6251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2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253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254" w:author="Пользователь Windows" w:date="2024-12-04T11:21:00Z"/>
              </w:rPr>
              <w:pPrChange w:id="625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256" w:author="Пользователь Windows" w:date="2024-12-04T11:21:00Z"/>
          <w:trPrChange w:id="6257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258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259" w:author="Пользователь Windows" w:date="2024-12-04T11:21:00Z"/>
              </w:rPr>
              <w:pPrChange w:id="6260" w:author="Пользователь Windows" w:date="2024-12-04T11:21:00Z">
                <w:pPr>
                  <w:spacing w:after="0"/>
                </w:pPr>
              </w:pPrChange>
            </w:pPr>
            <w:del w:id="626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44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262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263" w:author="Пользователь Windows" w:date="2024-12-04T11:21:00Z"/>
                <w:lang w:val="ru-RU"/>
              </w:rPr>
              <w:pPrChange w:id="626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26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«Использование операторов ввода-вывода в визуальной среде программирования»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266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267" w:author="Пользователь Windows" w:date="2024-12-04T11:21:00Z"/>
              </w:rPr>
              <w:pPrChange w:id="626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26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270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271" w:author="Пользователь Windows" w:date="2024-12-04T11:21:00Z"/>
              </w:rPr>
              <w:pPrChange w:id="627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273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274" w:author="Пользователь Windows" w:date="2024-12-04T11:21:00Z"/>
              </w:rPr>
              <w:pPrChange w:id="627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2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277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278" w:author="Пользователь Windows" w:date="2024-12-04T11:21:00Z"/>
              </w:rPr>
              <w:pPrChange w:id="627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28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6281" w:author="Галина" w:date="2024-09-19T12:40:00Z">
              <w:del w:id="6282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03</w:delText>
                </w:r>
              </w:del>
            </w:ins>
            <w:del w:id="628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12.0</w:delText>
              </w:r>
            </w:del>
            <w:ins w:id="6284" w:author="Галина" w:date="2024-09-19T12:40:00Z">
              <w:del w:id="6285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628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6287" w:author="Галина" w:date="2024-09-19T12:29:00Z">
              <w:del w:id="6288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28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290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291" w:author="Пользователь Windows" w:date="2024-12-04T11:21:00Z"/>
              </w:rPr>
              <w:pPrChange w:id="629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293" w:author="Пользователь Windows" w:date="2024-12-04T11:21:00Z"/>
          <w:trPrChange w:id="6294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295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296" w:author="Пользователь Windows" w:date="2024-12-04T11:21:00Z"/>
              </w:rPr>
              <w:pPrChange w:id="6297" w:author="Пользователь Windows" w:date="2024-12-04T11:21:00Z">
                <w:pPr>
                  <w:spacing w:after="0"/>
                </w:pPr>
              </w:pPrChange>
            </w:pPr>
            <w:del w:id="629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45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299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300" w:author="Пользователь Windows" w:date="2024-12-04T11:21:00Z"/>
                <w:lang w:val="ru-RU"/>
              </w:rPr>
              <w:pPrChange w:id="630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30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Конструирование моделей роботов. Управление роботами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303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304" w:author="Пользователь Windows" w:date="2024-12-04T11:21:00Z"/>
              </w:rPr>
              <w:pPrChange w:id="630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30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307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308" w:author="Пользователь Windows" w:date="2024-12-04T11:21:00Z"/>
              </w:rPr>
              <w:pPrChange w:id="630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310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311" w:author="Пользователь Windows" w:date="2024-12-04T11:21:00Z"/>
              </w:rPr>
              <w:pPrChange w:id="631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313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314" w:author="Пользователь Windows" w:date="2024-12-04T11:21:00Z"/>
              </w:rPr>
              <w:pPrChange w:id="631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31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6317" w:author="Галина" w:date="2024-09-19T12:41:00Z">
              <w:del w:id="6318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631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9.0</w:delText>
              </w:r>
            </w:del>
            <w:ins w:id="6320" w:author="Галина" w:date="2024-09-19T12:41:00Z">
              <w:del w:id="6321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632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6323" w:author="Галина" w:date="2024-09-19T12:29:00Z">
              <w:del w:id="6324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32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326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327" w:author="Пользователь Windows" w:date="2024-12-04T11:21:00Z"/>
              </w:rPr>
              <w:pPrChange w:id="632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329" w:author="Пользователь Windows" w:date="2024-12-04T11:21:00Z"/>
          <w:trPrChange w:id="6330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331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332" w:author="Пользователь Windows" w:date="2024-12-04T11:21:00Z"/>
              </w:rPr>
              <w:pPrChange w:id="6333" w:author="Пользователь Windows" w:date="2024-12-04T11:21:00Z">
                <w:pPr>
                  <w:spacing w:after="0"/>
                </w:pPr>
              </w:pPrChange>
            </w:pPr>
            <w:del w:id="633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46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335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336" w:author="Пользователь Windows" w:date="2024-12-04T11:21:00Z"/>
                <w:lang w:val="ru-RU"/>
              </w:rPr>
              <w:pPrChange w:id="633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33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«Составление цепочки команд»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339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340" w:author="Пользователь Windows" w:date="2024-12-04T11:21:00Z"/>
              </w:rPr>
              <w:pPrChange w:id="634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34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343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344" w:author="Пользователь Windows" w:date="2024-12-04T11:21:00Z"/>
              </w:rPr>
              <w:pPrChange w:id="634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346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347" w:author="Пользователь Windows" w:date="2024-12-04T11:21:00Z"/>
              </w:rPr>
              <w:pPrChange w:id="634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34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350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351" w:author="Пользователь Windows" w:date="2024-12-04T11:21:00Z"/>
              </w:rPr>
              <w:pPrChange w:id="635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35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6354" w:author="Галина" w:date="2024-09-19T12:41:00Z">
              <w:del w:id="6355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635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9.0</w:delText>
              </w:r>
            </w:del>
            <w:ins w:id="6357" w:author="Галина" w:date="2024-09-19T12:41:00Z">
              <w:del w:id="6358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635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6360" w:author="Галина" w:date="2024-09-19T12:29:00Z">
              <w:del w:id="6361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3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363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364" w:author="Пользователь Windows" w:date="2024-12-04T11:21:00Z"/>
              </w:rPr>
              <w:pPrChange w:id="636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366" w:author="Пользователь Windows" w:date="2024-12-04T11:21:00Z"/>
          <w:trPrChange w:id="6367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368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369" w:author="Пользователь Windows" w:date="2024-12-04T11:21:00Z"/>
              </w:rPr>
              <w:pPrChange w:id="6370" w:author="Пользователь Windows" w:date="2024-12-04T11:21:00Z">
                <w:pPr>
                  <w:spacing w:after="0"/>
                </w:pPr>
              </w:pPrChange>
            </w:pPr>
            <w:del w:id="637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47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372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373" w:author="Пользователь Windows" w:date="2024-12-04T11:21:00Z"/>
              </w:rPr>
              <w:pPrChange w:id="637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37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Алгоритмическая структура «Цикл»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376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377" w:author="Пользователь Windows" w:date="2024-12-04T11:21:00Z"/>
              </w:rPr>
              <w:pPrChange w:id="637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37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380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381" w:author="Пользователь Windows" w:date="2024-12-04T11:21:00Z"/>
              </w:rPr>
              <w:pPrChange w:id="638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383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384" w:author="Пользователь Windows" w:date="2024-12-04T11:21:00Z"/>
              </w:rPr>
              <w:pPrChange w:id="638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386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387" w:author="Пользователь Windows" w:date="2024-12-04T11:21:00Z"/>
              </w:rPr>
              <w:pPrChange w:id="638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38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6390" w:author="Галина" w:date="2024-09-19T12:42:00Z">
              <w:del w:id="6391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639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6.0</w:delText>
              </w:r>
            </w:del>
            <w:ins w:id="6393" w:author="Галина" w:date="2024-09-19T12:41:00Z">
              <w:del w:id="6394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3.</w:delText>
                </w:r>
              </w:del>
            </w:ins>
            <w:del w:id="63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6396" w:author="Галина" w:date="2024-09-19T12:29:00Z">
              <w:del w:id="6397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39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399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400" w:author="Пользователь Windows" w:date="2024-12-04T11:21:00Z"/>
              </w:rPr>
              <w:pPrChange w:id="640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402" w:author="Пользователь Windows" w:date="2024-12-04T11:21:00Z"/>
          <w:trPrChange w:id="6403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404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405" w:author="Пользователь Windows" w:date="2024-12-04T11:21:00Z"/>
              </w:rPr>
              <w:pPrChange w:id="6406" w:author="Пользователь Windows" w:date="2024-12-04T11:21:00Z">
                <w:pPr>
                  <w:spacing w:after="0"/>
                </w:pPr>
              </w:pPrChange>
            </w:pPr>
            <w:del w:id="64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48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408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409" w:author="Пользователь Windows" w:date="2024-12-04T11:21:00Z"/>
                <w:lang w:val="ru-RU"/>
              </w:rPr>
              <w:pPrChange w:id="641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41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«Составление цепочки команд»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412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413" w:author="Пользователь Windows" w:date="2024-12-04T11:21:00Z"/>
              </w:rPr>
              <w:pPrChange w:id="641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41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416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417" w:author="Пользователь Windows" w:date="2024-12-04T11:21:00Z"/>
              </w:rPr>
              <w:pPrChange w:id="641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419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420" w:author="Пользователь Windows" w:date="2024-12-04T11:21:00Z"/>
              </w:rPr>
              <w:pPrChange w:id="642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42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423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424" w:author="Пользователь Windows" w:date="2024-12-04T11:21:00Z"/>
              </w:rPr>
              <w:pPrChange w:id="642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42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6427" w:author="Галина" w:date="2024-09-19T12:42:00Z">
              <w:del w:id="6428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64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6.0</w:delText>
              </w:r>
            </w:del>
            <w:ins w:id="6430" w:author="Галина" w:date="2024-09-19T12:42:00Z">
              <w:del w:id="6431" w:author="Пользователь Windows" w:date="2024-12-04T11:21:00Z">
                <w:r w:rsidR="00E7183E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643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6433" w:author="Галина" w:date="2024-09-19T12:29:00Z">
              <w:del w:id="6434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4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436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437" w:author="Пользователь Windows" w:date="2024-12-04T11:21:00Z"/>
              </w:rPr>
              <w:pPrChange w:id="643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439" w:author="Пользователь Windows" w:date="2024-12-04T11:21:00Z"/>
          <w:trPrChange w:id="6440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441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442" w:author="Пользователь Windows" w:date="2024-12-04T11:21:00Z"/>
              </w:rPr>
              <w:pPrChange w:id="6443" w:author="Пользователь Windows" w:date="2024-12-04T11:21:00Z">
                <w:pPr>
                  <w:spacing w:after="0"/>
                </w:pPr>
              </w:pPrChange>
            </w:pPr>
            <w:del w:id="644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49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445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446" w:author="Пользователь Windows" w:date="2024-12-04T11:21:00Z"/>
              </w:rPr>
              <w:pPrChange w:id="644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4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Алгоритмическая структура «Ветвление»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449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450" w:author="Пользователь Windows" w:date="2024-12-04T11:21:00Z"/>
              </w:rPr>
              <w:pPrChange w:id="645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4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453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454" w:author="Пользователь Windows" w:date="2024-12-04T11:21:00Z"/>
              </w:rPr>
              <w:pPrChange w:id="645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456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457" w:author="Пользователь Windows" w:date="2024-12-04T11:21:00Z"/>
              </w:rPr>
              <w:pPrChange w:id="645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459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460" w:author="Пользователь Windows" w:date="2024-12-04T11:21:00Z"/>
              </w:rPr>
              <w:pPrChange w:id="646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4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6463" w:author="Галина" w:date="2024-09-19T12:43:00Z">
              <w:del w:id="6464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646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4.0</w:delText>
              </w:r>
            </w:del>
            <w:ins w:id="6466" w:author="Галина" w:date="2024-09-19T12:43:00Z">
              <w:del w:id="6467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64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3.202</w:delText>
              </w:r>
            </w:del>
            <w:ins w:id="6469" w:author="Галина" w:date="2024-09-19T12:29:00Z">
              <w:del w:id="6470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47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472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473" w:author="Пользователь Windows" w:date="2024-12-04T11:21:00Z"/>
              </w:rPr>
              <w:pPrChange w:id="647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475" w:author="Пользователь Windows" w:date="2024-12-04T11:21:00Z"/>
          <w:trPrChange w:id="6476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477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478" w:author="Пользователь Windows" w:date="2024-12-04T11:21:00Z"/>
              </w:rPr>
              <w:pPrChange w:id="6479" w:author="Пользователь Windows" w:date="2024-12-04T11:21:00Z">
                <w:pPr>
                  <w:spacing w:after="0"/>
                </w:pPr>
              </w:pPrChange>
            </w:pPr>
            <w:del w:id="648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50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481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482" w:author="Пользователь Windows" w:date="2024-12-04T11:21:00Z"/>
              </w:rPr>
              <w:pPrChange w:id="648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48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Практическая работа: «Применение основных алгоритмических структур.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Контроль движения при помощи датчиков»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485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486" w:author="Пользователь Windows" w:date="2024-12-04T11:21:00Z"/>
              </w:rPr>
              <w:pPrChange w:id="648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4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489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490" w:author="Пользователь Windows" w:date="2024-12-04T11:21:00Z"/>
              </w:rPr>
              <w:pPrChange w:id="649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492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493" w:author="Пользователь Windows" w:date="2024-12-04T11:21:00Z"/>
              </w:rPr>
              <w:pPrChange w:id="649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4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496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497" w:author="Пользователь Windows" w:date="2024-12-04T11:21:00Z"/>
              </w:rPr>
              <w:pPrChange w:id="649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4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6500" w:author="Галина" w:date="2024-09-19T12:43:00Z">
              <w:del w:id="6501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650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4.0</w:delText>
              </w:r>
            </w:del>
            <w:ins w:id="6503" w:author="Галина" w:date="2024-09-19T12:43:00Z">
              <w:del w:id="6504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650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3.202</w:delText>
              </w:r>
            </w:del>
            <w:ins w:id="6506" w:author="Галина" w:date="2024-09-19T12:28:00Z">
              <w:del w:id="6507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50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509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510" w:author="Пользователь Windows" w:date="2024-12-04T11:21:00Z"/>
              </w:rPr>
              <w:pPrChange w:id="651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512" w:author="Пользователь Windows" w:date="2024-12-04T11:21:00Z"/>
          <w:trPrChange w:id="6513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514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515" w:author="Пользователь Windows" w:date="2024-12-04T11:21:00Z"/>
              </w:rPr>
              <w:pPrChange w:id="6516" w:author="Пользователь Windows" w:date="2024-12-04T11:21:00Z">
                <w:pPr>
                  <w:spacing w:after="0"/>
                </w:pPr>
              </w:pPrChange>
            </w:pPr>
            <w:del w:id="65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51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518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519" w:author="Пользователь Windows" w:date="2024-12-04T11:21:00Z"/>
              </w:rPr>
              <w:pPrChange w:id="652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52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Генерация голосовых команд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522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523" w:author="Пользователь Windows" w:date="2024-12-04T11:21:00Z"/>
              </w:rPr>
              <w:pPrChange w:id="652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52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526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527" w:author="Пользователь Windows" w:date="2024-12-04T11:21:00Z"/>
              </w:rPr>
              <w:pPrChange w:id="652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529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530" w:author="Пользователь Windows" w:date="2024-12-04T11:21:00Z"/>
              </w:rPr>
              <w:pPrChange w:id="653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532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533" w:author="Пользователь Windows" w:date="2024-12-04T11:21:00Z"/>
              </w:rPr>
              <w:pPrChange w:id="653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5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6536" w:author="Галина" w:date="2024-09-19T12:43:00Z">
              <w:del w:id="6537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653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1.0</w:delText>
              </w:r>
            </w:del>
            <w:ins w:id="6539" w:author="Галина" w:date="2024-09-19T12:43:00Z">
              <w:del w:id="6540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654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3.202</w:delText>
              </w:r>
            </w:del>
            <w:ins w:id="6542" w:author="Галина" w:date="2024-09-19T12:28:00Z">
              <w:del w:id="6543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54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545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546" w:author="Пользователь Windows" w:date="2024-12-04T11:21:00Z"/>
              </w:rPr>
              <w:pPrChange w:id="654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548" w:author="Пользователь Windows" w:date="2024-12-04T11:21:00Z"/>
          <w:trPrChange w:id="6549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550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551" w:author="Пользователь Windows" w:date="2024-12-04T11:21:00Z"/>
              </w:rPr>
              <w:pPrChange w:id="6552" w:author="Пользователь Windows" w:date="2024-12-04T11:21:00Z">
                <w:pPr>
                  <w:spacing w:after="0"/>
                </w:pPr>
              </w:pPrChange>
            </w:pPr>
            <w:del w:id="655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52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554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555" w:author="Пользователь Windows" w:date="2024-12-04T11:21:00Z"/>
                <w:lang w:val="ru-RU"/>
              </w:rPr>
              <w:pPrChange w:id="655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55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работа: «Программирование дополнительных механизмов»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558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559" w:author="Пользователь Windows" w:date="2024-12-04T11:21:00Z"/>
              </w:rPr>
              <w:pPrChange w:id="656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56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562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563" w:author="Пользователь Windows" w:date="2024-12-04T11:21:00Z"/>
              </w:rPr>
              <w:pPrChange w:id="656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565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566" w:author="Пользователь Windows" w:date="2024-12-04T11:21:00Z"/>
              </w:rPr>
              <w:pPrChange w:id="656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5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569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570" w:author="Пользователь Windows" w:date="2024-12-04T11:21:00Z"/>
              </w:rPr>
              <w:pPrChange w:id="657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57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6573" w:author="Галина" w:date="2024-09-19T12:43:00Z">
              <w:del w:id="6574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657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1.0</w:delText>
              </w:r>
            </w:del>
            <w:ins w:id="6576" w:author="Галина" w:date="2024-09-19T12:43:00Z">
              <w:del w:id="6577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657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3.202</w:delText>
              </w:r>
            </w:del>
            <w:ins w:id="6579" w:author="Галина" w:date="2024-09-19T12:28:00Z">
              <w:del w:id="6580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58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582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583" w:author="Пользователь Windows" w:date="2024-12-04T11:21:00Z"/>
              </w:rPr>
              <w:pPrChange w:id="658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585" w:author="Пользователь Windows" w:date="2024-12-04T11:21:00Z"/>
          <w:trPrChange w:id="6586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587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588" w:author="Пользователь Windows" w:date="2024-12-04T11:21:00Z"/>
              </w:rPr>
              <w:pPrChange w:id="6589" w:author="Пользователь Windows" w:date="2024-12-04T11:21:00Z">
                <w:pPr>
                  <w:spacing w:after="0"/>
                </w:pPr>
              </w:pPrChange>
            </w:pPr>
            <w:del w:id="659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53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591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592" w:author="Пользователь Windows" w:date="2024-12-04T11:21:00Z"/>
              </w:rPr>
              <w:pPrChange w:id="659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5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Дистанционное управление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595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596" w:author="Пользователь Windows" w:date="2024-12-04T11:21:00Z"/>
              </w:rPr>
              <w:pPrChange w:id="659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59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599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600" w:author="Пользователь Windows" w:date="2024-12-04T11:21:00Z"/>
              </w:rPr>
              <w:pPrChange w:id="660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602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603" w:author="Пользователь Windows" w:date="2024-12-04T11:21:00Z"/>
              </w:rPr>
              <w:pPrChange w:id="660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605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606" w:author="Пользователь Windows" w:date="2024-12-04T11:21:00Z"/>
              </w:rPr>
              <w:pPrChange w:id="660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60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6609" w:author="Галина" w:date="2024-09-19T12:43:00Z">
              <w:del w:id="6610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21</w:delText>
                </w:r>
              </w:del>
            </w:ins>
            <w:del w:id="661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18.0</w:delText>
              </w:r>
            </w:del>
            <w:ins w:id="6612" w:author="Галина" w:date="2024-09-19T12:43:00Z">
              <w:del w:id="6613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66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3.202</w:delText>
              </w:r>
            </w:del>
            <w:ins w:id="6615" w:author="Галина" w:date="2024-09-19T12:28:00Z">
              <w:del w:id="6616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6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618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619" w:author="Пользователь Windows" w:date="2024-12-04T11:21:00Z"/>
              </w:rPr>
              <w:pPrChange w:id="662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621" w:author="Пользователь Windows" w:date="2024-12-04T11:21:00Z"/>
          <w:trPrChange w:id="6622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623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624" w:author="Пользователь Windows" w:date="2024-12-04T11:21:00Z"/>
              </w:rPr>
              <w:pPrChange w:id="6625" w:author="Пользователь Windows" w:date="2024-12-04T11:21:00Z">
                <w:pPr>
                  <w:spacing w:after="0"/>
                </w:pPr>
              </w:pPrChange>
            </w:pPr>
            <w:del w:id="662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54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627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628" w:author="Пользователь Windows" w:date="2024-12-04T11:21:00Z"/>
              </w:rPr>
              <w:pPrChange w:id="662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63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Практическая работа: «Программирование пульта дистанционного управления.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Дистанционное управление роботами»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631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632" w:author="Пользователь Windows" w:date="2024-12-04T11:21:00Z"/>
              </w:rPr>
              <w:pPrChange w:id="663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63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635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636" w:author="Пользователь Windows" w:date="2024-12-04T11:21:00Z"/>
              </w:rPr>
              <w:pPrChange w:id="663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638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639" w:author="Пользователь Windows" w:date="2024-12-04T11:21:00Z"/>
              </w:rPr>
              <w:pPrChange w:id="664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64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642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643" w:author="Пользователь Windows" w:date="2024-12-04T11:21:00Z"/>
              </w:rPr>
              <w:pPrChange w:id="664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64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6646" w:author="Галина" w:date="2024-09-19T12:44:00Z">
              <w:del w:id="6647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21</w:delText>
                </w:r>
              </w:del>
            </w:ins>
            <w:del w:id="66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18.0</w:delText>
              </w:r>
            </w:del>
            <w:ins w:id="6649" w:author="Галина" w:date="2024-09-19T12:43:00Z">
              <w:del w:id="6650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66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3.202</w:delText>
              </w:r>
            </w:del>
            <w:ins w:id="6652" w:author="Галина" w:date="2024-09-19T12:28:00Z">
              <w:del w:id="6653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65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655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656" w:author="Пользователь Windows" w:date="2024-12-04T11:21:00Z"/>
              </w:rPr>
              <w:pPrChange w:id="665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658" w:author="Пользователь Windows" w:date="2024-12-04T11:21:00Z"/>
          <w:trPrChange w:id="6659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660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661" w:author="Пользователь Windows" w:date="2024-12-04T11:21:00Z"/>
              </w:rPr>
              <w:pPrChange w:id="6662" w:author="Пользователь Windows" w:date="2024-12-04T11:21:00Z">
                <w:pPr>
                  <w:spacing w:after="0"/>
                </w:pPr>
              </w:pPrChange>
            </w:pPr>
            <w:del w:id="666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55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664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665" w:author="Пользователь Windows" w:date="2024-12-04T11:21:00Z"/>
              </w:rPr>
              <w:pPrChange w:id="666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66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Взаимодействие нескольких роботов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668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669" w:author="Пользователь Windows" w:date="2024-12-04T11:21:00Z"/>
              </w:rPr>
              <w:pPrChange w:id="667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67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672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673" w:author="Пользователь Windows" w:date="2024-12-04T11:21:00Z"/>
              </w:rPr>
              <w:pPrChange w:id="667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675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676" w:author="Пользователь Windows" w:date="2024-12-04T11:21:00Z"/>
              </w:rPr>
              <w:pPrChange w:id="667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678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679" w:author="Пользователь Windows" w:date="2024-12-04T11:21:00Z"/>
              </w:rPr>
              <w:pPrChange w:id="668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68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6682" w:author="Галина" w:date="2024-09-19T12:44:00Z">
              <w:del w:id="6683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28</w:delText>
                </w:r>
              </w:del>
            </w:ins>
            <w:del w:id="668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01.04.202</w:delText>
              </w:r>
            </w:del>
            <w:ins w:id="6685" w:author="Галина" w:date="2024-09-19T12:28:00Z">
              <w:del w:id="6686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68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688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689" w:author="Пользователь Windows" w:date="2024-12-04T11:21:00Z"/>
              </w:rPr>
              <w:pPrChange w:id="669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691" w:author="Пользователь Windows" w:date="2024-12-04T11:21:00Z"/>
          <w:trPrChange w:id="6692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693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694" w:author="Пользователь Windows" w:date="2024-12-04T11:21:00Z"/>
              </w:rPr>
              <w:pPrChange w:id="6695" w:author="Пользователь Windows" w:date="2024-12-04T11:21:00Z">
                <w:pPr>
                  <w:spacing w:after="0"/>
                </w:pPr>
              </w:pPrChange>
            </w:pPr>
            <w:del w:id="669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56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697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698" w:author="Пользователь Windows" w:date="2024-12-04T11:21:00Z"/>
              </w:rPr>
              <w:pPrChange w:id="669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70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Практическая работа: «Программирование группы роботов для совместной работы.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Выполнение общей задачи»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701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702" w:author="Пользователь Windows" w:date="2024-12-04T11:21:00Z"/>
              </w:rPr>
              <w:pPrChange w:id="670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70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705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706" w:author="Пользователь Windows" w:date="2024-12-04T11:21:00Z"/>
              </w:rPr>
              <w:pPrChange w:id="670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708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709" w:author="Пользователь Windows" w:date="2024-12-04T11:21:00Z"/>
              </w:rPr>
              <w:pPrChange w:id="671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71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712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713" w:author="Пользователь Windows" w:date="2024-12-04T11:21:00Z"/>
              </w:rPr>
              <w:pPrChange w:id="671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71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6716" w:author="Галина" w:date="2024-09-19T12:44:00Z">
              <w:del w:id="6717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28</w:delText>
                </w:r>
              </w:del>
            </w:ins>
            <w:del w:id="671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01.04.202</w:delText>
              </w:r>
            </w:del>
            <w:ins w:id="6719" w:author="Галина" w:date="2024-09-19T12:28:00Z">
              <w:del w:id="6720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72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722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723" w:author="Пользователь Windows" w:date="2024-12-04T11:21:00Z"/>
              </w:rPr>
              <w:pPrChange w:id="672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725" w:author="Пользователь Windows" w:date="2024-12-04T11:21:00Z"/>
          <w:trPrChange w:id="6726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727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728" w:author="Пользователь Windows" w:date="2024-12-04T11:21:00Z"/>
              </w:rPr>
              <w:pPrChange w:id="6729" w:author="Пользователь Windows" w:date="2024-12-04T11:21:00Z">
                <w:pPr>
                  <w:spacing w:after="0"/>
                </w:pPr>
              </w:pPrChange>
            </w:pPr>
            <w:del w:id="673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57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731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732" w:author="Пользователь Windows" w:date="2024-12-04T11:21:00Z"/>
              </w:rPr>
              <w:pPrChange w:id="673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73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Технологии выращивания сельскохозяйственных культур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735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736" w:author="Пользователь Windows" w:date="2024-12-04T11:21:00Z"/>
              </w:rPr>
              <w:pPrChange w:id="673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73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739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740" w:author="Пользователь Windows" w:date="2024-12-04T11:21:00Z"/>
              </w:rPr>
              <w:pPrChange w:id="674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742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743" w:author="Пользователь Windows" w:date="2024-12-04T11:21:00Z"/>
              </w:rPr>
              <w:pPrChange w:id="674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745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746" w:author="Пользователь Windows" w:date="2024-12-04T11:21:00Z"/>
              </w:rPr>
              <w:pPrChange w:id="674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7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6749" w:author="Галина" w:date="2024-09-19T12:44:00Z">
              <w:del w:id="6750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7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8.0</w:delText>
              </w:r>
            </w:del>
            <w:ins w:id="6752" w:author="Галина" w:date="2024-09-19T12:44:00Z">
              <w:del w:id="6753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75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4.202</w:delText>
              </w:r>
            </w:del>
            <w:ins w:id="6755" w:author="Галина" w:date="2024-09-19T12:28:00Z">
              <w:del w:id="6756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75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758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759" w:author="Пользователь Windows" w:date="2024-12-04T11:21:00Z"/>
              </w:rPr>
              <w:pPrChange w:id="676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761" w:author="Пользователь Windows" w:date="2024-12-04T11:21:00Z"/>
          <w:trPrChange w:id="6762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763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764" w:author="Пользователь Windows" w:date="2024-12-04T11:21:00Z"/>
              </w:rPr>
              <w:pPrChange w:id="6765" w:author="Пользователь Windows" w:date="2024-12-04T11:21:00Z">
                <w:pPr>
                  <w:spacing w:after="0"/>
                </w:pPr>
              </w:pPrChange>
            </w:pPr>
            <w:del w:id="67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58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767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768" w:author="Пользователь Windows" w:date="2024-12-04T11:21:00Z"/>
                <w:lang w:val="ru-RU"/>
              </w:rPr>
              <w:pPrChange w:id="676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77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«Технологии выращивания растений в регионе»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771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772" w:author="Пользователь Windows" w:date="2024-12-04T11:21:00Z"/>
              </w:rPr>
              <w:pPrChange w:id="677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77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775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776" w:author="Пользователь Windows" w:date="2024-12-04T11:21:00Z"/>
              </w:rPr>
              <w:pPrChange w:id="677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778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779" w:author="Пользователь Windows" w:date="2024-12-04T11:21:00Z"/>
              </w:rPr>
              <w:pPrChange w:id="678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78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782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783" w:author="Пользователь Windows" w:date="2024-12-04T11:21:00Z"/>
              </w:rPr>
              <w:pPrChange w:id="678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7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6786" w:author="Галина" w:date="2024-09-19T12:44:00Z">
              <w:del w:id="6787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7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8.0</w:delText>
              </w:r>
            </w:del>
            <w:ins w:id="6789" w:author="Галина" w:date="2024-09-19T12:44:00Z">
              <w:del w:id="6790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79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4.202</w:delText>
              </w:r>
            </w:del>
            <w:ins w:id="6792" w:author="Галина" w:date="2024-09-19T12:28:00Z">
              <w:del w:id="6793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7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795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796" w:author="Пользователь Windows" w:date="2024-12-04T11:21:00Z"/>
              </w:rPr>
              <w:pPrChange w:id="679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798" w:author="Пользователь Windows" w:date="2024-12-04T11:21:00Z"/>
          <w:trPrChange w:id="6799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800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801" w:author="Пользователь Windows" w:date="2024-12-04T11:21:00Z"/>
              </w:rPr>
              <w:pPrChange w:id="6802" w:author="Пользователь Windows" w:date="2024-12-04T11:21:00Z">
                <w:pPr>
                  <w:spacing w:after="0"/>
                </w:pPr>
              </w:pPrChange>
            </w:pPr>
            <w:del w:id="680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59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804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805" w:author="Пользователь Windows" w:date="2024-12-04T11:21:00Z"/>
                <w:lang w:val="ru-RU"/>
              </w:rPr>
              <w:pPrChange w:id="680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80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Полезные для человека дикорастущие растения и их классификация.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808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809" w:author="Пользователь Windows" w:date="2024-12-04T11:21:00Z"/>
              </w:rPr>
              <w:pPrChange w:id="681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81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812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813" w:author="Пользователь Windows" w:date="2024-12-04T11:21:00Z"/>
              </w:rPr>
              <w:pPrChange w:id="681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815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816" w:author="Пользователь Windows" w:date="2024-12-04T11:21:00Z"/>
              </w:rPr>
              <w:pPrChange w:id="681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818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819" w:author="Пользователь Windows" w:date="2024-12-04T11:21:00Z"/>
              </w:rPr>
              <w:pPrChange w:id="682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82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6822" w:author="Галина" w:date="2024-09-19T12:44:00Z">
              <w:del w:id="6823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682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5.0</w:delText>
              </w:r>
            </w:del>
            <w:ins w:id="6825" w:author="Галина" w:date="2024-09-19T12:45:00Z">
              <w:del w:id="6826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82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4.202</w:delText>
              </w:r>
            </w:del>
            <w:ins w:id="6828" w:author="Галина" w:date="2024-09-19T12:28:00Z">
              <w:del w:id="6829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83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831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832" w:author="Пользователь Windows" w:date="2024-12-04T11:21:00Z"/>
              </w:rPr>
              <w:pPrChange w:id="683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834" w:author="Пользователь Windows" w:date="2024-12-04T11:21:00Z"/>
          <w:trPrChange w:id="6835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836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837" w:author="Пользователь Windows" w:date="2024-12-04T11:21:00Z"/>
              </w:rPr>
              <w:pPrChange w:id="6838" w:author="Пользователь Windows" w:date="2024-12-04T11:21:00Z">
                <w:pPr>
                  <w:spacing w:after="0"/>
                </w:pPr>
              </w:pPrChange>
            </w:pPr>
            <w:del w:id="683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60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840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841" w:author="Пользователь Windows" w:date="2024-12-04T11:21:00Z"/>
                <w:lang w:val="ru-RU"/>
              </w:rPr>
              <w:pPrChange w:id="684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84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«Технология заготовки дикорастущих растений»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844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845" w:author="Пользователь Windows" w:date="2024-12-04T11:21:00Z"/>
              </w:rPr>
              <w:pPrChange w:id="684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84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848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849" w:author="Пользователь Windows" w:date="2024-12-04T11:21:00Z"/>
              </w:rPr>
              <w:pPrChange w:id="685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851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852" w:author="Пользователь Windows" w:date="2024-12-04T11:21:00Z"/>
              </w:rPr>
              <w:pPrChange w:id="685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85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855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856" w:author="Пользователь Windows" w:date="2024-12-04T11:21:00Z"/>
              </w:rPr>
              <w:pPrChange w:id="685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85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6859" w:author="Галина" w:date="2024-09-19T12:44:00Z">
              <w:del w:id="6860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686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5.0</w:delText>
              </w:r>
            </w:del>
            <w:ins w:id="6862" w:author="Галина" w:date="2024-09-19T12:45:00Z">
              <w:del w:id="6863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86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4.202</w:delText>
              </w:r>
            </w:del>
            <w:ins w:id="6865" w:author="Галина" w:date="2024-09-19T12:28:00Z">
              <w:del w:id="6866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86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868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869" w:author="Пользователь Windows" w:date="2024-12-04T11:21:00Z"/>
              </w:rPr>
              <w:pPrChange w:id="687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871" w:author="Пользователь Windows" w:date="2024-12-04T11:21:00Z"/>
          <w:trPrChange w:id="6872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873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874" w:author="Пользователь Windows" w:date="2024-12-04T11:21:00Z"/>
              </w:rPr>
              <w:pPrChange w:id="6875" w:author="Пользователь Windows" w:date="2024-12-04T11:21:00Z">
                <w:pPr>
                  <w:spacing w:after="0"/>
                </w:pPr>
              </w:pPrChange>
            </w:pPr>
            <w:del w:id="68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61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877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878" w:author="Пользователь Windows" w:date="2024-12-04T11:21:00Z"/>
              </w:rPr>
              <w:pPrChange w:id="687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88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Сохранение природной среды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881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882" w:author="Пользователь Windows" w:date="2024-12-04T11:21:00Z"/>
              </w:rPr>
              <w:pPrChange w:id="688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88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885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886" w:author="Пользователь Windows" w:date="2024-12-04T11:21:00Z"/>
              </w:rPr>
              <w:pPrChange w:id="688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888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889" w:author="Пользователь Windows" w:date="2024-12-04T11:21:00Z"/>
              </w:rPr>
              <w:pPrChange w:id="689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891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892" w:author="Пользователь Windows" w:date="2024-12-04T11:21:00Z"/>
              </w:rPr>
              <w:pPrChange w:id="689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8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6895" w:author="Галина" w:date="2024-09-19T12:45:00Z">
              <w:del w:id="6896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19</w:delText>
                </w:r>
              </w:del>
            </w:ins>
            <w:del w:id="689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22.0</w:delText>
              </w:r>
            </w:del>
            <w:ins w:id="6898" w:author="Галина" w:date="2024-09-19T12:45:00Z">
              <w:del w:id="6899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5.</w:delText>
                </w:r>
              </w:del>
            </w:ins>
            <w:del w:id="690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4.202</w:delText>
              </w:r>
            </w:del>
            <w:ins w:id="6901" w:author="Галина" w:date="2024-09-19T12:28:00Z">
              <w:del w:id="6902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90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904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905" w:author="Пользователь Windows" w:date="2024-12-04T11:21:00Z"/>
              </w:rPr>
              <w:pPrChange w:id="690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907" w:author="Пользователь Windows" w:date="2024-12-04T11:21:00Z"/>
          <w:trPrChange w:id="6908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909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910" w:author="Пользователь Windows" w:date="2024-12-04T11:21:00Z"/>
              </w:rPr>
              <w:pPrChange w:id="6911" w:author="Пользователь Windows" w:date="2024-12-04T11:21:00Z">
                <w:pPr>
                  <w:spacing w:after="0"/>
                </w:pPr>
              </w:pPrChange>
            </w:pPr>
            <w:del w:id="691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62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913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914" w:author="Пользователь Windows" w:date="2024-12-04T11:21:00Z"/>
                <w:lang w:val="ru-RU"/>
              </w:rPr>
              <w:pPrChange w:id="691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91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Групповая практическая работа по составлению и описанию экологических проблем региона, связанных с деятельностью человека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917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918" w:author="Пользователь Windows" w:date="2024-12-04T11:21:00Z"/>
              </w:rPr>
              <w:pPrChange w:id="691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92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921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922" w:author="Пользователь Windows" w:date="2024-12-04T11:21:00Z"/>
              </w:rPr>
              <w:pPrChange w:id="692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924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925" w:author="Пользователь Windows" w:date="2024-12-04T11:21:00Z"/>
              </w:rPr>
              <w:pPrChange w:id="692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92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928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929" w:author="Пользователь Windows" w:date="2024-12-04T11:21:00Z"/>
              </w:rPr>
              <w:pPrChange w:id="693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93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6932" w:author="Галина" w:date="2024-09-19T12:45:00Z">
              <w:del w:id="6933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19</w:delText>
                </w:r>
              </w:del>
            </w:ins>
            <w:del w:id="693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22.0</w:delText>
              </w:r>
            </w:del>
            <w:ins w:id="6935" w:author="Галина" w:date="2024-09-19T12:45:00Z">
              <w:del w:id="6936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93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4.202</w:delText>
              </w:r>
            </w:del>
            <w:ins w:id="6938" w:author="Галина" w:date="2024-09-19T12:28:00Z">
              <w:del w:id="6939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9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941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942" w:author="Пользователь Windows" w:date="2024-12-04T11:21:00Z"/>
              </w:rPr>
              <w:pPrChange w:id="694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944" w:author="Пользователь Windows" w:date="2024-12-04T11:21:00Z"/>
          <w:trPrChange w:id="6945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946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947" w:author="Пользователь Windows" w:date="2024-12-04T11:21:00Z"/>
              </w:rPr>
              <w:pPrChange w:id="6948" w:author="Пользователь Windows" w:date="2024-12-04T11:21:00Z">
                <w:pPr>
                  <w:spacing w:after="0"/>
                </w:pPr>
              </w:pPrChange>
            </w:pPr>
            <w:del w:id="694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63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950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951" w:author="Пользователь Windows" w:date="2024-12-04T11:21:00Z"/>
                <w:lang w:val="ru-RU"/>
              </w:rPr>
              <w:pPrChange w:id="695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95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Традиции выращивания сельскохозяйственных животных региона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954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955" w:author="Пользователь Windows" w:date="2024-12-04T11:21:00Z"/>
              </w:rPr>
              <w:pPrChange w:id="695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95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958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959" w:author="Пользователь Windows" w:date="2024-12-04T11:21:00Z"/>
              </w:rPr>
              <w:pPrChange w:id="696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961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962" w:author="Пользователь Windows" w:date="2024-12-04T11:21:00Z"/>
              </w:rPr>
              <w:pPrChange w:id="696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6964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965" w:author="Пользователь Windows" w:date="2024-12-04T11:21:00Z"/>
              </w:rPr>
              <w:pPrChange w:id="696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96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6968" w:author="Галина" w:date="2024-09-19T12:46:00Z">
              <w:del w:id="6969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69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9.0</w:delText>
              </w:r>
            </w:del>
            <w:ins w:id="6971" w:author="Галина" w:date="2024-09-19T12:46:00Z">
              <w:del w:id="6972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9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4.202</w:delText>
              </w:r>
            </w:del>
            <w:ins w:id="6974" w:author="Галина" w:date="2024-09-19T12:28:00Z">
              <w:del w:id="6975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69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6977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978" w:author="Пользователь Windows" w:date="2024-12-04T11:21:00Z"/>
              </w:rPr>
              <w:pPrChange w:id="697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6980" w:author="Пользователь Windows" w:date="2024-12-04T11:21:00Z"/>
          <w:trPrChange w:id="6981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6982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983" w:author="Пользователь Windows" w:date="2024-12-04T11:21:00Z"/>
              </w:rPr>
              <w:pPrChange w:id="6984" w:author="Пользователь Windows" w:date="2024-12-04T11:21:00Z">
                <w:pPr>
                  <w:spacing w:after="0"/>
                </w:pPr>
              </w:pPrChange>
            </w:pPr>
            <w:del w:id="69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64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6986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6987" w:author="Пользователь Windows" w:date="2024-12-04T11:21:00Z"/>
                <w:lang w:val="ru-RU"/>
              </w:rPr>
              <w:pPrChange w:id="698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698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«Сельскохозяйственные предприятия региона»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6990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991" w:author="Пользователь Windows" w:date="2024-12-04T11:21:00Z"/>
              </w:rPr>
              <w:pPrChange w:id="69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699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6994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6995" w:author="Пользователь Windows" w:date="2024-12-04T11:21:00Z"/>
              </w:rPr>
              <w:pPrChange w:id="699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6997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6998" w:author="Пользователь Windows" w:date="2024-12-04T11:21:00Z"/>
              </w:rPr>
              <w:pPrChange w:id="699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00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7001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002" w:author="Пользователь Windows" w:date="2024-12-04T11:21:00Z"/>
              </w:rPr>
              <w:pPrChange w:id="700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00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7005" w:author="Галина" w:date="2024-09-19T12:46:00Z">
              <w:del w:id="7006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70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9.0</w:delText>
              </w:r>
            </w:del>
            <w:ins w:id="7008" w:author="Галина" w:date="2024-09-19T12:46:00Z">
              <w:del w:id="7009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701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4.202</w:delText>
              </w:r>
            </w:del>
            <w:ins w:id="7011" w:author="Галина" w:date="2024-09-19T12:28:00Z">
              <w:del w:id="7012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701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014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015" w:author="Пользователь Windows" w:date="2024-12-04T11:21:00Z"/>
              </w:rPr>
              <w:pPrChange w:id="701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7017" w:author="Пользователь Windows" w:date="2024-12-04T11:21:00Z"/>
          <w:trPrChange w:id="7018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7019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020" w:author="Пользователь Windows" w:date="2024-12-04T11:21:00Z"/>
              </w:rPr>
              <w:pPrChange w:id="7021" w:author="Пользователь Windows" w:date="2024-12-04T11:21:00Z">
                <w:pPr>
                  <w:spacing w:after="0"/>
                </w:pPr>
              </w:pPrChange>
            </w:pPr>
            <w:del w:id="702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65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7023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7024" w:author="Пользователь Windows" w:date="2024-12-04T11:21:00Z"/>
                <w:lang w:val="ru-RU"/>
              </w:rPr>
              <w:pPrChange w:id="702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02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Технологии выращивания </w:delText>
              </w:r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>сельскохозяйственных животных региона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7027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028" w:author="Пользователь Windows" w:date="2024-12-04T11:21:00Z"/>
              </w:rPr>
              <w:pPrChange w:id="702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03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031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032" w:author="Пользователь Windows" w:date="2024-12-04T11:21:00Z"/>
              </w:rPr>
              <w:pPrChange w:id="703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034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035" w:author="Пользователь Windows" w:date="2024-12-04T11:21:00Z"/>
              </w:rPr>
              <w:pPrChange w:id="70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7037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038" w:author="Пользователь Windows" w:date="2024-12-04T11:21:00Z"/>
              </w:rPr>
              <w:pPrChange w:id="703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0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7041" w:author="Галина" w:date="2023-09-26T19:06:00Z">
              <w:del w:id="7042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  <w:r w:rsidR="00032E7F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70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29.0</w:delText>
              </w:r>
            </w:del>
            <w:ins w:id="7044" w:author="Галина" w:date="2023-09-26T19:05:00Z">
              <w:del w:id="7045" w:author="Пользователь Windows" w:date="2024-12-04T11:21:00Z">
                <w:r w:rsidR="00032E7F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70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4.202</w:delText>
              </w:r>
            </w:del>
            <w:ins w:id="7047" w:author="Галина" w:date="2024-09-19T12:46:00Z">
              <w:del w:id="7048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704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050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051" w:author="Пользователь Windows" w:date="2024-12-04T11:21:00Z"/>
              </w:rPr>
              <w:pPrChange w:id="705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7053" w:author="Пользователь Windows" w:date="2024-12-04T11:21:00Z"/>
          <w:trPrChange w:id="7054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7055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056" w:author="Пользователь Windows" w:date="2024-12-04T11:21:00Z"/>
              </w:rPr>
              <w:pPrChange w:id="7057" w:author="Пользователь Windows" w:date="2024-12-04T11:21:00Z">
                <w:pPr>
                  <w:spacing w:after="0"/>
                </w:pPr>
              </w:pPrChange>
            </w:pPr>
            <w:del w:id="705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66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7059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7D71C1" w:rsidDel="00775987" w:rsidRDefault="00B70BBF" w:rsidP="00775987">
            <w:pPr>
              <w:spacing w:after="0"/>
              <w:ind w:left="120"/>
              <w:rPr>
                <w:del w:id="7060" w:author="Пользователь Windows" w:date="2024-12-04T11:21:00Z"/>
                <w:lang w:val="ru-RU"/>
                <w:rPrChange w:id="7061" w:author="Галина" w:date="2024-09-19T12:47:00Z">
                  <w:rPr>
                    <w:del w:id="7062" w:author="Пользователь Windows" w:date="2024-12-04T11:21:00Z"/>
                  </w:rPr>
                </w:rPrChange>
              </w:rPr>
              <w:pPrChange w:id="706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064" w:author="Пользователь Windows" w:date="2024-12-04T11:21:00Z">
              <w:r w:rsidRPr="007D71C1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7065" w:author="Галина" w:date="2024-09-19T12:47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Мир профессий</w:delText>
              </w:r>
            </w:del>
            <w:ins w:id="7066" w:author="Галина" w:date="2024-09-19T12:47:00Z">
              <w:del w:id="7067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  <w:r w:rsidR="007D71C1" w:rsidRPr="007D71C1" w:rsidDel="00775987">
                  <w:rPr>
                    <w:lang w:val="ru-RU"/>
                    <w:rPrChange w:id="7068" w:author="Галина" w:date="2024-09-19T12:47:00Z">
                      <w:rPr/>
                    </w:rPrChange>
                  </w:rPr>
                  <w:delText xml:space="preserve"> </w:delText>
                </w:r>
                <w:r w:rsidR="007D71C1" w:rsidRP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Учебный групповой проект «Особенности сельского хозяйства региона»</w:delText>
                </w:r>
              </w:del>
            </w:ins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7069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070" w:author="Пользователь Windows" w:date="2024-12-04T11:21:00Z"/>
              </w:rPr>
              <w:pPrChange w:id="707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072" w:author="Пользователь Windows" w:date="2024-12-04T11:21:00Z">
              <w:r w:rsidRPr="007D71C1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7073" w:author="Галина" w:date="2024-09-19T12:47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074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075" w:author="Пользователь Windows" w:date="2024-12-04T11:21:00Z"/>
              </w:rPr>
              <w:pPrChange w:id="707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077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078" w:author="Пользователь Windows" w:date="2024-12-04T11:21:00Z"/>
              </w:rPr>
              <w:pPrChange w:id="707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7080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081" w:author="Пользователь Windows" w:date="2024-12-04T11:21:00Z"/>
              </w:rPr>
              <w:pPrChange w:id="708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08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7084" w:author="Галина" w:date="2023-09-26T19:06:00Z">
              <w:del w:id="7085" w:author="Пользователь Windows" w:date="2024-12-04T11:21:00Z">
                <w:r w:rsidR="007D71C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  <w:r w:rsidR="00032E7F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708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29.0</w:delText>
              </w:r>
            </w:del>
            <w:ins w:id="7087" w:author="Галина" w:date="2023-09-26T19:05:00Z">
              <w:del w:id="7088" w:author="Пользователь Windows" w:date="2024-12-04T11:21:00Z">
                <w:r w:rsidR="00032E7F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708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4.202</w:delText>
              </w:r>
            </w:del>
            <w:ins w:id="7090" w:author="Галина" w:date="2024-09-19T12:28:00Z">
              <w:del w:id="7091" w:author="Пользователь Windows" w:date="2024-12-04T11:21:00Z">
                <w:r w:rsidR="00381AE1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709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093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094" w:author="Пользователь Windows" w:date="2024-12-04T11:21:00Z"/>
              </w:rPr>
              <w:pPrChange w:id="709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7096" w:author="Пользователь Windows" w:date="2024-12-04T11:21:00Z"/>
          <w:trPrChange w:id="7097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7098" w:author="Галина" w:date="2024-09-19T12:48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099" w:author="Пользователь Windows" w:date="2024-12-04T11:21:00Z"/>
              </w:rPr>
              <w:pPrChange w:id="7100" w:author="Пользователь Windows" w:date="2024-12-04T11:21:00Z">
                <w:pPr>
                  <w:spacing w:after="0"/>
                </w:pPr>
              </w:pPrChange>
            </w:pPr>
            <w:del w:id="710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67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7102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7103" w:author="Пользователь Windows" w:date="2024-12-04T11:21:00Z"/>
                <w:lang w:val="ru-RU"/>
              </w:rPr>
              <w:pPrChange w:id="710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10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Повторение материала. Учебный групповой проект «Особенности сельского хозяйства региона»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7106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107" w:author="Пользователь Windows" w:date="2024-12-04T11:21:00Z"/>
              </w:rPr>
              <w:pPrChange w:id="71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10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110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111" w:author="Пользователь Windows" w:date="2024-12-04T11:21:00Z"/>
              </w:rPr>
              <w:pPrChange w:id="711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113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114" w:author="Пользователь Windows" w:date="2024-12-04T11:21:00Z"/>
              </w:rPr>
              <w:pPrChange w:id="711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7116" w:author="Галина" w:date="2024-09-19T12:48:00Z">
              <w:tcPr>
                <w:tcW w:w="117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032E7F" w:rsidDel="00775987" w:rsidRDefault="00D755BE" w:rsidP="00775987">
            <w:pPr>
              <w:spacing w:after="0"/>
              <w:ind w:left="120"/>
              <w:rPr>
                <w:del w:id="7117" w:author="Пользователь Windows" w:date="2024-12-04T11:21:00Z"/>
                <w:lang w:val="ru-RU"/>
                <w:rPrChange w:id="7118" w:author="Галина" w:date="2023-09-26T19:06:00Z">
                  <w:rPr>
                    <w:del w:id="7119" w:author="Пользователь Windows" w:date="2024-12-04T11:21:00Z"/>
                  </w:rPr>
                </w:rPrChange>
              </w:rPr>
              <w:pPrChange w:id="712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121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122" w:author="Пользователь Windows" w:date="2024-12-04T11:21:00Z"/>
              </w:rPr>
              <w:pPrChange w:id="712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2203"/>
          <w:tblCellSpacing w:w="20" w:type="nil"/>
          <w:del w:id="7124" w:author="Пользователь Windows" w:date="2024-12-04T11:21:00Z"/>
          <w:trPrChange w:id="7125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  <w:tcPrChange w:id="7126" w:author="Галина" w:date="2024-09-19T12:48:00Z">
              <w:tcPr>
                <w:tcW w:w="323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127" w:author="Пользователь Windows" w:date="2024-12-04T11:21:00Z"/>
              </w:rPr>
              <w:pPrChange w:id="7128" w:author="Пользователь Windows" w:date="2024-12-04T11:21:00Z">
                <w:pPr>
                  <w:spacing w:after="0"/>
                </w:pPr>
              </w:pPrChange>
            </w:pPr>
            <w:del w:id="71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68</w:delText>
              </w:r>
            </w:del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  <w:tcPrChange w:id="7130" w:author="Галина" w:date="2024-09-19T12:48:00Z">
              <w:tcPr>
                <w:tcW w:w="3872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7131" w:author="Пользователь Windows" w:date="2024-12-04T11:21:00Z"/>
                <w:lang w:val="ru-RU"/>
              </w:rPr>
              <w:pPrChange w:id="713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13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Повторение материала. Учебный групповой проект «Особенности сельского хозяйства региона»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7134" w:author="Галина" w:date="2024-09-19T12:48:00Z">
              <w:tcPr>
                <w:tcW w:w="73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135" w:author="Пользователь Windows" w:date="2024-12-04T11:21:00Z"/>
              </w:rPr>
              <w:pPrChange w:id="71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13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138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139" w:author="Пользователь Windows" w:date="2024-12-04T11:21:00Z"/>
              </w:rPr>
              <w:pPrChange w:id="714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141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142" w:author="Пользователь Windows" w:date="2024-12-04T11:21:00Z"/>
              </w:rPr>
              <w:pPrChange w:id="714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  <w:tcPrChange w:id="7144" w:author="Галина" w:date="2024-09-19T12:48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145" w:author="Пользователь Windows" w:date="2024-12-04T11:21:00Z"/>
              </w:rPr>
              <w:pPrChange w:id="714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147" w:author="Галина" w:date="2024-09-19T12:48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148" w:author="Пользователь Windows" w:date="2024-12-04T11:21:00Z"/>
              </w:rPr>
              <w:pPrChange w:id="714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7D71C1">
        <w:trPr>
          <w:trHeight w:val="144"/>
          <w:tblCellSpacing w:w="20" w:type="nil"/>
          <w:del w:id="7150" w:author="Пользователь Windows" w:date="2024-12-04T11:21:00Z"/>
          <w:trPrChange w:id="7151" w:author="Галина" w:date="2024-09-19T12:48:00Z">
            <w:trPr>
              <w:trHeight w:val="144"/>
              <w:tblCellSpacing w:w="20" w:type="nil"/>
            </w:trPr>
          </w:trPrChange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  <w:tcPrChange w:id="7152" w:author="Галина" w:date="2024-09-19T12:48:00Z">
              <w:tcPr>
                <w:tcW w:w="0" w:type="auto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7153" w:author="Пользователь Windows" w:date="2024-12-04T11:21:00Z"/>
                <w:lang w:val="ru-RU"/>
              </w:rPr>
              <w:pPrChange w:id="715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15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ОБЩЕЕ КОЛИЧЕСТВО ЧАСОВ ПО ПРОГРАММЕ</w:delText>
              </w:r>
            </w:del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  <w:tcPrChange w:id="7156" w:author="Галина" w:date="2024-09-19T12:48:00Z">
              <w:tcPr>
                <w:tcW w:w="1159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157" w:author="Пользователь Windows" w:date="2024-12-04T11:21:00Z"/>
              </w:rPr>
              <w:pPrChange w:id="715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15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</w:delText>
              </w:r>
            </w:del>
            <w:ins w:id="7160" w:author="Галина" w:date="2024-09-19T12:04:00Z">
              <w:del w:id="7161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71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8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163" w:author="Галина" w:date="2024-09-19T12:48:00Z">
              <w:tcPr>
                <w:tcW w:w="142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164" w:author="Пользователь Windows" w:date="2024-12-04T11:21:00Z"/>
              </w:rPr>
              <w:pPrChange w:id="716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1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 </w:delText>
              </w:r>
            </w:del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167" w:author="Галина" w:date="2024-09-19T12:48:00Z">
              <w:tcPr>
                <w:tcW w:w="1526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168" w:author="Пользователь Windows" w:date="2024-12-04T11:21:00Z"/>
              </w:rPr>
              <w:pPrChange w:id="71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1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32 </w:delText>
              </w:r>
            </w:del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  <w:tcPrChange w:id="7171" w:author="Галина" w:date="2024-09-19T12:48:00Z">
              <w:tcPr>
                <w:tcW w:w="0" w:type="auto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172" w:author="Пользователь Windows" w:date="2024-12-04T11:21:00Z"/>
              </w:rPr>
              <w:pPrChange w:id="7173" w:author="Пользователь Windows" w:date="2024-12-04T11:21:00Z">
                <w:pPr/>
              </w:pPrChange>
            </w:pPr>
          </w:p>
        </w:tc>
      </w:tr>
    </w:tbl>
    <w:p w:rsidR="00D755BE" w:rsidDel="00775987" w:rsidRDefault="00D755BE" w:rsidP="00775987">
      <w:pPr>
        <w:spacing w:after="0"/>
        <w:ind w:left="120"/>
        <w:rPr>
          <w:del w:id="7174" w:author="Пользователь Windows" w:date="2024-12-04T11:21:00Z"/>
        </w:rPr>
        <w:sectPr w:rsidR="00D755BE" w:rsidDel="00775987" w:rsidSect="00775987">
          <w:pgSz w:w="16383" w:h="11906" w:orient="landscape"/>
          <w:pgMar w:top="1134" w:right="850" w:bottom="1134" w:left="1701" w:header="720" w:footer="720" w:gutter="0"/>
          <w:cols w:space="720"/>
          <w:sectPrChange w:id="7175" w:author="Пользователь Windows" w:date="2024-12-04T11:21:00Z">
            <w:sectPr w:rsidR="00D755BE" w:rsidDel="00775987" w:rsidSect="00775987">
              <w:pgMar w:top="1134" w:right="850" w:bottom="1134" w:left="1701" w:header="720" w:footer="720" w:gutter="0"/>
            </w:sectPr>
          </w:sectPrChange>
        </w:sectPr>
        <w:pPrChange w:id="7176" w:author="Пользователь Windows" w:date="2024-12-04T11:21:00Z">
          <w:pPr/>
        </w:pPrChange>
      </w:pPr>
    </w:p>
    <w:p w:rsidR="00D755BE" w:rsidDel="00775987" w:rsidRDefault="00D755BE" w:rsidP="00775987">
      <w:pPr>
        <w:spacing w:after="0"/>
        <w:ind w:left="120"/>
        <w:rPr>
          <w:del w:id="7177" w:author="Пользователь Windows" w:date="2024-12-04T11:21:00Z"/>
        </w:rPr>
        <w:sectPr w:rsidR="00D755BE" w:rsidDel="00775987" w:rsidSect="00775987">
          <w:pgSz w:w="16383" w:h="11906" w:orient="landscape"/>
          <w:pgMar w:top="1134" w:right="850" w:bottom="1134" w:left="1701" w:header="720" w:footer="720" w:gutter="0"/>
          <w:cols w:space="720"/>
          <w:sectPrChange w:id="7178" w:author="Пользователь Windows" w:date="2024-12-04T11:21:00Z">
            <w:sectPr w:rsidR="00D755BE" w:rsidDel="00775987" w:rsidSect="00775987">
              <w:pgMar w:top="1134" w:right="850" w:bottom="1134" w:left="1701" w:header="720" w:footer="720" w:gutter="0"/>
            </w:sectPr>
          </w:sectPrChange>
        </w:sectPr>
        <w:pPrChange w:id="7179" w:author="Пользователь Windows" w:date="2024-12-04T11:21:00Z">
          <w:pPr/>
        </w:pPrChange>
      </w:pPr>
    </w:p>
    <w:p w:rsidR="00D755BE" w:rsidDel="00775987" w:rsidRDefault="00B70BBF" w:rsidP="00775987">
      <w:pPr>
        <w:spacing w:after="0"/>
        <w:ind w:left="120"/>
        <w:rPr>
          <w:del w:id="7180" w:author="Пользователь Windows" w:date="2024-12-04T11:21:00Z"/>
        </w:rPr>
        <w:pPrChange w:id="7181" w:author="Пользователь Windows" w:date="2024-12-04T11:21:00Z">
          <w:pPr>
            <w:spacing w:after="0"/>
            <w:ind w:left="120"/>
          </w:pPr>
        </w:pPrChange>
      </w:pPr>
      <w:bookmarkStart w:id="7182" w:name="block-14910816"/>
      <w:bookmarkEnd w:id="4702"/>
      <w:del w:id="7183" w:author="Пользователь Windows" w:date="2024-12-04T11:21:00Z">
        <w:r w:rsidDel="00775987">
          <w:rPr>
            <w:rFonts w:ascii="Times New Roman" w:hAnsi="Times New Roman"/>
            <w:b/>
            <w:color w:val="000000"/>
            <w:sz w:val="28"/>
          </w:rPr>
          <w:lastRenderedPageBreak/>
          <w:delText xml:space="preserve"> ПОУРОЧНОЕ ПЛАНИРОВАНИЕ. 8 КЛАСС </w:delText>
        </w:r>
      </w:del>
    </w:p>
    <w:p w:rsidR="00D755BE" w:rsidRPr="003260AD" w:rsidDel="00775987" w:rsidRDefault="00B70BBF" w:rsidP="00775987">
      <w:pPr>
        <w:spacing w:after="0"/>
        <w:ind w:left="120"/>
        <w:rPr>
          <w:del w:id="7184" w:author="Пользователь Windows" w:date="2024-12-04T11:21:00Z"/>
          <w:lang w:val="ru-RU"/>
        </w:rPr>
        <w:pPrChange w:id="7185" w:author="Пользователь Windows" w:date="2024-12-04T11:21:00Z">
          <w:pPr>
            <w:spacing w:after="0"/>
            <w:ind w:left="120"/>
          </w:pPr>
        </w:pPrChange>
      </w:pPr>
      <w:del w:id="7186" w:author="Пользователь Windows" w:date="2024-12-04T11:21:00Z">
        <w:r w:rsidRPr="003260AD" w:rsidDel="00775987">
          <w:rPr>
            <w:rFonts w:ascii="Times New Roman" w:hAnsi="Times New Roman"/>
            <w:b/>
            <w:color w:val="000000"/>
            <w:sz w:val="28"/>
            <w:lang w:val="ru-RU"/>
          </w:rPr>
          <w:delText xml:space="preserve"> 8 КЛАСС (ИНВАРИАНТНЫЕ + ВАРИАТИВНЫЕ МОДУЛИ «РАСТЕНИЕВОДСТВО», «ЖИВОТНОВОДСТВО») </w:delText>
        </w:r>
      </w:del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  <w:tblPrChange w:id="7187" w:author="Галина" w:date="2023-09-26T18:47:00Z">
          <w:tblPr>
            <w:tblW w:w="0" w:type="auto"/>
            <w:tblCellSpacing w:w="20" w:type="nil"/>
            <w:tbl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insideH w:val="single" w:sz="0" w:space="0" w:color="auto"/>
              <w:insideV w:val="singl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826"/>
        <w:gridCol w:w="4158"/>
        <w:gridCol w:w="1031"/>
        <w:gridCol w:w="1836"/>
        <w:gridCol w:w="1905"/>
        <w:gridCol w:w="2068"/>
        <w:gridCol w:w="2216"/>
        <w:tblGridChange w:id="7188">
          <w:tblGrid>
            <w:gridCol w:w="803"/>
            <w:gridCol w:w="4247"/>
            <w:gridCol w:w="1087"/>
            <w:gridCol w:w="1841"/>
            <w:gridCol w:w="1910"/>
            <w:gridCol w:w="1723"/>
            <w:gridCol w:w="2221"/>
          </w:tblGrid>
        </w:tblGridChange>
      </w:tblGrid>
      <w:tr w:rsidR="00D755BE" w:rsidDel="00775987" w:rsidTr="002461A2">
        <w:trPr>
          <w:trHeight w:val="144"/>
          <w:tblCellSpacing w:w="20" w:type="nil"/>
          <w:del w:id="7189" w:author="Пользователь Windows" w:date="2024-12-04T11:21:00Z"/>
          <w:trPrChange w:id="7190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vMerge w:val="restart"/>
            <w:tcMar>
              <w:top w:w="50" w:type="dxa"/>
              <w:left w:w="100" w:type="dxa"/>
            </w:tcMar>
            <w:vAlign w:val="center"/>
            <w:tcPrChange w:id="7191" w:author="Галина" w:date="2023-09-26T18:47:00Z">
              <w:tcPr>
                <w:tcW w:w="323" w:type="dxa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192" w:author="Пользователь Windows" w:date="2024-12-04T11:21:00Z"/>
              </w:rPr>
              <w:pPrChange w:id="719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194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№ п/п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7195" w:author="Пользователь Windows" w:date="2024-12-04T11:21:00Z"/>
              </w:rPr>
              <w:pPrChange w:id="719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center"/>
            <w:tcPrChange w:id="7197" w:author="Галина" w:date="2023-09-26T18:47:00Z">
              <w:tcPr>
                <w:tcW w:w="3872" w:type="dxa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198" w:author="Пользователь Windows" w:date="2024-12-04T11:21:00Z"/>
              </w:rPr>
              <w:pPrChange w:id="719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200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Тема урока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7201" w:author="Пользователь Windows" w:date="2024-12-04T11:21:00Z"/>
              </w:rPr>
              <w:pPrChange w:id="720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  <w:tcPrChange w:id="7203" w:author="Галина" w:date="2023-09-26T18:47:00Z">
              <w:tcPr>
                <w:tcW w:w="0" w:type="auto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204" w:author="Пользователь Windows" w:date="2024-12-04T11:21:00Z"/>
              </w:rPr>
              <w:pPrChange w:id="7205" w:author="Пользователь Windows" w:date="2024-12-04T11:21:00Z">
                <w:pPr>
                  <w:spacing w:after="0"/>
                </w:pPr>
              </w:pPrChange>
            </w:pPr>
            <w:del w:id="7206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>Количество часов</w:delText>
              </w:r>
            </w:del>
          </w:p>
        </w:tc>
        <w:tc>
          <w:tcPr>
            <w:tcW w:w="1723" w:type="dxa"/>
            <w:vMerge w:val="restart"/>
            <w:tcMar>
              <w:top w:w="50" w:type="dxa"/>
              <w:left w:w="100" w:type="dxa"/>
            </w:tcMar>
            <w:vAlign w:val="center"/>
            <w:tcPrChange w:id="7207" w:author="Галина" w:date="2023-09-26T18:47:00Z">
              <w:tcPr>
                <w:tcW w:w="1175" w:type="dxa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208" w:author="Пользователь Windows" w:date="2024-12-04T11:21:00Z"/>
              </w:rPr>
              <w:pPrChange w:id="720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210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Дата изучения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7211" w:author="Пользователь Windows" w:date="2024-12-04T11:21:00Z"/>
              </w:rPr>
              <w:pPrChange w:id="721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  <w:tcPrChange w:id="7213" w:author="Галина" w:date="2023-09-26T18:47:00Z">
              <w:tcPr>
                <w:tcW w:w="1868" w:type="dxa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214" w:author="Пользователь Windows" w:date="2024-12-04T11:21:00Z"/>
              </w:rPr>
              <w:pPrChange w:id="721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216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Электронные цифровые образовательные ресурсы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7217" w:author="Пользователь Windows" w:date="2024-12-04T11:21:00Z"/>
              </w:rPr>
              <w:pPrChange w:id="721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219" w:author="Пользователь Windows" w:date="2024-12-04T11:21:00Z"/>
          <w:trPrChange w:id="7220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7221" w:author="Галина" w:date="2023-09-26T18:47:00Z">
              <w:tcPr>
                <w:tcW w:w="0" w:type="auto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222" w:author="Пользователь Windows" w:date="2024-12-04T11:21:00Z"/>
              </w:rPr>
              <w:pPrChange w:id="7223" w:author="Пользователь Windows" w:date="2024-12-04T11:21:00Z">
                <w:pPr/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7224" w:author="Галина" w:date="2023-09-26T18:47:00Z">
              <w:tcPr>
                <w:tcW w:w="0" w:type="auto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225" w:author="Пользователь Windows" w:date="2024-12-04T11:21:00Z"/>
              </w:rPr>
              <w:pPrChange w:id="7226" w:author="Пользователь Windows" w:date="2024-12-04T11:21:00Z">
                <w:pPr/>
              </w:pPrChange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227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228" w:author="Пользователь Windows" w:date="2024-12-04T11:21:00Z"/>
              </w:rPr>
              <w:pPrChange w:id="722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230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Всего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7231" w:author="Пользователь Windows" w:date="2024-12-04T11:21:00Z"/>
              </w:rPr>
              <w:pPrChange w:id="723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233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234" w:author="Пользователь Windows" w:date="2024-12-04T11:21:00Z"/>
              </w:rPr>
              <w:pPrChange w:id="723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236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Контрольные работы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7237" w:author="Пользователь Windows" w:date="2024-12-04T11:21:00Z"/>
              </w:rPr>
              <w:pPrChange w:id="723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239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240" w:author="Пользователь Windows" w:date="2024-12-04T11:21:00Z"/>
              </w:rPr>
              <w:pPrChange w:id="724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242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Практические работы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7243" w:author="Пользователь Windows" w:date="2024-12-04T11:21:00Z"/>
              </w:rPr>
              <w:pPrChange w:id="724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7245" w:author="Галина" w:date="2023-09-26T18:47:00Z">
              <w:tcPr>
                <w:tcW w:w="0" w:type="auto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246" w:author="Пользователь Windows" w:date="2024-12-04T11:21:00Z"/>
              </w:rPr>
              <w:pPrChange w:id="7247" w:author="Пользователь Windows" w:date="2024-12-04T11:21:00Z">
                <w:pPr/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7248" w:author="Галина" w:date="2023-09-26T18:47:00Z">
              <w:tcPr>
                <w:tcW w:w="0" w:type="auto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249" w:author="Пользователь Windows" w:date="2024-12-04T11:21:00Z"/>
              </w:rPr>
              <w:pPrChange w:id="7250" w:author="Пользователь Windows" w:date="2024-12-04T11:21:00Z">
                <w:pPr/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251" w:author="Пользователь Windows" w:date="2024-12-04T11:21:00Z"/>
          <w:trPrChange w:id="7252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253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254" w:author="Пользователь Windows" w:date="2024-12-04T11:21:00Z"/>
              </w:rPr>
              <w:pPrChange w:id="7255" w:author="Пользователь Windows" w:date="2024-12-04T11:21:00Z">
                <w:pPr>
                  <w:spacing w:after="0"/>
                </w:pPr>
              </w:pPrChange>
            </w:pPr>
            <w:del w:id="725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257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F13A6D" w:rsidDel="00775987" w:rsidRDefault="00F13A6D" w:rsidP="00775987">
            <w:pPr>
              <w:spacing w:after="0"/>
              <w:ind w:left="120"/>
              <w:rPr>
                <w:ins w:id="7258" w:author="Галина" w:date="2024-09-24T14:30:00Z"/>
                <w:del w:id="7259" w:author="Пользователь Windows" w:date="2024-12-04T11:21:00Z"/>
                <w:rFonts w:ascii="Times New Roman" w:hAnsi="Times New Roman"/>
                <w:color w:val="000000"/>
                <w:sz w:val="24"/>
                <w:lang w:val="ru-RU"/>
              </w:rPr>
              <w:pPrChange w:id="7260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7261" w:author="Галина" w:date="2024-09-24T14:30:00Z">
              <w:del w:id="7262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Вводный инструктаж.</w:delText>
                </w:r>
              </w:del>
            </w:ins>
          </w:p>
          <w:p w:rsidR="00D755BE" w:rsidRPr="003260AD" w:rsidDel="00775987" w:rsidRDefault="00B70BBF" w:rsidP="00775987">
            <w:pPr>
              <w:spacing w:after="0"/>
              <w:ind w:left="120"/>
              <w:rPr>
                <w:del w:id="7263" w:author="Пользователь Windows" w:date="2024-12-04T11:21:00Z"/>
                <w:lang w:val="ru-RU"/>
              </w:rPr>
              <w:pPrChange w:id="726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26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Управление в экономике и производстве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266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267" w:author="Пользователь Windows" w:date="2024-12-04T11:21:00Z"/>
              </w:rPr>
              <w:pPrChange w:id="726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26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270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271" w:author="Пользователь Windows" w:date="2024-12-04T11:21:00Z"/>
              </w:rPr>
              <w:pPrChange w:id="727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273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274" w:author="Пользователь Windows" w:date="2024-12-04T11:21:00Z"/>
              </w:rPr>
              <w:pPrChange w:id="727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276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277" w:author="Пользователь Windows" w:date="2024-12-04T11:21:00Z"/>
              </w:rPr>
              <w:pPrChange w:id="727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27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7280" w:author="Галина" w:date="2024-09-19T12:05:00Z">
              <w:del w:id="7281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728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7.09.202</w:delText>
              </w:r>
            </w:del>
            <w:ins w:id="7283" w:author="Галина" w:date="2024-09-19T12:27:00Z">
              <w:del w:id="7284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2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286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287" w:author="Пользователь Windows" w:date="2024-12-04T11:21:00Z"/>
              </w:rPr>
              <w:pPrChange w:id="728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289" w:author="Пользователь Windows" w:date="2024-12-04T11:21:00Z"/>
          <w:trPrChange w:id="7290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291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292" w:author="Пользователь Windows" w:date="2024-12-04T11:21:00Z"/>
              </w:rPr>
              <w:pPrChange w:id="7293" w:author="Пользователь Windows" w:date="2024-12-04T11:21:00Z">
                <w:pPr>
                  <w:spacing w:after="0"/>
                </w:pPr>
              </w:pPrChange>
            </w:pPr>
            <w:del w:id="72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295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296" w:author="Пользователь Windows" w:date="2024-12-04T11:21:00Z"/>
              </w:rPr>
              <w:pPrChange w:id="729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29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Инновационные предприятия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299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300" w:author="Пользователь Windows" w:date="2024-12-04T11:21:00Z"/>
              </w:rPr>
              <w:pPrChange w:id="730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30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303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304" w:author="Пользователь Windows" w:date="2024-12-04T11:21:00Z"/>
              </w:rPr>
              <w:pPrChange w:id="730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306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307" w:author="Пользователь Windows" w:date="2024-12-04T11:21:00Z"/>
              </w:rPr>
              <w:pPrChange w:id="73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309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310" w:author="Пользователь Windows" w:date="2024-12-04T11:21:00Z"/>
              </w:rPr>
              <w:pPrChange w:id="731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31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7313" w:author="Галина" w:date="2024-09-19T12:05:00Z">
              <w:del w:id="7314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731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4.09.202</w:delText>
              </w:r>
            </w:del>
            <w:ins w:id="7316" w:author="Галина" w:date="2024-09-19T12:27:00Z">
              <w:del w:id="7317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31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319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320" w:author="Пользователь Windows" w:date="2024-12-04T11:21:00Z"/>
              </w:rPr>
              <w:pPrChange w:id="732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322" w:author="Пользователь Windows" w:date="2024-12-04T11:21:00Z"/>
          <w:trPrChange w:id="7323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324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325" w:author="Пользователь Windows" w:date="2024-12-04T11:21:00Z"/>
              </w:rPr>
              <w:pPrChange w:id="7326" w:author="Пользователь Windows" w:date="2024-12-04T11:21:00Z">
                <w:pPr>
                  <w:spacing w:after="0"/>
                </w:pPr>
              </w:pPrChange>
            </w:pPr>
            <w:del w:id="732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328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329" w:author="Пользователь Windows" w:date="2024-12-04T11:21:00Z"/>
              </w:rPr>
              <w:pPrChange w:id="733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33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Рынок труда. Трудовые ресурсы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332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333" w:author="Пользователь Windows" w:date="2024-12-04T11:21:00Z"/>
              </w:rPr>
              <w:pPrChange w:id="733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3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336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337" w:author="Пользователь Windows" w:date="2024-12-04T11:21:00Z"/>
              </w:rPr>
              <w:pPrChange w:id="733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339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340" w:author="Пользователь Windows" w:date="2024-12-04T11:21:00Z"/>
              </w:rPr>
              <w:pPrChange w:id="734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342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343" w:author="Пользователь Windows" w:date="2024-12-04T11:21:00Z"/>
              </w:rPr>
              <w:pPrChange w:id="734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34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7346" w:author="Галина" w:date="2024-09-19T12:05:00Z">
              <w:del w:id="7347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19</w:delText>
                </w:r>
              </w:del>
            </w:ins>
            <w:del w:id="73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21.09.202</w:delText>
              </w:r>
            </w:del>
            <w:ins w:id="7349" w:author="Галина" w:date="2024-09-19T12:27:00Z">
              <w:del w:id="7350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3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352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353" w:author="Пользователь Windows" w:date="2024-12-04T11:21:00Z"/>
              </w:rPr>
              <w:pPrChange w:id="735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355" w:author="Пользователь Windows" w:date="2024-12-04T11:21:00Z"/>
          <w:trPrChange w:id="7356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357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358" w:author="Пользователь Windows" w:date="2024-12-04T11:21:00Z"/>
              </w:rPr>
              <w:pPrChange w:id="7359" w:author="Пользователь Windows" w:date="2024-12-04T11:21:00Z">
                <w:pPr>
                  <w:spacing w:after="0"/>
                </w:pPr>
              </w:pPrChange>
            </w:pPr>
            <w:del w:id="736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361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362" w:author="Пользователь Windows" w:date="2024-12-04T11:21:00Z"/>
              </w:rPr>
              <w:pPrChange w:id="736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36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Мир профессий. Выбор профессии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365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366" w:author="Пользователь Windows" w:date="2024-12-04T11:21:00Z"/>
              </w:rPr>
              <w:pPrChange w:id="736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3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369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370" w:author="Пользователь Windows" w:date="2024-12-04T11:21:00Z"/>
              </w:rPr>
              <w:pPrChange w:id="737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372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373" w:author="Пользователь Windows" w:date="2024-12-04T11:21:00Z"/>
              </w:rPr>
              <w:pPrChange w:id="737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375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376" w:author="Пользователь Windows" w:date="2024-12-04T11:21:00Z"/>
              </w:rPr>
              <w:pPrChange w:id="737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37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7379" w:author="Галина" w:date="2024-09-19T12:06:00Z">
              <w:del w:id="7380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738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8.09.202</w:delText>
              </w:r>
            </w:del>
            <w:ins w:id="7382" w:author="Галина" w:date="2024-09-19T12:27:00Z">
              <w:del w:id="7383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38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385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386" w:author="Пользователь Windows" w:date="2024-12-04T11:21:00Z"/>
              </w:rPr>
              <w:pPrChange w:id="738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388" w:author="Пользователь Windows" w:date="2024-12-04T11:21:00Z"/>
          <w:trPrChange w:id="7389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390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391" w:author="Пользователь Windows" w:date="2024-12-04T11:21:00Z"/>
              </w:rPr>
              <w:pPrChange w:id="7392" w:author="Пользователь Windows" w:date="2024-12-04T11:21:00Z">
                <w:pPr>
                  <w:spacing w:after="0"/>
                </w:pPr>
              </w:pPrChange>
            </w:pPr>
            <w:del w:id="739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394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395" w:author="Пользователь Windows" w:date="2024-12-04T11:21:00Z"/>
              </w:rPr>
              <w:pPrChange w:id="739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39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Защита проекта «Мир профессий»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398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399" w:author="Пользователь Windows" w:date="2024-12-04T11:21:00Z"/>
              </w:rPr>
              <w:pPrChange w:id="740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40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402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403" w:author="Пользователь Windows" w:date="2024-12-04T11:21:00Z"/>
              </w:rPr>
              <w:pPrChange w:id="740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405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406" w:author="Пользователь Windows" w:date="2024-12-04T11:21:00Z"/>
              </w:rPr>
              <w:pPrChange w:id="740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40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409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410" w:author="Пользователь Windows" w:date="2024-12-04T11:21:00Z"/>
              </w:rPr>
              <w:pPrChange w:id="741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41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7413" w:author="Галина" w:date="2024-09-19T12:06:00Z">
              <w:del w:id="7414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3.</w:delText>
                </w:r>
              </w:del>
            </w:ins>
            <w:del w:id="741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5.10.202</w:delText>
              </w:r>
            </w:del>
            <w:ins w:id="7416" w:author="Галина" w:date="2024-09-19T12:27:00Z">
              <w:del w:id="7417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41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419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420" w:author="Пользователь Windows" w:date="2024-12-04T11:21:00Z"/>
              </w:rPr>
              <w:pPrChange w:id="742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422" w:author="Пользователь Windows" w:date="2024-12-04T11:21:00Z"/>
          <w:trPrChange w:id="7423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424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425" w:author="Пользователь Windows" w:date="2024-12-04T11:21:00Z"/>
              </w:rPr>
              <w:pPrChange w:id="7426" w:author="Пользователь Windows" w:date="2024-12-04T11:21:00Z">
                <w:pPr>
                  <w:spacing w:after="0"/>
                </w:pPr>
              </w:pPrChange>
            </w:pPr>
            <w:del w:id="742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428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7429" w:author="Пользователь Windows" w:date="2024-12-04T11:21:00Z"/>
                <w:lang w:val="ru-RU"/>
              </w:rPr>
              <w:pPrChange w:id="743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43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Технология построения трехмерных моделей в САПР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432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433" w:author="Пользователь Windows" w:date="2024-12-04T11:21:00Z"/>
              </w:rPr>
              <w:pPrChange w:id="743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43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436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437" w:author="Пользователь Windows" w:date="2024-12-04T11:21:00Z"/>
              </w:rPr>
              <w:pPrChange w:id="743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439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440" w:author="Пользователь Windows" w:date="2024-12-04T11:21:00Z"/>
              </w:rPr>
              <w:pPrChange w:id="744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442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443" w:author="Пользователь Windows" w:date="2024-12-04T11:21:00Z"/>
              </w:rPr>
              <w:pPrChange w:id="744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44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7446" w:author="Галина" w:date="2024-09-19T12:06:00Z">
              <w:del w:id="7447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</w:delText>
                </w:r>
              </w:del>
            </w:ins>
            <w:del w:id="74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2.10.202</w:delText>
              </w:r>
            </w:del>
            <w:ins w:id="7449" w:author="Галина" w:date="2024-09-19T12:27:00Z">
              <w:del w:id="7450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4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452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453" w:author="Пользователь Windows" w:date="2024-12-04T11:21:00Z"/>
              </w:rPr>
              <w:pPrChange w:id="745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455" w:author="Пользователь Windows" w:date="2024-12-04T11:21:00Z"/>
          <w:trPrChange w:id="7456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457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458" w:author="Пользователь Windows" w:date="2024-12-04T11:21:00Z"/>
              </w:rPr>
              <w:pPrChange w:id="7459" w:author="Пользователь Windows" w:date="2024-12-04T11:21:00Z">
                <w:pPr>
                  <w:spacing w:after="0"/>
                </w:pPr>
              </w:pPrChange>
            </w:pPr>
            <w:del w:id="746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7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461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7462" w:author="Пользователь Windows" w:date="2024-12-04T11:21:00Z"/>
                <w:lang w:val="ru-RU"/>
              </w:rPr>
              <w:pPrChange w:id="746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46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«Создание трехмерной модели в САПР»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465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466" w:author="Пользователь Windows" w:date="2024-12-04T11:21:00Z"/>
              </w:rPr>
              <w:pPrChange w:id="746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46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469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470" w:author="Пользователь Windows" w:date="2024-12-04T11:21:00Z"/>
              </w:rPr>
              <w:pPrChange w:id="747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472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473" w:author="Пользователь Windows" w:date="2024-12-04T11:21:00Z"/>
              </w:rPr>
              <w:pPrChange w:id="747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47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476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477" w:author="Пользователь Windows" w:date="2024-12-04T11:21:00Z"/>
              </w:rPr>
              <w:pPrChange w:id="747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47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7480" w:author="Галина" w:date="2024-09-19T12:06:00Z">
              <w:del w:id="7481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748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9.10.202</w:delText>
              </w:r>
            </w:del>
            <w:ins w:id="7483" w:author="Галина" w:date="2024-09-19T12:27:00Z">
              <w:del w:id="7484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4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486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487" w:author="Пользователь Windows" w:date="2024-12-04T11:21:00Z"/>
              </w:rPr>
              <w:pPrChange w:id="748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489" w:author="Пользователь Windows" w:date="2024-12-04T11:21:00Z"/>
          <w:trPrChange w:id="7490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491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492" w:author="Пользователь Windows" w:date="2024-12-04T11:21:00Z"/>
              </w:rPr>
              <w:pPrChange w:id="7493" w:author="Пользователь Windows" w:date="2024-12-04T11:21:00Z">
                <w:pPr>
                  <w:spacing w:after="0"/>
                </w:pPr>
              </w:pPrChange>
            </w:pPr>
            <w:del w:id="74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495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496" w:author="Пользователь Windows" w:date="2024-12-04T11:21:00Z"/>
              </w:rPr>
              <w:pPrChange w:id="749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49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Построение чертежа в САПР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499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500" w:author="Пользователь Windows" w:date="2024-12-04T11:21:00Z"/>
              </w:rPr>
              <w:pPrChange w:id="750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50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503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504" w:author="Пользователь Windows" w:date="2024-12-04T11:21:00Z"/>
              </w:rPr>
              <w:pPrChange w:id="750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506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507" w:author="Пользователь Windows" w:date="2024-12-04T11:21:00Z"/>
              </w:rPr>
              <w:pPrChange w:id="75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509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510" w:author="Пользователь Windows" w:date="2024-12-04T11:21:00Z"/>
              </w:rPr>
              <w:pPrChange w:id="751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51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7513" w:author="Галина" w:date="2024-09-19T12:06:00Z">
              <w:del w:id="7514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51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6.10.202</w:delText>
              </w:r>
            </w:del>
            <w:ins w:id="7516" w:author="Галина" w:date="2024-09-19T12:27:00Z">
              <w:del w:id="7517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51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519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520" w:author="Пользователь Windows" w:date="2024-12-04T11:21:00Z"/>
              </w:rPr>
              <w:pPrChange w:id="752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522" w:author="Пользователь Windows" w:date="2024-12-04T11:21:00Z"/>
          <w:trPrChange w:id="7523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524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525" w:author="Пользователь Windows" w:date="2024-12-04T11:21:00Z"/>
              </w:rPr>
              <w:pPrChange w:id="7526" w:author="Пользователь Windows" w:date="2024-12-04T11:21:00Z">
                <w:pPr>
                  <w:spacing w:after="0"/>
                </w:pPr>
              </w:pPrChange>
            </w:pPr>
            <w:del w:id="752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9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528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529" w:author="Пользователь Windows" w:date="2024-12-04T11:21:00Z"/>
              </w:rPr>
              <w:pPrChange w:id="753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53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Прототипирование.Сферы применения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532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533" w:author="Пользователь Windows" w:date="2024-12-04T11:21:00Z"/>
              </w:rPr>
              <w:pPrChange w:id="753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5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536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537" w:author="Пользователь Windows" w:date="2024-12-04T11:21:00Z"/>
              </w:rPr>
              <w:pPrChange w:id="753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539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540" w:author="Пользователь Windows" w:date="2024-12-04T11:21:00Z"/>
              </w:rPr>
              <w:pPrChange w:id="754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542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543" w:author="Пользователь Windows" w:date="2024-12-04T11:21:00Z"/>
              </w:rPr>
              <w:pPrChange w:id="754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54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</w:delText>
              </w:r>
            </w:del>
            <w:ins w:id="7546" w:author="Галина" w:date="2023-09-26T18:51:00Z">
              <w:del w:id="7547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  <w:del w:id="75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7.1</w:delText>
              </w:r>
            </w:del>
            <w:ins w:id="7549" w:author="Галина" w:date="2023-09-26T18:51:00Z">
              <w:del w:id="7550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755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7552" w:author="Галина" w:date="2024-09-19T12:27:00Z">
              <w:del w:id="7553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55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555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556" w:author="Пользователь Windows" w:date="2024-12-04T11:21:00Z"/>
              </w:rPr>
              <w:pPrChange w:id="755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558" w:author="Пользователь Windows" w:date="2024-12-04T11:21:00Z"/>
          <w:trPrChange w:id="7559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560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561" w:author="Пользователь Windows" w:date="2024-12-04T11:21:00Z"/>
              </w:rPr>
              <w:pPrChange w:id="7562" w:author="Пользователь Windows" w:date="2024-12-04T11:21:00Z">
                <w:pPr>
                  <w:spacing w:after="0"/>
                </w:pPr>
              </w:pPrChange>
            </w:pPr>
            <w:del w:id="756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10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564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565" w:author="Пользователь Windows" w:date="2024-12-04T11:21:00Z"/>
              </w:rPr>
              <w:pPrChange w:id="756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56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Технологии создания визуальных моделей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568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569" w:author="Пользователь Windows" w:date="2024-12-04T11:21:00Z"/>
              </w:rPr>
              <w:pPrChange w:id="757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57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572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573" w:author="Пользователь Windows" w:date="2024-12-04T11:21:00Z"/>
              </w:rPr>
              <w:pPrChange w:id="757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575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576" w:author="Пользователь Windows" w:date="2024-12-04T11:21:00Z"/>
              </w:rPr>
              <w:pPrChange w:id="757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578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579" w:author="Пользователь Windows" w:date="2024-12-04T11:21:00Z"/>
              </w:rPr>
              <w:pPrChange w:id="758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58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7582" w:author="Галина" w:date="2023-09-26T18:51:00Z">
              <w:del w:id="7583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58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4.1</w:delText>
              </w:r>
            </w:del>
            <w:ins w:id="7585" w:author="Галина" w:date="2023-09-26T18:51:00Z">
              <w:del w:id="7586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758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7588" w:author="Галина" w:date="2024-09-19T12:26:00Z">
              <w:del w:id="7589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59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591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592" w:author="Пользователь Windows" w:date="2024-12-04T11:21:00Z"/>
              </w:rPr>
              <w:pPrChange w:id="759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594" w:author="Пользователь Windows" w:date="2024-12-04T11:21:00Z"/>
          <w:trPrChange w:id="7595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596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597" w:author="Пользователь Windows" w:date="2024-12-04T11:21:00Z"/>
              </w:rPr>
              <w:pPrChange w:id="7598" w:author="Пользователь Windows" w:date="2024-12-04T11:21:00Z">
                <w:pPr>
                  <w:spacing w:after="0"/>
                </w:pPr>
              </w:pPrChange>
            </w:pPr>
            <w:del w:id="75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11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600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7601" w:author="Пользователь Windows" w:date="2024-12-04T11:21:00Z"/>
                <w:lang w:val="ru-RU"/>
              </w:rPr>
              <w:pPrChange w:id="760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60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«Построение чертежа на основе трехмерной модели»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604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605" w:author="Пользователь Windows" w:date="2024-12-04T11:21:00Z"/>
              </w:rPr>
              <w:pPrChange w:id="760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60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608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609" w:author="Пользователь Windows" w:date="2024-12-04T11:21:00Z"/>
              </w:rPr>
              <w:pPrChange w:id="761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611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612" w:author="Пользователь Windows" w:date="2024-12-04T11:21:00Z"/>
              </w:rPr>
              <w:pPrChange w:id="761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6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615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616" w:author="Пользователь Windows" w:date="2024-12-04T11:21:00Z"/>
              </w:rPr>
              <w:pPrChange w:id="761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61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2</w:delText>
              </w:r>
            </w:del>
            <w:ins w:id="7619" w:author="Галина" w:date="2023-09-26T18:51:00Z">
              <w:del w:id="7620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1.</w:delText>
                </w:r>
              </w:del>
            </w:ins>
            <w:del w:id="762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1.1</w:delText>
              </w:r>
            </w:del>
            <w:ins w:id="7622" w:author="Галина" w:date="2023-09-26T18:51:00Z">
              <w:del w:id="7623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762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7625" w:author="Галина" w:date="2024-09-19T12:26:00Z">
              <w:del w:id="7626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62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628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629" w:author="Пользователь Windows" w:date="2024-12-04T11:21:00Z"/>
              </w:rPr>
              <w:pPrChange w:id="763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631" w:author="Пользователь Windows" w:date="2024-12-04T11:21:00Z"/>
          <w:trPrChange w:id="7632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633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634" w:author="Пользователь Windows" w:date="2024-12-04T11:21:00Z"/>
              </w:rPr>
              <w:pPrChange w:id="7635" w:author="Пользователь Windows" w:date="2024-12-04T11:21:00Z">
                <w:pPr>
                  <w:spacing w:after="0"/>
                </w:pPr>
              </w:pPrChange>
            </w:pPr>
            <w:del w:id="763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12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637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7638" w:author="Пользователь Windows" w:date="2024-12-04T11:21:00Z"/>
                <w:lang w:val="ru-RU"/>
              </w:rPr>
              <w:pPrChange w:id="763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64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Виды прототипов. Технология 3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D</w:delText>
              </w:r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-печати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641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642" w:author="Пользователь Windows" w:date="2024-12-04T11:21:00Z"/>
              </w:rPr>
              <w:pPrChange w:id="764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64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645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646" w:author="Пользователь Windows" w:date="2024-12-04T11:21:00Z"/>
              </w:rPr>
              <w:pPrChange w:id="764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648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649" w:author="Пользователь Windows" w:date="2024-12-04T11:21:00Z"/>
              </w:rPr>
              <w:pPrChange w:id="765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651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652" w:author="Пользователь Windows" w:date="2024-12-04T11:21:00Z"/>
              </w:rPr>
              <w:pPrChange w:id="765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65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7655" w:author="Галина" w:date="2023-09-26T18:52:00Z">
              <w:del w:id="7656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28</w:delText>
                </w:r>
              </w:del>
            </w:ins>
            <w:del w:id="765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28.1</w:delText>
              </w:r>
            </w:del>
            <w:ins w:id="7658" w:author="Галина" w:date="2023-09-26T18:52:00Z">
              <w:del w:id="7659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766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7661" w:author="Галина" w:date="2024-09-19T12:26:00Z">
              <w:del w:id="7662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66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3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664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665" w:author="Пользователь Windows" w:date="2024-12-04T11:21:00Z"/>
              </w:rPr>
              <w:pPrChange w:id="766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667" w:author="Пользователь Windows" w:date="2024-12-04T11:21:00Z"/>
          <w:trPrChange w:id="7668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669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670" w:author="Пользователь Windows" w:date="2024-12-04T11:21:00Z"/>
              </w:rPr>
              <w:pPrChange w:id="7671" w:author="Пользователь Windows" w:date="2024-12-04T11:21:00Z">
                <w:pPr>
                  <w:spacing w:after="0"/>
                </w:pPr>
              </w:pPrChange>
            </w:pPr>
            <w:del w:id="767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13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673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7674" w:author="Пользователь Windows" w:date="2024-12-04T11:21:00Z"/>
                <w:lang w:val="ru-RU"/>
              </w:rPr>
              <w:pPrChange w:id="767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67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Индивидуальный творческий (учебный) проект «Прототип изделия из пластмассы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677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678" w:author="Пользователь Windows" w:date="2024-12-04T11:21:00Z"/>
              </w:rPr>
              <w:pPrChange w:id="767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68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681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682" w:author="Пользователь Windows" w:date="2024-12-04T11:21:00Z"/>
              </w:rPr>
              <w:pPrChange w:id="768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684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685" w:author="Пользователь Windows" w:date="2024-12-04T11:21:00Z"/>
              </w:rPr>
              <w:pPrChange w:id="768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68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688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689" w:author="Пользователь Windows" w:date="2024-12-04T11:21:00Z"/>
              </w:rPr>
              <w:pPrChange w:id="769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69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7692" w:author="Галина" w:date="2023-09-26T18:52:00Z">
              <w:del w:id="7693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05</w:delText>
                </w:r>
              </w:del>
            </w:ins>
            <w:del w:id="76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11.</w:delText>
              </w:r>
            </w:del>
            <w:ins w:id="7695" w:author="Галина" w:date="2023-09-26T18:52:00Z">
              <w:del w:id="7696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12</w:delText>
                </w:r>
              </w:del>
            </w:ins>
            <w:del w:id="769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01.202</w:delText>
              </w:r>
            </w:del>
            <w:ins w:id="7698" w:author="Галина" w:date="2023-09-26T18:52:00Z">
              <w:del w:id="7699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70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701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702" w:author="Пользователь Windows" w:date="2024-12-04T11:21:00Z"/>
              </w:rPr>
              <w:pPrChange w:id="770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704" w:author="Пользователь Windows" w:date="2024-12-04T11:21:00Z"/>
          <w:trPrChange w:id="7705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706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707" w:author="Пользователь Windows" w:date="2024-12-04T11:21:00Z"/>
              </w:rPr>
              <w:pPrChange w:id="7708" w:author="Пользователь Windows" w:date="2024-12-04T11:21:00Z">
                <w:pPr>
                  <w:spacing w:after="0"/>
                </w:pPr>
              </w:pPrChange>
            </w:pPr>
            <w:del w:id="770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14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710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7711" w:author="Пользователь Windows" w:date="2024-12-04T11:21:00Z"/>
                <w:lang w:val="ru-RU"/>
              </w:rPr>
              <w:pPrChange w:id="771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71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Классификация 3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D</w:delText>
              </w:r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-принтеров. Выполнение проекта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714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715" w:author="Пользователь Windows" w:date="2024-12-04T11:21:00Z"/>
              </w:rPr>
              <w:pPrChange w:id="771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71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718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719" w:author="Пользователь Windows" w:date="2024-12-04T11:21:00Z"/>
              </w:rPr>
              <w:pPrChange w:id="772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721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722" w:author="Пользователь Windows" w:date="2024-12-04T11:21:00Z"/>
              </w:rPr>
              <w:pPrChange w:id="772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724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725" w:author="Пользователь Windows" w:date="2024-12-04T11:21:00Z"/>
              </w:rPr>
              <w:pPrChange w:id="772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72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</w:delText>
              </w:r>
            </w:del>
            <w:ins w:id="7728" w:author="Галина" w:date="2023-09-26T18:52:00Z">
              <w:del w:id="7729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773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8.01</w:delText>
              </w:r>
            </w:del>
            <w:ins w:id="7731" w:author="Галина" w:date="2023-09-26T18:52:00Z">
              <w:del w:id="7732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773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.202</w:delText>
              </w:r>
            </w:del>
            <w:ins w:id="7734" w:author="Галина" w:date="2023-09-26T18:53:00Z">
              <w:del w:id="7735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73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737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738" w:author="Пользователь Windows" w:date="2024-12-04T11:21:00Z"/>
              </w:rPr>
              <w:pPrChange w:id="773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740" w:author="Пользователь Windows" w:date="2024-12-04T11:21:00Z"/>
          <w:trPrChange w:id="7741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742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743" w:author="Пользователь Windows" w:date="2024-12-04T11:21:00Z"/>
              </w:rPr>
              <w:pPrChange w:id="7744" w:author="Пользователь Windows" w:date="2024-12-04T11:21:00Z">
                <w:pPr>
                  <w:spacing w:after="0"/>
                </w:pPr>
              </w:pPrChange>
            </w:pPr>
            <w:del w:id="774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15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746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747" w:author="Пользователь Windows" w:date="2024-12-04T11:21:00Z"/>
              </w:rPr>
              <w:pPrChange w:id="774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74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3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D</w:delText>
              </w:r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-сканер, устройство, использование для создания прототипов. </w:delText>
              </w:r>
            </w:del>
            <w:ins w:id="7750" w:author="Галина" w:date="2024-09-19T12:53:00Z">
              <w:del w:id="7751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Презентация.</w:delText>
                </w:r>
              </w:del>
            </w:ins>
            <w:del w:id="77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Выполнение проекта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753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754" w:author="Пользователь Windows" w:date="2024-12-04T11:21:00Z"/>
              </w:rPr>
              <w:pPrChange w:id="775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75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757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758" w:author="Пользователь Windows" w:date="2024-12-04T11:21:00Z"/>
              </w:rPr>
              <w:pPrChange w:id="77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760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761" w:author="Пользователь Windows" w:date="2024-12-04T11:21:00Z"/>
              </w:rPr>
              <w:pPrChange w:id="77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763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764" w:author="Пользователь Windows" w:date="2024-12-04T11:21:00Z"/>
              </w:rPr>
              <w:pPrChange w:id="776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7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7767" w:author="Галина" w:date="2024-09-19T12:08:00Z">
              <w:del w:id="7768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19</w:delText>
                </w:r>
              </w:del>
            </w:ins>
            <w:del w:id="776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</w:delText>
              </w:r>
            </w:del>
            <w:ins w:id="7770" w:author="Галина" w:date="2023-09-26T18:53:00Z">
              <w:del w:id="7771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  <w:del w:id="777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</w:delText>
              </w:r>
            </w:del>
            <w:ins w:id="7773" w:author="Галина" w:date="2023-09-26T18:53:00Z">
              <w:del w:id="7774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12</w:delText>
                </w:r>
              </w:del>
            </w:ins>
            <w:del w:id="777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.01.202</w:delText>
              </w:r>
            </w:del>
            <w:ins w:id="7776" w:author="Галина" w:date="2023-09-26T18:53:00Z">
              <w:del w:id="7777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77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779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780" w:author="Пользователь Windows" w:date="2024-12-04T11:21:00Z"/>
              </w:rPr>
              <w:pPrChange w:id="778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RPr="00E30619" w:rsidDel="00775987" w:rsidTr="002461A2">
        <w:trPr>
          <w:trHeight w:val="144"/>
          <w:tblCellSpacing w:w="20" w:type="nil"/>
          <w:del w:id="7782" w:author="Пользователь Windows" w:date="2024-12-04T11:21:00Z"/>
          <w:trPrChange w:id="7783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784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785" w:author="Пользователь Windows" w:date="2024-12-04T11:21:00Z"/>
              </w:rPr>
              <w:pPrChange w:id="7786" w:author="Пользователь Windows" w:date="2024-12-04T11:21:00Z">
                <w:pPr>
                  <w:spacing w:after="0"/>
                </w:pPr>
              </w:pPrChange>
            </w:pPr>
            <w:del w:id="778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16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788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789" w:author="Пользователь Windows" w:date="2024-12-04T11:21:00Z"/>
              </w:rPr>
              <w:pPrChange w:id="779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79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Настройка 3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D</w:delText>
              </w:r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-принтера и печать прототипа. </w:delText>
              </w:r>
            </w:del>
            <w:ins w:id="7792" w:author="Галина" w:date="2024-09-19T12:52:00Z">
              <w:del w:id="7793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Презентация.</w:delText>
                </w:r>
              </w:del>
            </w:ins>
            <w:del w:id="779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Выполнение проекта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795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796" w:author="Пользователь Windows" w:date="2024-12-04T11:21:00Z"/>
              </w:rPr>
              <w:pPrChange w:id="779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79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799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800" w:author="Пользователь Windows" w:date="2024-12-04T11:21:00Z"/>
              </w:rPr>
              <w:pPrChange w:id="780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802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803" w:author="Пользователь Windows" w:date="2024-12-04T11:21:00Z"/>
              </w:rPr>
              <w:pPrChange w:id="780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805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30619" w:rsidDel="00775987" w:rsidRDefault="00E30619" w:rsidP="00775987">
            <w:pPr>
              <w:spacing w:after="0"/>
              <w:ind w:left="120"/>
              <w:rPr>
                <w:del w:id="7806" w:author="Пользователь Windows" w:date="2024-12-04T11:21:00Z"/>
                <w:lang w:val="ru-RU"/>
                <w:rPrChange w:id="7807" w:author="Галина" w:date="2024-09-19T12:08:00Z">
                  <w:rPr>
                    <w:del w:id="7808" w:author="Пользователь Windows" w:date="2024-12-04T11:21:00Z"/>
                  </w:rPr>
                </w:rPrChange>
              </w:rPr>
              <w:pPrChange w:id="7809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7810" w:author="Галина" w:date="2023-09-26T18:54:00Z">
              <w:del w:id="7811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26.</w:delText>
                </w:r>
              </w:del>
            </w:ins>
            <w:ins w:id="7812" w:author="Галина" w:date="2024-09-19T12:08:00Z">
              <w:del w:id="7813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12</w:delText>
                </w:r>
              </w:del>
            </w:ins>
            <w:ins w:id="7814" w:author="Галина" w:date="2023-09-26T18:54:00Z">
              <w:del w:id="7815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.202</w:delText>
                </w:r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7816" w:author="Пользователь Windows" w:date="2024-12-04T11:21:00Z">
              <w:r w:rsidR="00B70BBF" w:rsidRPr="00E30619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7817" w:author="Галина" w:date="2024-09-19T12:08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01.02.2024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818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30619" w:rsidDel="00775987" w:rsidRDefault="00D755BE" w:rsidP="00775987">
            <w:pPr>
              <w:spacing w:after="0"/>
              <w:ind w:left="120"/>
              <w:rPr>
                <w:del w:id="7819" w:author="Пользователь Windows" w:date="2024-12-04T11:21:00Z"/>
                <w:lang w:val="ru-RU"/>
                <w:rPrChange w:id="7820" w:author="Галина" w:date="2024-09-19T12:08:00Z">
                  <w:rPr>
                    <w:del w:id="7821" w:author="Пользователь Windows" w:date="2024-12-04T11:21:00Z"/>
                  </w:rPr>
                </w:rPrChange>
              </w:rPr>
              <w:pPrChange w:id="782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RPr="00E30619" w:rsidDel="00775987" w:rsidTr="002461A2">
        <w:trPr>
          <w:trHeight w:val="144"/>
          <w:tblCellSpacing w:w="20" w:type="nil"/>
          <w:del w:id="7823" w:author="Пользователь Windows" w:date="2024-12-04T11:21:00Z"/>
          <w:trPrChange w:id="7824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825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30619" w:rsidDel="00775987" w:rsidRDefault="00B70BBF" w:rsidP="00775987">
            <w:pPr>
              <w:spacing w:after="0"/>
              <w:ind w:left="120"/>
              <w:rPr>
                <w:del w:id="7826" w:author="Пользователь Windows" w:date="2024-12-04T11:21:00Z"/>
                <w:lang w:val="ru-RU"/>
                <w:rPrChange w:id="7827" w:author="Галина" w:date="2024-09-19T12:08:00Z">
                  <w:rPr>
                    <w:del w:id="7828" w:author="Пользователь Windows" w:date="2024-12-04T11:21:00Z"/>
                  </w:rPr>
                </w:rPrChange>
              </w:rPr>
              <w:pPrChange w:id="7829" w:author="Пользователь Windows" w:date="2024-12-04T11:21:00Z">
                <w:pPr>
                  <w:spacing w:after="0"/>
                </w:pPr>
              </w:pPrChange>
            </w:pPr>
            <w:del w:id="7830" w:author="Пользователь Windows" w:date="2024-12-04T11:21:00Z">
              <w:r w:rsidRPr="00E30619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7831" w:author="Галина" w:date="2024-09-19T12:08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17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832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30619" w:rsidDel="00775987" w:rsidRDefault="00B70BBF" w:rsidP="00775987">
            <w:pPr>
              <w:spacing w:after="0"/>
              <w:ind w:left="120"/>
              <w:rPr>
                <w:del w:id="7833" w:author="Пользователь Windows" w:date="2024-12-04T11:21:00Z"/>
                <w:lang w:val="ru-RU"/>
                <w:rPrChange w:id="7834" w:author="Галина" w:date="2024-09-19T12:08:00Z">
                  <w:rPr>
                    <w:del w:id="7835" w:author="Пользователь Windows" w:date="2024-12-04T11:21:00Z"/>
                  </w:rPr>
                </w:rPrChange>
              </w:rPr>
              <w:pPrChange w:id="783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837" w:author="Пользователь Windows" w:date="2024-12-04T11:21:00Z">
              <w:r w:rsidRPr="00E30619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7838" w:author="Галина" w:date="2024-09-19T12:08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Автоматизация производства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839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30619" w:rsidDel="00775987" w:rsidRDefault="00B70BBF" w:rsidP="00775987">
            <w:pPr>
              <w:spacing w:after="0"/>
              <w:ind w:left="120"/>
              <w:rPr>
                <w:del w:id="7840" w:author="Пользователь Windows" w:date="2024-12-04T11:21:00Z"/>
                <w:lang w:val="ru-RU"/>
                <w:rPrChange w:id="7841" w:author="Галина" w:date="2024-09-19T12:08:00Z">
                  <w:rPr>
                    <w:del w:id="7842" w:author="Пользователь Windows" w:date="2024-12-04T11:21:00Z"/>
                  </w:rPr>
                </w:rPrChange>
              </w:rPr>
              <w:pPrChange w:id="784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844" w:author="Пользователь Windows" w:date="2024-12-04T11:21:00Z">
              <w:r w:rsidRPr="00E30619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7845" w:author="Галина" w:date="2024-09-19T12:08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846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30619" w:rsidDel="00775987" w:rsidRDefault="00D755BE" w:rsidP="00775987">
            <w:pPr>
              <w:spacing w:after="0"/>
              <w:ind w:left="120"/>
              <w:rPr>
                <w:del w:id="7847" w:author="Пользователь Windows" w:date="2024-12-04T11:21:00Z"/>
                <w:lang w:val="ru-RU"/>
                <w:rPrChange w:id="7848" w:author="Галина" w:date="2024-09-19T12:08:00Z">
                  <w:rPr>
                    <w:del w:id="7849" w:author="Пользователь Windows" w:date="2024-12-04T11:21:00Z"/>
                  </w:rPr>
                </w:rPrChange>
              </w:rPr>
              <w:pPrChange w:id="785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851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30619" w:rsidDel="00775987" w:rsidRDefault="00D755BE" w:rsidP="00775987">
            <w:pPr>
              <w:spacing w:after="0"/>
              <w:ind w:left="120"/>
              <w:rPr>
                <w:del w:id="7852" w:author="Пользователь Windows" w:date="2024-12-04T11:21:00Z"/>
                <w:lang w:val="ru-RU"/>
                <w:rPrChange w:id="7853" w:author="Галина" w:date="2024-09-19T12:08:00Z">
                  <w:rPr>
                    <w:del w:id="7854" w:author="Пользователь Windows" w:date="2024-12-04T11:21:00Z"/>
                  </w:rPr>
                </w:rPrChange>
              </w:rPr>
              <w:pPrChange w:id="785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856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30619" w:rsidDel="00775987" w:rsidRDefault="00B70BBF" w:rsidP="00775987">
            <w:pPr>
              <w:spacing w:after="0"/>
              <w:ind w:left="120"/>
              <w:rPr>
                <w:del w:id="7857" w:author="Пользователь Windows" w:date="2024-12-04T11:21:00Z"/>
                <w:lang w:val="ru-RU"/>
                <w:rPrChange w:id="7858" w:author="Галина" w:date="2024-09-19T12:08:00Z">
                  <w:rPr>
                    <w:del w:id="7859" w:author="Пользователь Windows" w:date="2024-12-04T11:21:00Z"/>
                  </w:rPr>
                </w:rPrChange>
              </w:rPr>
              <w:pPrChange w:id="786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861" w:author="Пользователь Windows" w:date="2024-12-04T11:21:00Z">
              <w:r w:rsidRPr="00E30619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7862" w:author="Галина" w:date="2024-09-19T12:08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</w:delText>
              </w:r>
            </w:del>
            <w:ins w:id="7863" w:author="Галина" w:date="2023-09-26T18:54:00Z">
              <w:del w:id="7864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09</w:delText>
                </w:r>
              </w:del>
            </w:ins>
            <w:del w:id="7865" w:author="Пользователь Windows" w:date="2024-12-04T11:21:00Z">
              <w:r w:rsidRPr="00E30619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7866" w:author="Галина" w:date="2024-09-19T12:08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08.0</w:delText>
              </w:r>
            </w:del>
            <w:ins w:id="7867" w:author="Галина" w:date="2023-09-26T18:54:00Z">
              <w:del w:id="7868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7869" w:author="Пользователь Windows" w:date="2024-12-04T11:21:00Z">
              <w:r w:rsidRPr="00E30619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7870" w:author="Галина" w:date="2024-09-19T12:08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2.202</w:delText>
              </w:r>
            </w:del>
            <w:ins w:id="7871" w:author="Галина" w:date="2024-09-19T12:26:00Z">
              <w:del w:id="7872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7873" w:author="Пользователь Windows" w:date="2024-12-04T11:21:00Z">
              <w:r w:rsidRPr="00E30619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7874" w:author="Галина" w:date="2024-09-19T12:08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875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30619" w:rsidDel="00775987" w:rsidRDefault="00D755BE" w:rsidP="00775987">
            <w:pPr>
              <w:spacing w:after="0"/>
              <w:ind w:left="120"/>
              <w:rPr>
                <w:del w:id="7876" w:author="Пользователь Windows" w:date="2024-12-04T11:21:00Z"/>
                <w:lang w:val="ru-RU"/>
                <w:rPrChange w:id="7877" w:author="Галина" w:date="2024-09-19T12:08:00Z">
                  <w:rPr>
                    <w:del w:id="7878" w:author="Пользователь Windows" w:date="2024-12-04T11:21:00Z"/>
                  </w:rPr>
                </w:rPrChange>
              </w:rPr>
              <w:pPrChange w:id="787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880" w:author="Пользователь Windows" w:date="2024-12-04T11:21:00Z"/>
          <w:trPrChange w:id="7881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882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30619" w:rsidDel="00775987" w:rsidRDefault="00B70BBF" w:rsidP="00775987">
            <w:pPr>
              <w:spacing w:after="0"/>
              <w:ind w:left="120"/>
              <w:rPr>
                <w:del w:id="7883" w:author="Пользователь Windows" w:date="2024-12-04T11:21:00Z"/>
                <w:lang w:val="ru-RU"/>
                <w:rPrChange w:id="7884" w:author="Галина" w:date="2024-09-19T12:08:00Z">
                  <w:rPr>
                    <w:del w:id="7885" w:author="Пользователь Windows" w:date="2024-12-04T11:21:00Z"/>
                  </w:rPr>
                </w:rPrChange>
              </w:rPr>
              <w:pPrChange w:id="7886" w:author="Пользователь Windows" w:date="2024-12-04T11:21:00Z">
                <w:pPr>
                  <w:spacing w:after="0"/>
                </w:pPr>
              </w:pPrChange>
            </w:pPr>
            <w:del w:id="7887" w:author="Пользователь Windows" w:date="2024-12-04T11:21:00Z">
              <w:r w:rsidRPr="00E30619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7888" w:author="Галина" w:date="2024-09-19T12:08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18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889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B70BBF" w:rsidP="00775987">
            <w:pPr>
              <w:spacing w:after="0"/>
              <w:ind w:left="120"/>
              <w:rPr>
                <w:del w:id="7890" w:author="Пользователь Windows" w:date="2024-12-04T11:21:00Z"/>
                <w:lang w:val="ru-RU"/>
                <w:rPrChange w:id="7891" w:author="Галина" w:date="2024-09-19T12:55:00Z">
                  <w:rPr>
                    <w:del w:id="7892" w:author="Пользователь Windows" w:date="2024-12-04T11:21:00Z"/>
                  </w:rPr>
                </w:rPrChange>
              </w:rPr>
              <w:pPrChange w:id="789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89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Практическая работа «Робототехника. Автоматизация в промышленности и быту (по выбору). </w:delText>
              </w:r>
            </w:del>
            <w:ins w:id="7895" w:author="Галина" w:date="2024-09-19T12:55:00Z">
              <w:del w:id="7896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Банк и</w:delText>
                </w:r>
              </w:del>
            </w:ins>
            <w:del w:id="789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Иде</w:delText>
              </w:r>
            </w:del>
            <w:ins w:id="7898" w:author="Галина" w:date="2024-09-19T12:55:00Z">
              <w:del w:id="7899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й </w:delText>
                </w:r>
              </w:del>
            </w:ins>
            <w:del w:id="790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и для</w:delText>
              </w:r>
            </w:del>
            <w:ins w:id="7901" w:author="Галина" w:date="2024-09-19T12:54:00Z">
              <w:del w:id="7902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</w:del>
            </w:ins>
            <w:del w:id="790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проекта</w:delText>
              </w:r>
            </w:del>
            <w:ins w:id="7904" w:author="Галина" w:date="2024-09-19T12:55:00Z">
              <w:del w:id="7905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906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907" w:author="Пользователь Windows" w:date="2024-12-04T11:21:00Z"/>
              </w:rPr>
              <w:pPrChange w:id="79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90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910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911" w:author="Пользователь Windows" w:date="2024-12-04T11:21:00Z"/>
              </w:rPr>
              <w:pPrChange w:id="791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913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914" w:author="Пользователь Windows" w:date="2024-12-04T11:21:00Z"/>
              </w:rPr>
              <w:pPrChange w:id="791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91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917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918" w:author="Пользователь Windows" w:date="2024-12-04T11:21:00Z"/>
              </w:rPr>
              <w:pPrChange w:id="791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92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7921" w:author="Галина" w:date="2024-09-19T12:08:00Z">
              <w:del w:id="7922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16</w:delText>
                </w:r>
              </w:del>
            </w:ins>
            <w:del w:id="792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15.0</w:delText>
              </w:r>
            </w:del>
            <w:ins w:id="7924" w:author="Галина" w:date="2023-09-26T18:54:00Z">
              <w:del w:id="7925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792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7927" w:author="Галина" w:date="2024-09-19T12:26:00Z">
              <w:del w:id="7928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79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930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931" w:author="Пользователь Windows" w:date="2024-12-04T11:21:00Z"/>
              </w:rPr>
              <w:pPrChange w:id="793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933" w:author="Пользователь Windows" w:date="2024-12-04T11:21:00Z"/>
          <w:trPrChange w:id="7934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935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936" w:author="Пользователь Windows" w:date="2024-12-04T11:21:00Z"/>
              </w:rPr>
              <w:pPrChange w:id="7937" w:author="Пользователь Windows" w:date="2024-12-04T11:21:00Z">
                <w:pPr>
                  <w:spacing w:after="0"/>
                </w:pPr>
              </w:pPrChange>
            </w:pPr>
            <w:del w:id="793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19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939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B70BBF" w:rsidP="00775987">
            <w:pPr>
              <w:spacing w:after="0"/>
              <w:ind w:left="120"/>
              <w:rPr>
                <w:del w:id="7940" w:author="Пользователь Windows" w:date="2024-12-04T11:21:00Z"/>
                <w:lang w:val="ru-RU"/>
                <w:rPrChange w:id="7941" w:author="Галина" w:date="2024-09-19T12:55:00Z">
                  <w:rPr>
                    <w:del w:id="7942" w:author="Пользователь Windows" w:date="2024-12-04T11:21:00Z"/>
                  </w:rPr>
                </w:rPrChange>
              </w:rPr>
              <w:pPrChange w:id="794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94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Беспилотные</w:delText>
              </w:r>
            </w:del>
            <w:ins w:id="7945" w:author="Галина" w:date="2024-09-19T12:55:00Z">
              <w:del w:id="7946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</w:del>
            </w:ins>
            <w:del w:id="794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воздушные </w:delText>
              </w:r>
            </w:del>
            <w:ins w:id="7948" w:author="Галина" w:date="2024-09-19T12:57:00Z">
              <w:del w:id="7949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</w:del>
            </w:ins>
            <w:del w:id="795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суда</w:delText>
              </w:r>
            </w:del>
            <w:ins w:id="7951" w:author="Галина" w:date="2024-09-19T12:55:00Z">
              <w:del w:id="7952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7953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954" w:author="Пользователь Windows" w:date="2024-12-04T11:21:00Z"/>
              </w:rPr>
              <w:pPrChange w:id="795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795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7957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958" w:author="Пользователь Windows" w:date="2024-12-04T11:21:00Z"/>
              </w:rPr>
              <w:pPrChange w:id="79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7960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961" w:author="Пользователь Windows" w:date="2024-12-04T11:21:00Z"/>
              </w:rPr>
              <w:pPrChange w:id="79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7963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964" w:author="Пользователь Windows" w:date="2024-12-04T11:21:00Z"/>
              </w:rPr>
              <w:pPrChange w:id="796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9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7967" w:author="Галина" w:date="2023-09-26T18:55:00Z">
              <w:del w:id="7968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23</w:delText>
                </w:r>
              </w:del>
            </w:ins>
            <w:del w:id="796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22.0</w:delText>
              </w:r>
            </w:del>
            <w:ins w:id="7970" w:author="Галина" w:date="2024-09-19T12:09:00Z">
              <w:del w:id="7971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797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2.202</w:delText>
              </w:r>
            </w:del>
            <w:ins w:id="7973" w:author="Галина" w:date="2024-09-19T12:26:00Z">
              <w:del w:id="7974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797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7976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7977" w:author="Пользователь Windows" w:date="2024-12-04T11:21:00Z"/>
              </w:rPr>
              <w:pPrChange w:id="797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7979" w:author="Пользователь Windows" w:date="2024-12-04T11:21:00Z"/>
          <w:trPrChange w:id="7980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7981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7982" w:author="Пользователь Windows" w:date="2024-12-04T11:21:00Z"/>
              </w:rPr>
              <w:pPrChange w:id="7983" w:author="Пользователь Windows" w:date="2024-12-04T11:21:00Z">
                <w:pPr>
                  <w:spacing w:after="0"/>
                </w:pPr>
              </w:pPrChange>
            </w:pPr>
            <w:del w:id="798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20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7985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ins w:id="7986" w:author="Галина" w:date="2024-09-19T12:53:00Z"/>
                <w:del w:id="7987" w:author="Пользователь Windows" w:date="2024-12-04T11:21:00Z"/>
                <w:rFonts w:ascii="Times New Roman" w:hAnsi="Times New Roman"/>
                <w:color w:val="000000"/>
                <w:sz w:val="24"/>
                <w:lang w:val="ru-RU"/>
              </w:rPr>
              <w:pPrChange w:id="798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7989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7990" w:author="Галина" w:date="2024-09-19T12:53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Конструкция беспилотного воздушного судна</w:delText>
              </w:r>
            </w:del>
            <w:ins w:id="7991" w:author="Галина" w:date="2024-09-19T12:52:00Z">
              <w:del w:id="7992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  <w:ins w:id="7993" w:author="Галина" w:date="2024-09-19T12:55:00Z">
              <w:del w:id="7994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</w:del>
            </w:ins>
            <w:ins w:id="7995" w:author="Галина" w:date="2024-09-19T12:53:00Z">
              <w:del w:id="7996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Презентация.</w:delText>
                </w:r>
              </w:del>
            </w:ins>
          </w:p>
          <w:p w:rsidR="00E06656" w:rsidRPr="00E06656" w:rsidDel="00775987" w:rsidRDefault="00E06656" w:rsidP="00775987">
            <w:pPr>
              <w:spacing w:after="0"/>
              <w:ind w:left="120"/>
              <w:rPr>
                <w:del w:id="7997" w:author="Пользователь Windows" w:date="2024-12-04T11:21:00Z"/>
                <w:rFonts w:ascii="Times New Roman" w:hAnsi="Times New Roman"/>
                <w:color w:val="000000"/>
                <w:sz w:val="24"/>
                <w:lang w:val="ru-RU"/>
                <w:rPrChange w:id="7998" w:author="Галина" w:date="2024-09-19T12:54:00Z">
                  <w:rPr>
                    <w:del w:id="7999" w:author="Пользователь Windows" w:date="2024-12-04T11:21:00Z"/>
                  </w:rPr>
                </w:rPrChange>
              </w:rPr>
              <w:pPrChange w:id="8000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8001" w:author="Галина" w:date="2024-09-19T12:54:00Z">
              <w:del w:id="8002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</w:del>
            </w:ins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003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004" w:author="Пользователь Windows" w:date="2024-12-04T11:21:00Z"/>
              </w:rPr>
              <w:pPrChange w:id="800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006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007" w:author="Галина" w:date="2024-09-19T12:53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008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009" w:author="Пользователь Windows" w:date="2024-12-04T11:21:00Z"/>
              </w:rPr>
              <w:pPrChange w:id="801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011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012" w:author="Пользователь Windows" w:date="2024-12-04T11:21:00Z"/>
              </w:rPr>
              <w:pPrChange w:id="801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014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015" w:author="Пользователь Windows" w:date="2024-12-04T11:21:00Z"/>
              </w:rPr>
              <w:pPrChange w:id="801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0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8018" w:author="Галина" w:date="2023-09-26T18:55:00Z">
              <w:del w:id="8019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30</w:delText>
                </w:r>
              </w:del>
            </w:ins>
            <w:del w:id="802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29.</w:delText>
              </w:r>
            </w:del>
            <w:ins w:id="8021" w:author="Галина" w:date="2024-09-19T12:09:00Z">
              <w:del w:id="8022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01</w:delText>
                </w:r>
              </w:del>
            </w:ins>
            <w:del w:id="802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02.202</w:delText>
              </w:r>
            </w:del>
            <w:ins w:id="8024" w:author="Галина" w:date="2024-09-19T12:26:00Z">
              <w:del w:id="8025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802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027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028" w:author="Пользователь Windows" w:date="2024-12-04T11:21:00Z"/>
              </w:rPr>
              <w:pPrChange w:id="802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RPr="00E06656" w:rsidDel="00775987" w:rsidTr="002461A2">
        <w:trPr>
          <w:trHeight w:val="144"/>
          <w:tblCellSpacing w:w="20" w:type="nil"/>
          <w:del w:id="8030" w:author="Пользователь Windows" w:date="2024-12-04T11:21:00Z"/>
          <w:trPrChange w:id="8031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8032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033" w:author="Пользователь Windows" w:date="2024-12-04T11:21:00Z"/>
              </w:rPr>
              <w:pPrChange w:id="8034" w:author="Пользователь Windows" w:date="2024-12-04T11:21:00Z">
                <w:pPr>
                  <w:spacing w:after="0"/>
                </w:pPr>
              </w:pPrChange>
            </w:pPr>
            <w:del w:id="80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21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8036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B70BBF" w:rsidP="00775987">
            <w:pPr>
              <w:spacing w:after="0"/>
              <w:ind w:left="120"/>
              <w:rPr>
                <w:del w:id="8037" w:author="Пользователь Windows" w:date="2024-12-04T11:21:00Z"/>
                <w:lang w:val="ru-RU"/>
                <w:rPrChange w:id="8038" w:author="Галина" w:date="2024-09-19T12:52:00Z">
                  <w:rPr>
                    <w:del w:id="8039" w:author="Пользователь Windows" w:date="2024-12-04T11:21:00Z"/>
                  </w:rPr>
                </w:rPrChange>
              </w:rPr>
              <w:pPrChange w:id="804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041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042" w:author="Галина" w:date="2024-09-19T12:5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Подводные робототехнические системы</w:delText>
              </w:r>
            </w:del>
            <w:ins w:id="8043" w:author="Галина" w:date="2024-09-19T12:52:00Z">
              <w:del w:id="8044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 Презентация.</w:delText>
                </w:r>
              </w:del>
            </w:ins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045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B70BBF" w:rsidP="00775987">
            <w:pPr>
              <w:spacing w:after="0"/>
              <w:ind w:left="120"/>
              <w:rPr>
                <w:del w:id="8046" w:author="Пользователь Windows" w:date="2024-12-04T11:21:00Z"/>
                <w:lang w:val="ru-RU"/>
                <w:rPrChange w:id="8047" w:author="Галина" w:date="2024-09-19T12:52:00Z">
                  <w:rPr>
                    <w:del w:id="8048" w:author="Пользователь Windows" w:date="2024-12-04T11:21:00Z"/>
                  </w:rPr>
                </w:rPrChange>
              </w:rPr>
              <w:pPrChange w:id="804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050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051" w:author="Галина" w:date="2024-09-19T12:5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052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D755BE" w:rsidP="00775987">
            <w:pPr>
              <w:spacing w:after="0"/>
              <w:ind w:left="120"/>
              <w:rPr>
                <w:del w:id="8053" w:author="Пользователь Windows" w:date="2024-12-04T11:21:00Z"/>
                <w:lang w:val="ru-RU"/>
                <w:rPrChange w:id="8054" w:author="Галина" w:date="2024-09-19T12:52:00Z">
                  <w:rPr>
                    <w:del w:id="8055" w:author="Пользователь Windows" w:date="2024-12-04T11:21:00Z"/>
                  </w:rPr>
                </w:rPrChange>
              </w:rPr>
              <w:pPrChange w:id="805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057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D755BE" w:rsidP="00775987">
            <w:pPr>
              <w:spacing w:after="0"/>
              <w:ind w:left="120"/>
              <w:rPr>
                <w:del w:id="8058" w:author="Пользователь Windows" w:date="2024-12-04T11:21:00Z"/>
                <w:lang w:val="ru-RU"/>
                <w:rPrChange w:id="8059" w:author="Галина" w:date="2024-09-19T12:52:00Z">
                  <w:rPr>
                    <w:del w:id="8060" w:author="Пользователь Windows" w:date="2024-12-04T11:21:00Z"/>
                  </w:rPr>
                </w:rPrChange>
              </w:rPr>
              <w:pPrChange w:id="806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062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B70BBF" w:rsidP="00775987">
            <w:pPr>
              <w:spacing w:after="0"/>
              <w:ind w:left="120"/>
              <w:rPr>
                <w:del w:id="8063" w:author="Пользователь Windows" w:date="2024-12-04T11:21:00Z"/>
                <w:lang w:val="ru-RU"/>
                <w:rPrChange w:id="8064" w:author="Галина" w:date="2024-09-19T12:52:00Z">
                  <w:rPr>
                    <w:del w:id="8065" w:author="Пользователь Windows" w:date="2024-12-04T11:21:00Z"/>
                  </w:rPr>
                </w:rPrChange>
              </w:rPr>
              <w:pPrChange w:id="806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067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068" w:author="Галина" w:date="2024-09-19T12:5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</w:delText>
              </w:r>
            </w:del>
            <w:ins w:id="8069" w:author="Галина" w:date="2023-09-26T18:55:00Z">
              <w:del w:id="8070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06</w:delText>
                </w:r>
              </w:del>
            </w:ins>
            <w:del w:id="8071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072" w:author="Галина" w:date="2024-09-19T12:5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07.0</w:delText>
              </w:r>
            </w:del>
            <w:ins w:id="8073" w:author="Галина" w:date="2023-09-26T18:55:00Z">
              <w:del w:id="8074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8075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076" w:author="Галина" w:date="2024-09-19T12:5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3.202</w:delText>
              </w:r>
            </w:del>
            <w:ins w:id="8077" w:author="Галина" w:date="2024-09-19T12:26:00Z">
              <w:del w:id="8078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8079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080" w:author="Галина" w:date="2024-09-19T12:5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081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D755BE" w:rsidP="00775987">
            <w:pPr>
              <w:spacing w:after="0"/>
              <w:ind w:left="120"/>
              <w:rPr>
                <w:del w:id="8082" w:author="Пользователь Windows" w:date="2024-12-04T11:21:00Z"/>
                <w:lang w:val="ru-RU"/>
                <w:rPrChange w:id="8083" w:author="Галина" w:date="2024-09-19T12:52:00Z">
                  <w:rPr>
                    <w:del w:id="8084" w:author="Пользователь Windows" w:date="2024-12-04T11:21:00Z"/>
                  </w:rPr>
                </w:rPrChange>
              </w:rPr>
              <w:pPrChange w:id="808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RPr="00E06656" w:rsidDel="00775987" w:rsidTr="002461A2">
        <w:trPr>
          <w:trHeight w:val="144"/>
          <w:tblCellSpacing w:w="20" w:type="nil"/>
          <w:del w:id="8086" w:author="Пользователь Windows" w:date="2024-12-04T11:21:00Z"/>
          <w:trPrChange w:id="8087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8088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B70BBF" w:rsidP="00775987">
            <w:pPr>
              <w:spacing w:after="0"/>
              <w:ind w:left="120"/>
              <w:rPr>
                <w:del w:id="8089" w:author="Пользователь Windows" w:date="2024-12-04T11:21:00Z"/>
                <w:lang w:val="ru-RU"/>
                <w:rPrChange w:id="8090" w:author="Галина" w:date="2024-09-19T12:52:00Z">
                  <w:rPr>
                    <w:del w:id="8091" w:author="Пользователь Windows" w:date="2024-12-04T11:21:00Z"/>
                  </w:rPr>
                </w:rPrChange>
              </w:rPr>
              <w:pPrChange w:id="8092" w:author="Пользователь Windows" w:date="2024-12-04T11:21:00Z">
                <w:pPr>
                  <w:spacing w:after="0"/>
                </w:pPr>
              </w:pPrChange>
            </w:pPr>
            <w:del w:id="8093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094" w:author="Галина" w:date="2024-09-19T12:5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22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8095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B70BBF" w:rsidP="00775987">
            <w:pPr>
              <w:spacing w:after="0"/>
              <w:ind w:left="120"/>
              <w:rPr>
                <w:del w:id="8096" w:author="Пользователь Windows" w:date="2024-12-04T11:21:00Z"/>
                <w:lang w:val="ru-RU"/>
                <w:rPrChange w:id="8097" w:author="Галина" w:date="2024-09-19T12:52:00Z">
                  <w:rPr>
                    <w:del w:id="8098" w:author="Пользователь Windows" w:date="2024-12-04T11:21:00Z"/>
                  </w:rPr>
                </w:rPrChange>
              </w:rPr>
              <w:pPrChange w:id="809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100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101" w:author="Галина" w:date="2024-09-19T12:5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Подводные робототехнические системы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102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B70BBF" w:rsidP="00775987">
            <w:pPr>
              <w:spacing w:after="0"/>
              <w:ind w:left="120"/>
              <w:rPr>
                <w:del w:id="8103" w:author="Пользователь Windows" w:date="2024-12-04T11:21:00Z"/>
                <w:lang w:val="ru-RU"/>
                <w:rPrChange w:id="8104" w:author="Галина" w:date="2024-09-19T12:52:00Z">
                  <w:rPr>
                    <w:del w:id="8105" w:author="Пользователь Windows" w:date="2024-12-04T11:21:00Z"/>
                  </w:rPr>
                </w:rPrChange>
              </w:rPr>
              <w:pPrChange w:id="810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107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108" w:author="Галина" w:date="2024-09-19T12:5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109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D755BE" w:rsidP="00775987">
            <w:pPr>
              <w:spacing w:after="0"/>
              <w:ind w:left="120"/>
              <w:rPr>
                <w:del w:id="8110" w:author="Пользователь Windows" w:date="2024-12-04T11:21:00Z"/>
                <w:lang w:val="ru-RU"/>
                <w:rPrChange w:id="8111" w:author="Галина" w:date="2024-09-19T12:52:00Z">
                  <w:rPr>
                    <w:del w:id="8112" w:author="Пользователь Windows" w:date="2024-12-04T11:21:00Z"/>
                  </w:rPr>
                </w:rPrChange>
              </w:rPr>
              <w:pPrChange w:id="811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114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D755BE" w:rsidP="00775987">
            <w:pPr>
              <w:spacing w:after="0"/>
              <w:ind w:left="120"/>
              <w:rPr>
                <w:del w:id="8115" w:author="Пользователь Windows" w:date="2024-12-04T11:21:00Z"/>
                <w:lang w:val="ru-RU"/>
                <w:rPrChange w:id="8116" w:author="Галина" w:date="2024-09-19T12:52:00Z">
                  <w:rPr>
                    <w:del w:id="8117" w:author="Пользователь Windows" w:date="2024-12-04T11:21:00Z"/>
                  </w:rPr>
                </w:rPrChange>
              </w:rPr>
              <w:pPrChange w:id="811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119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B70BBF" w:rsidP="00775987">
            <w:pPr>
              <w:spacing w:after="0"/>
              <w:ind w:left="120"/>
              <w:rPr>
                <w:del w:id="8120" w:author="Пользователь Windows" w:date="2024-12-04T11:21:00Z"/>
                <w:lang w:val="ru-RU"/>
                <w:rPrChange w:id="8121" w:author="Галина" w:date="2024-09-19T12:52:00Z">
                  <w:rPr>
                    <w:del w:id="8122" w:author="Пользователь Windows" w:date="2024-12-04T11:21:00Z"/>
                  </w:rPr>
                </w:rPrChange>
              </w:rPr>
              <w:pPrChange w:id="812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124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125" w:author="Галина" w:date="2024-09-19T12:5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</w:delText>
              </w:r>
            </w:del>
            <w:ins w:id="8126" w:author="Галина" w:date="2023-09-26T18:55:00Z">
              <w:del w:id="8127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13</w:delText>
                </w:r>
              </w:del>
            </w:ins>
            <w:del w:id="8128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129" w:author="Галина" w:date="2024-09-19T12:5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14.0</w:delText>
              </w:r>
            </w:del>
            <w:ins w:id="8130" w:author="Галина" w:date="2023-09-26T18:55:00Z">
              <w:del w:id="8131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8132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133" w:author="Галина" w:date="2024-09-19T12:5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3.202</w:delText>
              </w:r>
            </w:del>
            <w:ins w:id="8134" w:author="Галина" w:date="2024-09-19T12:26:00Z">
              <w:del w:id="8135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8136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137" w:author="Галина" w:date="2024-09-19T12:5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138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D755BE" w:rsidP="00775987">
            <w:pPr>
              <w:spacing w:after="0"/>
              <w:ind w:left="120"/>
              <w:rPr>
                <w:del w:id="8139" w:author="Пользователь Windows" w:date="2024-12-04T11:21:00Z"/>
                <w:lang w:val="ru-RU"/>
                <w:rPrChange w:id="8140" w:author="Галина" w:date="2024-09-19T12:52:00Z">
                  <w:rPr>
                    <w:del w:id="8141" w:author="Пользователь Windows" w:date="2024-12-04T11:21:00Z"/>
                  </w:rPr>
                </w:rPrChange>
              </w:rPr>
              <w:pPrChange w:id="814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8143" w:author="Пользователь Windows" w:date="2024-12-04T11:21:00Z"/>
          <w:trPrChange w:id="8144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8145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B70BBF" w:rsidP="00775987">
            <w:pPr>
              <w:spacing w:after="0"/>
              <w:ind w:left="120"/>
              <w:rPr>
                <w:del w:id="8146" w:author="Пользователь Windows" w:date="2024-12-04T11:21:00Z"/>
                <w:lang w:val="ru-RU"/>
                <w:rPrChange w:id="8147" w:author="Галина" w:date="2024-09-19T12:52:00Z">
                  <w:rPr>
                    <w:del w:id="8148" w:author="Пользователь Windows" w:date="2024-12-04T11:21:00Z"/>
                  </w:rPr>
                </w:rPrChange>
              </w:rPr>
              <w:pPrChange w:id="8149" w:author="Пользователь Windows" w:date="2024-12-04T11:21:00Z">
                <w:pPr>
                  <w:spacing w:after="0"/>
                </w:pPr>
              </w:pPrChange>
            </w:pPr>
            <w:del w:id="8150" w:author="Пользователь Windows" w:date="2024-12-04T11:21:00Z">
              <w:r w:rsidRPr="00E06656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151" w:author="Галина" w:date="2024-09-19T12:52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23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8152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153" w:author="Пользователь Windows" w:date="2024-12-04T11:21:00Z"/>
                <w:lang w:val="ru-RU"/>
              </w:rPr>
              <w:pPrChange w:id="815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15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Основы проектной деятельности. </w:delText>
              </w:r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>Проект по робототехнике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156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157" w:author="Пользователь Windows" w:date="2024-12-04T11:21:00Z"/>
              </w:rPr>
              <w:pPrChange w:id="815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15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160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161" w:author="Пользователь Windows" w:date="2024-12-04T11:21:00Z"/>
              </w:rPr>
              <w:pPrChange w:id="81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163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164" w:author="Пользователь Windows" w:date="2024-12-04T11:21:00Z"/>
              </w:rPr>
              <w:pPrChange w:id="816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1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167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168" w:author="Пользователь Windows" w:date="2024-12-04T11:21:00Z"/>
              </w:rPr>
              <w:pPrChange w:id="816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1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8171" w:author="Галина" w:date="2023-09-26T18:56:00Z">
              <w:del w:id="8172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20</w:delText>
                </w:r>
              </w:del>
            </w:ins>
            <w:del w:id="81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21.0</w:delText>
              </w:r>
            </w:del>
            <w:ins w:id="8174" w:author="Галина" w:date="2023-09-26T18:56:00Z">
              <w:del w:id="8175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81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3.202</w:delText>
              </w:r>
            </w:del>
            <w:ins w:id="8177" w:author="Галина" w:date="2024-09-19T12:26:00Z">
              <w:del w:id="8178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817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180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181" w:author="Пользователь Windows" w:date="2024-12-04T11:21:00Z"/>
              </w:rPr>
              <w:pPrChange w:id="818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8183" w:author="Пользователь Windows" w:date="2024-12-04T11:21:00Z"/>
          <w:trPrChange w:id="8184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8185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186" w:author="Пользователь Windows" w:date="2024-12-04T11:21:00Z"/>
              </w:rPr>
              <w:pPrChange w:id="8187" w:author="Пользователь Windows" w:date="2024-12-04T11:21:00Z">
                <w:pPr>
                  <w:spacing w:after="0"/>
                </w:pPr>
              </w:pPrChange>
            </w:pPr>
            <w:del w:id="818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24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8189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190" w:author="Пользователь Windows" w:date="2024-12-04T11:21:00Z"/>
                <w:lang w:val="ru-RU"/>
              </w:rPr>
              <w:pPrChange w:id="819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19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Основы проектной деятельности. Проект по робототехнике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193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194" w:author="Пользователь Windows" w:date="2024-12-04T11:21:00Z"/>
              </w:rPr>
              <w:pPrChange w:id="819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19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197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198" w:author="Пользователь Windows" w:date="2024-12-04T11:21:00Z"/>
              </w:rPr>
              <w:pPrChange w:id="819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200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201" w:author="Пользователь Windows" w:date="2024-12-04T11:21:00Z"/>
              </w:rPr>
              <w:pPrChange w:id="820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20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204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E30619" w:rsidP="00775987">
            <w:pPr>
              <w:spacing w:after="0"/>
              <w:ind w:left="120"/>
              <w:rPr>
                <w:del w:id="8205" w:author="Пользователь Windows" w:date="2024-12-04T11:21:00Z"/>
              </w:rPr>
              <w:pPrChange w:id="8206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8207" w:author="Галина" w:date="2024-09-19T12:10:00Z">
              <w:del w:id="820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27</w:delText>
                </w:r>
              </w:del>
            </w:ins>
            <w:del w:id="8209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04.0</w:delText>
              </w:r>
            </w:del>
            <w:ins w:id="8210" w:author="Галина" w:date="2023-09-26T18:57:00Z">
              <w:del w:id="8211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8212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4.202</w:delText>
              </w:r>
            </w:del>
            <w:ins w:id="8213" w:author="Галина" w:date="2024-09-19T12:26:00Z">
              <w:del w:id="8214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8215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216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217" w:author="Пользователь Windows" w:date="2024-12-04T11:21:00Z"/>
              </w:rPr>
              <w:pPrChange w:id="821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8219" w:author="Пользователь Windows" w:date="2024-12-04T11:21:00Z"/>
          <w:trPrChange w:id="8220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8221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222" w:author="Пользователь Windows" w:date="2024-12-04T11:21:00Z"/>
              </w:rPr>
              <w:pPrChange w:id="8223" w:author="Пользователь Windows" w:date="2024-12-04T11:21:00Z">
                <w:pPr>
                  <w:spacing w:after="0"/>
                </w:pPr>
              </w:pPrChange>
            </w:pPr>
            <w:del w:id="822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25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8225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226" w:author="Пользователь Windows" w:date="2024-12-04T11:21:00Z"/>
                <w:lang w:val="ru-RU"/>
              </w:rPr>
              <w:pPrChange w:id="822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22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Основы проектной деятельности. Проект по робототехнике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229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230" w:author="Пользователь Windows" w:date="2024-12-04T11:21:00Z"/>
              </w:rPr>
              <w:pPrChange w:id="823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23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233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234" w:author="Пользователь Windows" w:date="2024-12-04T11:21:00Z"/>
              </w:rPr>
              <w:pPrChange w:id="823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236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237" w:author="Пользователь Windows" w:date="2024-12-04T11:21:00Z"/>
              </w:rPr>
              <w:pPrChange w:id="823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23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240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241" w:author="Пользователь Windows" w:date="2024-12-04T11:21:00Z"/>
              </w:rPr>
              <w:pPrChange w:id="824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24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8244" w:author="Галина" w:date="2024-09-19T12:11:00Z">
              <w:del w:id="8245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06</w:delText>
                </w:r>
              </w:del>
            </w:ins>
            <w:del w:id="82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11.0</w:delText>
              </w:r>
            </w:del>
            <w:ins w:id="8247" w:author="Галина" w:date="2023-09-26T18:57:00Z">
              <w:del w:id="8248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824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4.202</w:delText>
              </w:r>
            </w:del>
            <w:ins w:id="8250" w:author="Галина" w:date="2024-09-19T12:25:00Z">
              <w:del w:id="8251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82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253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254" w:author="Пользователь Windows" w:date="2024-12-04T11:21:00Z"/>
              </w:rPr>
              <w:pPrChange w:id="825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8256" w:author="Пользователь Windows" w:date="2024-12-04T11:21:00Z"/>
          <w:trPrChange w:id="8257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8258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259" w:author="Пользователь Windows" w:date="2024-12-04T11:21:00Z"/>
              </w:rPr>
              <w:pPrChange w:id="8260" w:author="Пользователь Windows" w:date="2024-12-04T11:21:00Z">
                <w:pPr>
                  <w:spacing w:after="0"/>
                </w:pPr>
              </w:pPrChange>
            </w:pPr>
            <w:del w:id="826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26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8262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E06656" w:rsidDel="00775987" w:rsidRDefault="00B70BBF" w:rsidP="00775987">
            <w:pPr>
              <w:spacing w:after="0"/>
              <w:ind w:left="120"/>
              <w:rPr>
                <w:del w:id="8263" w:author="Пользователь Windows" w:date="2024-12-04T11:21:00Z"/>
                <w:lang w:val="ru-RU"/>
                <w:rPrChange w:id="8264" w:author="Галина" w:date="2024-09-19T12:56:00Z">
                  <w:rPr>
                    <w:del w:id="8265" w:author="Пользователь Windows" w:date="2024-12-04T11:21:00Z"/>
                  </w:rPr>
                </w:rPrChange>
              </w:rPr>
              <w:pPrChange w:id="826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26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Основы проектной деятельности. Презентация и защита проекта.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Мир </w:delText>
              </w:r>
            </w:del>
            <w:ins w:id="8268" w:author="Галина" w:date="2024-09-19T12:56:00Z">
              <w:del w:id="8269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</w:del>
            </w:ins>
            <w:del w:id="82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профессий в робототехнике</w:delText>
              </w:r>
            </w:del>
            <w:ins w:id="8271" w:author="Галина" w:date="2024-09-19T12:56:00Z">
              <w:del w:id="8272" w:author="Пользователь Windows" w:date="2024-12-04T11:21:00Z">
                <w:r w:rsidR="00E0665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273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274" w:author="Пользователь Windows" w:date="2024-12-04T11:21:00Z"/>
              </w:rPr>
              <w:pPrChange w:id="827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27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277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278" w:author="Пользователь Windows" w:date="2024-12-04T11:21:00Z"/>
              </w:rPr>
              <w:pPrChange w:id="827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280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281" w:author="Пользователь Windows" w:date="2024-12-04T11:21:00Z"/>
              </w:rPr>
              <w:pPrChange w:id="828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28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284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285" w:author="Пользователь Windows" w:date="2024-12-04T11:21:00Z"/>
              </w:rPr>
              <w:pPrChange w:id="828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28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8288" w:author="Галина" w:date="2023-09-26T18:57:00Z">
              <w:del w:id="8289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ins w:id="8290" w:author="Галина" w:date="2024-09-19T12:11:00Z">
              <w:del w:id="8291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829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18.0</w:delText>
              </w:r>
            </w:del>
            <w:ins w:id="8293" w:author="Галина" w:date="2023-09-26T18:57:00Z">
              <w:del w:id="8294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82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4.202</w:delText>
              </w:r>
            </w:del>
            <w:ins w:id="8296" w:author="Галина" w:date="2024-09-19T12:25:00Z">
              <w:del w:id="8297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829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299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300" w:author="Пользователь Windows" w:date="2024-12-04T11:21:00Z"/>
              </w:rPr>
              <w:pPrChange w:id="830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8302" w:author="Пользователь Windows" w:date="2024-12-04T11:21:00Z"/>
          <w:trPrChange w:id="8303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8304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305" w:author="Пользователь Windows" w:date="2024-12-04T11:21:00Z"/>
              </w:rPr>
              <w:pPrChange w:id="8306" w:author="Пользователь Windows" w:date="2024-12-04T11:21:00Z">
                <w:pPr>
                  <w:spacing w:after="0"/>
                </w:pPr>
              </w:pPrChange>
            </w:pPr>
            <w:del w:id="83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27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8308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309" w:author="Пользователь Windows" w:date="2024-12-04T11:21:00Z"/>
              </w:rPr>
              <w:pPrChange w:id="831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31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Особенности сельскохозяйственного производства региона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312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313" w:author="Пользователь Windows" w:date="2024-12-04T11:21:00Z"/>
              </w:rPr>
              <w:pPrChange w:id="831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31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316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317" w:author="Пользователь Windows" w:date="2024-12-04T11:21:00Z"/>
              </w:rPr>
              <w:pPrChange w:id="831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319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320" w:author="Пользователь Windows" w:date="2024-12-04T11:21:00Z"/>
              </w:rPr>
              <w:pPrChange w:id="832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322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323" w:author="Пользователь Windows" w:date="2024-12-04T11:21:00Z"/>
              </w:rPr>
              <w:pPrChange w:id="832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32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8326" w:author="Галина" w:date="2024-09-19T12:11:00Z">
              <w:del w:id="8327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ins w:id="8328" w:author="Галина" w:date="2023-09-26T18:58:00Z">
              <w:del w:id="8329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</w:delText>
                </w:r>
              </w:del>
            </w:ins>
            <w:del w:id="833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25.0</w:delText>
              </w:r>
            </w:del>
            <w:ins w:id="8331" w:author="Галина" w:date="2023-09-26T18:57:00Z">
              <w:del w:id="8332" w:author="Пользователь Windows" w:date="2024-12-04T11:21:00Z">
                <w:r w:rsidR="00E30619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833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4.202</w:delText>
              </w:r>
            </w:del>
            <w:ins w:id="8334" w:author="Галина" w:date="2024-09-19T12:25:00Z">
              <w:del w:id="8335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833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337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338" w:author="Пользователь Windows" w:date="2024-12-04T11:21:00Z"/>
              </w:rPr>
              <w:pPrChange w:id="833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8340" w:author="Пользователь Windows" w:date="2024-12-04T11:21:00Z"/>
          <w:trPrChange w:id="8341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8342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343" w:author="Пользователь Windows" w:date="2024-12-04T11:21:00Z"/>
              </w:rPr>
              <w:pPrChange w:id="8344" w:author="Пользователь Windows" w:date="2024-12-04T11:21:00Z">
                <w:pPr>
                  <w:spacing w:after="0"/>
                </w:pPr>
              </w:pPrChange>
            </w:pPr>
            <w:del w:id="834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28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8346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347" w:author="Пользователь Windows" w:date="2024-12-04T11:21:00Z"/>
              </w:rPr>
              <w:pPrChange w:id="834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34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Агропромышленные комплексы в регионе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350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351" w:author="Пользователь Windows" w:date="2024-12-04T11:21:00Z"/>
              </w:rPr>
              <w:pPrChange w:id="835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35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354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355" w:author="Пользователь Windows" w:date="2024-12-04T11:21:00Z"/>
              </w:rPr>
              <w:pPrChange w:id="835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357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358" w:author="Пользователь Windows" w:date="2024-12-04T11:21:00Z"/>
              </w:rPr>
              <w:pPrChange w:id="83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360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361" w:author="Пользователь Windows" w:date="2024-12-04T11:21:00Z"/>
              </w:rPr>
              <w:pPrChange w:id="836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36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8364" w:author="Галина" w:date="2023-09-26T18:19:00Z">
              <w:del w:id="8365" w:author="Пользователь Windows" w:date="2024-12-04T11:21:00Z">
                <w:r w:rsidR="00CF184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03.</w:delText>
                </w:r>
              </w:del>
            </w:ins>
            <w:del w:id="836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16.0</w:delText>
              </w:r>
            </w:del>
            <w:ins w:id="8367" w:author="Галина" w:date="2023-09-26T18:58:00Z">
              <w:del w:id="8368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836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5.202</w:delText>
              </w:r>
            </w:del>
            <w:ins w:id="8370" w:author="Галина" w:date="2024-09-19T12:25:00Z">
              <w:del w:id="8371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837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373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374" w:author="Пользователь Windows" w:date="2024-12-04T11:21:00Z"/>
              </w:rPr>
              <w:pPrChange w:id="837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8376" w:author="Пользователь Windows" w:date="2024-12-04T11:21:00Z"/>
          <w:trPrChange w:id="8377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8378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379" w:author="Пользователь Windows" w:date="2024-12-04T11:21:00Z"/>
              </w:rPr>
              <w:pPrChange w:id="8380" w:author="Пользователь Windows" w:date="2024-12-04T11:21:00Z">
                <w:pPr>
                  <w:spacing w:after="0"/>
                </w:pPr>
              </w:pPrChange>
            </w:pPr>
            <w:del w:id="838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29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8382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383" w:author="Пользователь Windows" w:date="2024-12-04T11:21:00Z"/>
                <w:lang w:val="ru-RU"/>
              </w:rPr>
              <w:pPrChange w:id="838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38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Автоматизация и роботизация сельскохозяйственного производства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386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387" w:author="Пользователь Windows" w:date="2024-12-04T11:21:00Z"/>
              </w:rPr>
              <w:pPrChange w:id="838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38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390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391" w:author="Пользователь Windows" w:date="2024-12-04T11:21:00Z"/>
              </w:rPr>
              <w:pPrChange w:id="83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393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394" w:author="Пользователь Windows" w:date="2024-12-04T11:21:00Z"/>
              </w:rPr>
              <w:pPrChange w:id="839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396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397" w:author="Пользователь Windows" w:date="2024-12-04T11:21:00Z"/>
              </w:rPr>
              <w:pPrChange w:id="839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3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8400" w:author="Галина" w:date="2023-09-26T18:19:00Z">
              <w:del w:id="8401" w:author="Пользователь Windows" w:date="2024-12-04T11:21:00Z">
                <w:r w:rsidR="00CF184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10</w:delText>
                </w:r>
              </w:del>
            </w:ins>
            <w:del w:id="840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23.0</w:delText>
              </w:r>
            </w:del>
            <w:ins w:id="8403" w:author="Галина" w:date="2023-09-26T18:58:00Z">
              <w:del w:id="8404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840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5.202</w:delText>
              </w:r>
            </w:del>
            <w:ins w:id="8406" w:author="Галина" w:date="2024-09-19T12:25:00Z">
              <w:del w:id="8407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840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409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410" w:author="Пользователь Windows" w:date="2024-12-04T11:21:00Z"/>
              </w:rPr>
              <w:pPrChange w:id="841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8412" w:author="Пользователь Windows" w:date="2024-12-04T11:21:00Z"/>
          <w:trPrChange w:id="8413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8414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415" w:author="Пользователь Windows" w:date="2024-12-04T11:21:00Z"/>
              </w:rPr>
              <w:pPrChange w:id="8416" w:author="Пользователь Windows" w:date="2024-12-04T11:21:00Z">
                <w:pPr>
                  <w:spacing w:after="0"/>
                </w:pPr>
              </w:pPrChange>
            </w:pPr>
            <w:del w:id="84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30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8418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419" w:author="Пользователь Windows" w:date="2024-12-04T11:21:00Z"/>
                <w:lang w:val="ru-RU"/>
              </w:rPr>
              <w:pPrChange w:id="842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42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Мир профессий. Профессии, связанные с деятельностью животновода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422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423" w:author="Пользователь Windows" w:date="2024-12-04T11:21:00Z"/>
              </w:rPr>
              <w:pPrChange w:id="842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42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426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427" w:author="Пользователь Windows" w:date="2024-12-04T11:21:00Z"/>
              </w:rPr>
              <w:pPrChange w:id="842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429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430" w:author="Пользователь Windows" w:date="2024-12-04T11:21:00Z"/>
              </w:rPr>
              <w:pPrChange w:id="843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432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433" w:author="Пользователь Windows" w:date="2024-12-04T11:21:00Z"/>
              </w:rPr>
              <w:pPrChange w:id="843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43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</w:delText>
              </w:r>
            </w:del>
            <w:ins w:id="8436" w:author="Галина" w:date="2023-09-26T18:20:00Z">
              <w:del w:id="8437" w:author="Пользователь Windows" w:date="2024-12-04T11:21:00Z">
                <w:r w:rsidR="00CF184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24</w:delText>
                </w:r>
              </w:del>
            </w:ins>
            <w:del w:id="843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30.0</w:delText>
              </w:r>
            </w:del>
            <w:ins w:id="8439" w:author="Галина" w:date="2023-09-26T18:58:00Z">
              <w:del w:id="8440" w:author="Пользователь Windows" w:date="2024-12-04T11:21:00Z">
                <w:r w:rsidR="0052410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844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5.202</w:delText>
              </w:r>
            </w:del>
            <w:ins w:id="8442" w:author="Галина" w:date="2024-09-19T12:25:00Z">
              <w:del w:id="8443" w:author="Пользователь Windows" w:date="2024-12-04T11:21:00Z">
                <w:r w:rsidR="002308C4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844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4 </w:delText>
              </w:r>
            </w:del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445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446" w:author="Пользователь Windows" w:date="2024-12-04T11:21:00Z"/>
              </w:rPr>
              <w:pPrChange w:id="844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8448" w:author="Пользователь Windows" w:date="2024-12-04T11:21:00Z"/>
          <w:trPrChange w:id="8449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8450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451" w:author="Пользователь Windows" w:date="2024-12-04T11:21:00Z"/>
              </w:rPr>
              <w:pPrChange w:id="8452" w:author="Пользователь Windows" w:date="2024-12-04T11:21:00Z">
                <w:pPr>
                  <w:spacing w:after="0"/>
                </w:pPr>
              </w:pPrChange>
            </w:pPr>
            <w:del w:id="845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31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8454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455" w:author="Пользователь Windows" w:date="2024-12-04T11:21:00Z"/>
                <w:lang w:val="ru-RU"/>
              </w:rPr>
              <w:pPrChange w:id="845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45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Животноводческие предприятия Практическая работа «Анализ функционирования животноводческих комплексов региона»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458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459" w:author="Пользователь Windows" w:date="2024-12-04T11:21:00Z"/>
              </w:rPr>
              <w:pPrChange w:id="846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46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462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463" w:author="Пользователь Windows" w:date="2024-12-04T11:21:00Z"/>
              </w:rPr>
              <w:pPrChange w:id="846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465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466" w:author="Пользователь Windows" w:date="2024-12-04T11:21:00Z"/>
              </w:rPr>
              <w:pPrChange w:id="846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4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469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B52C4E" w:rsidDel="00775987" w:rsidRDefault="00D755BE" w:rsidP="00775987">
            <w:pPr>
              <w:spacing w:after="0"/>
              <w:ind w:left="120"/>
              <w:rPr>
                <w:del w:id="8470" w:author="Пользователь Windows" w:date="2024-12-04T11:21:00Z"/>
                <w:lang w:val="ru-RU"/>
                <w:rPrChange w:id="8471" w:author="Галина" w:date="2023-09-26T18:20:00Z">
                  <w:rPr>
                    <w:del w:id="8472" w:author="Пользователь Windows" w:date="2024-12-04T11:21:00Z"/>
                  </w:rPr>
                </w:rPrChange>
              </w:rPr>
              <w:pPrChange w:id="847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474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475" w:author="Пользователь Windows" w:date="2024-12-04T11:21:00Z"/>
              </w:rPr>
              <w:pPrChange w:id="847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8477" w:author="Пользователь Windows" w:date="2024-12-04T11:21:00Z"/>
          <w:trPrChange w:id="8478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8479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480" w:author="Пользователь Windows" w:date="2024-12-04T11:21:00Z"/>
              </w:rPr>
              <w:pPrChange w:id="8481" w:author="Пользователь Windows" w:date="2024-12-04T11:21:00Z">
                <w:pPr>
                  <w:spacing w:after="0"/>
                </w:pPr>
              </w:pPrChange>
            </w:pPr>
            <w:del w:id="848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</w:delText>
              </w:r>
            </w:del>
            <w:ins w:id="8483" w:author="Галина" w:date="2023-09-26T18:47:00Z">
              <w:del w:id="8484" w:author="Пользователь Windows" w:date="2024-12-04T11:21:00Z">
                <w:r w:rsidR="002461A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84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8486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487" w:author="Пользователь Windows" w:date="2024-12-04T11:21:00Z"/>
                <w:lang w:val="ru-RU"/>
              </w:rPr>
              <w:pPrChange w:id="848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48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Использование цифровых технологий в животноводстве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490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491" w:author="Пользователь Windows" w:date="2024-12-04T11:21:00Z"/>
              </w:rPr>
              <w:pPrChange w:id="84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49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494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495" w:author="Пользователь Windows" w:date="2024-12-04T11:21:00Z"/>
              </w:rPr>
              <w:pPrChange w:id="849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497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524107" w:rsidDel="00775987" w:rsidRDefault="00D755BE" w:rsidP="00775987">
            <w:pPr>
              <w:spacing w:after="0"/>
              <w:ind w:left="120"/>
              <w:rPr>
                <w:del w:id="8498" w:author="Пользователь Windows" w:date="2024-12-04T11:21:00Z"/>
                <w:rFonts w:ascii="Times New Roman" w:hAnsi="Times New Roman" w:cs="Times New Roman"/>
                <w:rPrChange w:id="8499" w:author="Галина" w:date="2023-09-26T19:00:00Z">
                  <w:rPr>
                    <w:del w:id="8500" w:author="Пользователь Windows" w:date="2024-12-04T11:21:00Z"/>
                  </w:rPr>
                </w:rPrChange>
              </w:rPr>
              <w:pPrChange w:id="850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502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524107" w:rsidDel="00775987" w:rsidRDefault="00CF184B" w:rsidP="00775987">
            <w:pPr>
              <w:spacing w:after="0"/>
              <w:ind w:left="120"/>
              <w:rPr>
                <w:del w:id="8503" w:author="Пользователь Windows" w:date="2024-12-04T11:21:00Z"/>
                <w:rFonts w:ascii="Times New Roman" w:hAnsi="Times New Roman" w:cs="Times New Roman"/>
                <w:lang w:val="ru-RU"/>
                <w:rPrChange w:id="8504" w:author="Галина" w:date="2023-09-26T19:00:00Z">
                  <w:rPr>
                    <w:del w:id="8505" w:author="Пользователь Windows" w:date="2024-12-04T11:21:00Z"/>
                  </w:rPr>
                </w:rPrChange>
              </w:rPr>
              <w:pPrChange w:id="8506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8507" w:author="Галина" w:date="2023-09-26T18:49:00Z">
              <w:del w:id="8508" w:author="Пользователь Windows" w:date="2024-12-04T11:21:00Z">
                <w:r w:rsidDel="00775987">
                  <w:rPr>
                    <w:rFonts w:ascii="Times New Roman" w:hAnsi="Times New Roman" w:cs="Times New Roman"/>
                    <w:lang w:val="ru-RU"/>
                  </w:rPr>
                  <w:delText>08</w:delText>
                </w:r>
                <w:r w:rsidR="00524107" w:rsidRPr="00524107" w:rsidDel="00775987">
                  <w:rPr>
                    <w:rFonts w:ascii="Times New Roman" w:hAnsi="Times New Roman" w:cs="Times New Roman"/>
                    <w:lang w:val="ru-RU"/>
                    <w:rPrChange w:id="8509" w:author="Галина" w:date="2023-09-26T19:00:00Z">
                      <w:rPr>
                        <w:lang w:val="ru-RU"/>
                      </w:rPr>
                    </w:rPrChange>
                  </w:rPr>
                  <w:delText>.05.2</w:delText>
                </w:r>
                <w:r w:rsidR="002308C4" w:rsidDel="00775987">
                  <w:rPr>
                    <w:rFonts w:ascii="Times New Roman" w:hAnsi="Times New Roman" w:cs="Times New Roman"/>
                    <w:lang w:val="ru-RU"/>
                  </w:rPr>
                  <w:delText>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510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511" w:author="Пользователь Windows" w:date="2024-12-04T11:21:00Z"/>
              </w:rPr>
              <w:pPrChange w:id="851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2461A2">
        <w:trPr>
          <w:trHeight w:val="144"/>
          <w:tblCellSpacing w:w="20" w:type="nil"/>
          <w:del w:id="8513" w:author="Пользователь Windows" w:date="2024-12-04T11:21:00Z"/>
          <w:trPrChange w:id="8514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8515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516" w:author="Пользователь Windows" w:date="2024-12-04T11:21:00Z"/>
              </w:rPr>
              <w:pPrChange w:id="8517" w:author="Пользователь Windows" w:date="2024-12-04T11:21:00Z">
                <w:pPr>
                  <w:spacing w:after="0"/>
                </w:pPr>
              </w:pPrChange>
            </w:pPr>
            <w:del w:id="851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</w:delText>
              </w:r>
            </w:del>
            <w:ins w:id="8519" w:author="Галина" w:date="2023-09-26T18:47:00Z">
              <w:del w:id="8520" w:author="Пользователь Windows" w:date="2024-12-04T11:21:00Z">
                <w:r w:rsidR="002461A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852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8522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523" w:author="Пользователь Windows" w:date="2024-12-04T11:21:00Z"/>
                <w:lang w:val="ru-RU"/>
              </w:rPr>
              <w:pPrChange w:id="852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52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Практическая работа «Искусственный интеллект и другие </w:delText>
              </w:r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>цифровые технологии в животноводстве"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526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527" w:author="Пользователь Windows" w:date="2024-12-04T11:21:00Z"/>
              </w:rPr>
              <w:pPrChange w:id="852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52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530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531" w:author="Пользователь Windows" w:date="2024-12-04T11:21:00Z"/>
              </w:rPr>
              <w:pPrChange w:id="853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533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524107" w:rsidDel="00775987" w:rsidRDefault="00B70BBF" w:rsidP="00775987">
            <w:pPr>
              <w:spacing w:after="0"/>
              <w:ind w:left="120"/>
              <w:rPr>
                <w:del w:id="8534" w:author="Пользователь Windows" w:date="2024-12-04T11:21:00Z"/>
                <w:rFonts w:ascii="Times New Roman" w:hAnsi="Times New Roman" w:cs="Times New Roman"/>
                <w:rPrChange w:id="8535" w:author="Галина" w:date="2023-09-26T19:00:00Z">
                  <w:rPr>
                    <w:del w:id="8536" w:author="Пользователь Windows" w:date="2024-12-04T11:21:00Z"/>
                  </w:rPr>
                </w:rPrChange>
              </w:rPr>
              <w:pPrChange w:id="853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538" w:author="Пользователь Windows" w:date="2024-12-04T11:21:00Z">
              <w:r w:rsidRPr="00775987" w:rsidDel="00775987">
                <w:rPr>
                  <w:rFonts w:ascii="Times New Roman" w:hAnsi="Times New Roman" w:cs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539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524107" w:rsidDel="00775987" w:rsidRDefault="00CF184B" w:rsidP="00775987">
            <w:pPr>
              <w:spacing w:after="0"/>
              <w:ind w:left="120"/>
              <w:rPr>
                <w:del w:id="8540" w:author="Пользователь Windows" w:date="2024-12-04T11:21:00Z"/>
                <w:rFonts w:ascii="Times New Roman" w:hAnsi="Times New Roman" w:cs="Times New Roman"/>
                <w:lang w:val="ru-RU"/>
                <w:rPrChange w:id="8541" w:author="Галина" w:date="2023-09-26T19:00:00Z">
                  <w:rPr>
                    <w:del w:id="8542" w:author="Пользователь Windows" w:date="2024-12-04T11:21:00Z"/>
                  </w:rPr>
                </w:rPrChange>
              </w:rPr>
              <w:pPrChange w:id="8543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8544" w:author="Галина" w:date="2023-09-26T18:59:00Z">
              <w:del w:id="8545" w:author="Пользователь Windows" w:date="2024-12-04T11:21:00Z">
                <w:r w:rsidDel="00775987">
                  <w:rPr>
                    <w:rFonts w:ascii="Times New Roman" w:hAnsi="Times New Roman" w:cs="Times New Roman"/>
                    <w:lang w:val="ru-RU"/>
                  </w:rPr>
                  <w:delText>15.</w:delText>
                </w:r>
                <w:r w:rsidR="00524107" w:rsidRPr="00524107" w:rsidDel="00775987">
                  <w:rPr>
                    <w:rFonts w:ascii="Times New Roman" w:hAnsi="Times New Roman" w:cs="Times New Roman"/>
                    <w:lang w:val="ru-RU"/>
                    <w:rPrChange w:id="8546" w:author="Галина" w:date="2023-09-26T19:00:00Z">
                      <w:rPr>
                        <w:lang w:val="ru-RU"/>
                      </w:rPr>
                    </w:rPrChange>
                  </w:rPr>
                  <w:delText>05.2</w:delText>
                </w:r>
                <w:r w:rsidR="002308C4" w:rsidDel="00775987">
                  <w:rPr>
                    <w:rFonts w:ascii="Times New Roman" w:hAnsi="Times New Roman" w:cs="Times New Roman"/>
                    <w:lang w:val="ru-RU"/>
                  </w:rPr>
                  <w:delText>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547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548" w:author="Пользователь Windows" w:date="2024-12-04T11:21:00Z"/>
              </w:rPr>
              <w:pPrChange w:id="854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RPr="00CF184B" w:rsidDel="00775987" w:rsidTr="002461A2">
        <w:trPr>
          <w:trHeight w:val="144"/>
          <w:tblCellSpacing w:w="20" w:type="nil"/>
          <w:del w:id="8550" w:author="Пользователь Windows" w:date="2024-12-04T11:21:00Z"/>
          <w:trPrChange w:id="8551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  <w:tcPrChange w:id="8552" w:author="Галина" w:date="2023-09-26T18:47:00Z">
              <w:tcPr>
                <w:tcW w:w="323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461A2" w:rsidDel="00775987" w:rsidRDefault="00B70BBF" w:rsidP="00775987">
            <w:pPr>
              <w:spacing w:after="0"/>
              <w:ind w:left="120"/>
              <w:rPr>
                <w:del w:id="8553" w:author="Пользователь Windows" w:date="2024-12-04T11:21:00Z"/>
                <w:lang w:val="ru-RU"/>
                <w:rPrChange w:id="8554" w:author="Галина" w:date="2023-09-26T18:47:00Z">
                  <w:rPr>
                    <w:del w:id="8555" w:author="Пользователь Windows" w:date="2024-12-04T11:21:00Z"/>
                  </w:rPr>
                </w:rPrChange>
              </w:rPr>
              <w:pPrChange w:id="8556" w:author="Пользователь Windows" w:date="2024-12-04T11:21:00Z">
                <w:pPr>
                  <w:spacing w:after="0"/>
                </w:pPr>
              </w:pPrChange>
            </w:pPr>
            <w:del w:id="855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3</w:delText>
              </w:r>
            </w:del>
            <w:ins w:id="8558" w:author="Галина" w:date="2023-09-26T18:47:00Z">
              <w:del w:id="8559" w:author="Пользователь Windows" w:date="2024-12-04T11:21:00Z">
                <w:r w:rsidR="002461A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856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4</w:delText>
              </w:r>
            </w:del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  <w:tcPrChange w:id="8561" w:author="Галина" w:date="2023-09-26T18:47:00Z">
              <w:tcPr>
                <w:tcW w:w="3872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562" w:author="Пользователь Windows" w:date="2024-12-04T11:21:00Z"/>
                <w:lang w:val="ru-RU"/>
              </w:rPr>
              <w:pPrChange w:id="856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56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Повторениие материала.Мир профессий. Сельскохозяйственные профессии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565" w:author="Галина" w:date="2023-09-26T18:47:00Z">
              <w:tcPr>
                <w:tcW w:w="737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566" w:author="Пользователь Windows" w:date="2024-12-04T11:21:00Z"/>
              </w:rPr>
              <w:pPrChange w:id="856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56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569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570" w:author="Пользователь Windows" w:date="2024-12-04T11:21:00Z"/>
              </w:rPr>
              <w:pPrChange w:id="857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572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524107" w:rsidDel="00775987" w:rsidRDefault="00B70BBF" w:rsidP="00775987">
            <w:pPr>
              <w:spacing w:after="0"/>
              <w:ind w:left="120"/>
              <w:rPr>
                <w:del w:id="8573" w:author="Пользователь Windows" w:date="2024-12-04T11:21:00Z"/>
                <w:rFonts w:ascii="Times New Roman" w:hAnsi="Times New Roman" w:cs="Times New Roman"/>
                <w:rPrChange w:id="8574" w:author="Галина" w:date="2023-09-26T19:00:00Z">
                  <w:rPr>
                    <w:del w:id="8575" w:author="Пользователь Windows" w:date="2024-12-04T11:21:00Z"/>
                  </w:rPr>
                </w:rPrChange>
              </w:rPr>
              <w:pPrChange w:id="857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577" w:author="Пользователь Windows" w:date="2024-12-04T11:21:00Z">
              <w:r w:rsidRPr="00775987" w:rsidDel="00775987">
                <w:rPr>
                  <w:rFonts w:ascii="Times New Roman" w:hAnsi="Times New Roman" w:cs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  <w:tcPrChange w:id="8578" w:author="Галина" w:date="2023-09-26T18:47:00Z">
              <w:tcPr>
                <w:tcW w:w="1175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524107" w:rsidDel="00775987" w:rsidRDefault="00CF184B" w:rsidP="00775987">
            <w:pPr>
              <w:spacing w:after="0"/>
              <w:ind w:left="120"/>
              <w:rPr>
                <w:del w:id="8579" w:author="Пользователь Windows" w:date="2024-12-04T11:21:00Z"/>
                <w:rFonts w:ascii="Times New Roman" w:hAnsi="Times New Roman" w:cs="Times New Roman"/>
                <w:lang w:val="ru-RU"/>
                <w:rPrChange w:id="8580" w:author="Галина" w:date="2023-09-26T19:00:00Z">
                  <w:rPr>
                    <w:del w:id="8581" w:author="Пользователь Windows" w:date="2024-12-04T11:21:00Z"/>
                  </w:rPr>
                </w:rPrChange>
              </w:rPr>
              <w:pPrChange w:id="8582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8583" w:author="Галина" w:date="2023-09-26T18:59:00Z">
              <w:del w:id="8584" w:author="Пользователь Windows" w:date="2024-12-04T11:21:00Z">
                <w:r w:rsidDel="00775987">
                  <w:rPr>
                    <w:rFonts w:ascii="Times New Roman" w:hAnsi="Times New Roman" w:cs="Times New Roman"/>
                    <w:lang w:val="ru-RU"/>
                  </w:rPr>
                  <w:delText>22.</w:delText>
                </w:r>
                <w:r w:rsidR="00524107" w:rsidRPr="00524107" w:rsidDel="00775987">
                  <w:rPr>
                    <w:rFonts w:ascii="Times New Roman" w:hAnsi="Times New Roman" w:cs="Times New Roman"/>
                    <w:lang w:val="ru-RU"/>
                    <w:rPrChange w:id="8585" w:author="Галина" w:date="2023-09-26T19:00:00Z">
                      <w:rPr>
                        <w:lang w:val="ru-RU"/>
                      </w:rPr>
                    </w:rPrChange>
                  </w:rPr>
                  <w:delText>.05.2</w:delText>
                </w:r>
                <w:r w:rsidR="002308C4" w:rsidDel="00775987">
                  <w:rPr>
                    <w:rFonts w:ascii="Times New Roman" w:hAnsi="Times New Roman" w:cs="Times New Roman"/>
                    <w:lang w:val="ru-RU"/>
                  </w:rPr>
                  <w:delText>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586" w:author="Галина" w:date="2023-09-26T18:47:00Z">
              <w:tcPr>
                <w:tcW w:w="1868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CF184B" w:rsidDel="00775987" w:rsidRDefault="00D755BE" w:rsidP="00775987">
            <w:pPr>
              <w:spacing w:after="0"/>
              <w:ind w:left="120"/>
              <w:rPr>
                <w:del w:id="8587" w:author="Пользователь Windows" w:date="2024-12-04T11:21:00Z"/>
                <w:lang w:val="ru-RU"/>
                <w:rPrChange w:id="8588" w:author="Галина" w:date="2024-09-19T12:13:00Z">
                  <w:rPr>
                    <w:del w:id="8589" w:author="Пользователь Windows" w:date="2024-12-04T11:21:00Z"/>
                  </w:rPr>
                </w:rPrChange>
              </w:rPr>
              <w:pPrChange w:id="859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RPr="00CF184B" w:rsidDel="00775987" w:rsidTr="002461A2">
        <w:trPr>
          <w:trHeight w:val="144"/>
          <w:tblCellSpacing w:w="20" w:type="nil"/>
          <w:del w:id="8591" w:author="Пользователь Windows" w:date="2024-12-04T11:21:00Z"/>
          <w:trPrChange w:id="8592" w:author="Галина" w:date="2023-09-26T18:47:00Z">
            <w:trPr>
              <w:trHeight w:val="144"/>
              <w:tblCellSpacing w:w="20" w:type="nil"/>
            </w:trPr>
          </w:trPrChange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  <w:tcPrChange w:id="8593" w:author="Галина" w:date="2023-09-26T18:47:00Z">
              <w:tcPr>
                <w:tcW w:w="0" w:type="auto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594" w:author="Пользователь Windows" w:date="2024-12-04T11:21:00Z"/>
                <w:lang w:val="ru-RU"/>
              </w:rPr>
              <w:pPrChange w:id="859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59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ОБЩЕЕ КОЛИЧЕСТВО ЧАСОВ ПО ПРОГРАММЕ</w:delText>
              </w:r>
            </w:del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  <w:tcPrChange w:id="8597" w:author="Галина" w:date="2023-09-26T18:47:00Z">
              <w:tcPr>
                <w:tcW w:w="1159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CF184B" w:rsidDel="00775987" w:rsidRDefault="00B70BBF" w:rsidP="00775987">
            <w:pPr>
              <w:spacing w:after="0"/>
              <w:ind w:left="120"/>
              <w:rPr>
                <w:del w:id="8598" w:author="Пользователь Windows" w:date="2024-12-04T11:21:00Z"/>
                <w:lang w:val="ru-RU"/>
                <w:rPrChange w:id="8599" w:author="Галина" w:date="2024-09-19T12:13:00Z">
                  <w:rPr>
                    <w:del w:id="8600" w:author="Пользователь Windows" w:date="2024-12-04T11:21:00Z"/>
                  </w:rPr>
                </w:rPrChange>
              </w:rPr>
              <w:pPrChange w:id="860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60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RPr="00CF184B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603" w:author="Галина" w:date="2024-09-19T12:13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3</w:delText>
              </w:r>
            </w:del>
            <w:ins w:id="8604" w:author="Галина" w:date="2023-09-26T18:21:00Z">
              <w:del w:id="8605" w:author="Пользователь Windows" w:date="2024-12-04T11:21:00Z">
                <w:r w:rsidR="001620D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8606" w:author="Пользователь Windows" w:date="2024-12-04T11:21:00Z">
              <w:r w:rsidRPr="00CF184B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607" w:author="Галина" w:date="2024-09-19T12:13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4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608" w:author="Галина" w:date="2023-09-26T18:47:00Z">
              <w:tcPr>
                <w:tcW w:w="1420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CF184B" w:rsidDel="00775987" w:rsidRDefault="00B70BBF" w:rsidP="00775987">
            <w:pPr>
              <w:spacing w:after="0"/>
              <w:ind w:left="120"/>
              <w:rPr>
                <w:del w:id="8609" w:author="Пользователь Windows" w:date="2024-12-04T11:21:00Z"/>
                <w:lang w:val="ru-RU"/>
                <w:rPrChange w:id="8610" w:author="Галина" w:date="2024-09-19T12:13:00Z">
                  <w:rPr>
                    <w:del w:id="8611" w:author="Пользователь Windows" w:date="2024-12-04T11:21:00Z"/>
                  </w:rPr>
                </w:rPrChange>
              </w:rPr>
              <w:pPrChange w:id="861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613" w:author="Пользователь Windows" w:date="2024-12-04T11:21:00Z">
              <w:r w:rsidRPr="00CF184B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614" w:author="Галина" w:date="2024-09-19T12:13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0 </w:delText>
              </w:r>
            </w:del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615" w:author="Галина" w:date="2023-09-26T18:47:00Z">
              <w:tcPr>
                <w:tcW w:w="1526" w:type="dxa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CF184B" w:rsidDel="00775987" w:rsidRDefault="00B70BBF" w:rsidP="00775987">
            <w:pPr>
              <w:spacing w:after="0"/>
              <w:ind w:left="120"/>
              <w:rPr>
                <w:del w:id="8616" w:author="Пользователь Windows" w:date="2024-12-04T11:21:00Z"/>
                <w:lang w:val="ru-RU"/>
                <w:rPrChange w:id="8617" w:author="Галина" w:date="2024-09-19T12:13:00Z">
                  <w:rPr>
                    <w:del w:id="8618" w:author="Пользователь Windows" w:date="2024-12-04T11:21:00Z"/>
                  </w:rPr>
                </w:rPrChange>
              </w:rPr>
              <w:pPrChange w:id="861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620" w:author="Пользователь Windows" w:date="2024-12-04T11:21:00Z">
              <w:r w:rsidRPr="00CF184B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621" w:author="Галина" w:date="2024-09-19T12:13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1</w:delText>
              </w:r>
            </w:del>
            <w:ins w:id="8622" w:author="Галина" w:date="2023-09-26T18:48:00Z">
              <w:del w:id="8623" w:author="Пользователь Windows" w:date="2024-12-04T11:21:00Z">
                <w:r w:rsidR="002461A2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  <w:del w:id="8624" w:author="Пользователь Windows" w:date="2024-12-04T11:21:00Z">
              <w:r w:rsidRPr="00CF184B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625" w:author="Галина" w:date="2024-09-19T12:13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2 </w:delText>
              </w:r>
            </w:del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  <w:tcPrChange w:id="8626" w:author="Галина" w:date="2023-09-26T18:47:00Z">
              <w:tcPr>
                <w:tcW w:w="0" w:type="auto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CF184B" w:rsidDel="00775987" w:rsidRDefault="00D755BE" w:rsidP="00775987">
            <w:pPr>
              <w:spacing w:after="0"/>
              <w:ind w:left="120"/>
              <w:rPr>
                <w:del w:id="8627" w:author="Пользователь Windows" w:date="2024-12-04T11:21:00Z"/>
                <w:lang w:val="ru-RU"/>
                <w:rPrChange w:id="8628" w:author="Галина" w:date="2024-09-19T12:13:00Z">
                  <w:rPr>
                    <w:del w:id="8629" w:author="Пользователь Windows" w:date="2024-12-04T11:21:00Z"/>
                  </w:rPr>
                </w:rPrChange>
              </w:rPr>
              <w:pPrChange w:id="8630" w:author="Пользователь Windows" w:date="2024-12-04T11:21:00Z">
                <w:pPr/>
              </w:pPrChange>
            </w:pPr>
          </w:p>
        </w:tc>
      </w:tr>
    </w:tbl>
    <w:p w:rsidR="00D755BE" w:rsidRPr="00CF184B" w:rsidDel="00775987" w:rsidRDefault="00D755BE" w:rsidP="00775987">
      <w:pPr>
        <w:spacing w:after="0"/>
        <w:ind w:left="120"/>
        <w:rPr>
          <w:del w:id="8631" w:author="Пользователь Windows" w:date="2024-12-04T11:21:00Z"/>
          <w:lang w:val="ru-RU"/>
          <w:rPrChange w:id="8632" w:author="Галина" w:date="2024-09-19T12:13:00Z">
            <w:rPr>
              <w:del w:id="8633" w:author="Пользователь Windows" w:date="2024-12-04T11:21:00Z"/>
            </w:rPr>
          </w:rPrChange>
        </w:rPr>
        <w:sectPr w:rsidR="00D755BE" w:rsidRPr="00CF184B" w:rsidDel="00775987" w:rsidSect="00775987">
          <w:pgSz w:w="16383" w:h="11906" w:orient="landscape"/>
          <w:pgMar w:top="1134" w:right="850" w:bottom="1134" w:left="1701" w:header="720" w:footer="720" w:gutter="0"/>
          <w:cols w:space="720"/>
          <w:sectPrChange w:id="8634" w:author="Пользователь Windows" w:date="2024-12-04T11:21:00Z">
            <w:sectPr w:rsidR="00D755BE" w:rsidRPr="00CF184B" w:rsidDel="00775987" w:rsidSect="00775987">
              <w:pgMar w:top="1134" w:right="850" w:bottom="1134" w:left="1701" w:header="720" w:footer="720" w:gutter="0"/>
            </w:sectPr>
          </w:sectPrChange>
        </w:sectPr>
        <w:pPrChange w:id="8635" w:author="Пользователь Windows" w:date="2024-12-04T11:21:00Z">
          <w:pPr/>
        </w:pPrChange>
      </w:pPr>
    </w:p>
    <w:p w:rsidR="00D755BE" w:rsidRPr="00CF184B" w:rsidDel="00775987" w:rsidRDefault="00D755BE" w:rsidP="00775987">
      <w:pPr>
        <w:spacing w:after="0"/>
        <w:ind w:left="120"/>
        <w:rPr>
          <w:del w:id="8636" w:author="Пользователь Windows" w:date="2024-12-04T11:21:00Z"/>
          <w:lang w:val="ru-RU"/>
          <w:rPrChange w:id="8637" w:author="Галина" w:date="2024-09-19T12:13:00Z">
            <w:rPr>
              <w:del w:id="8638" w:author="Пользователь Windows" w:date="2024-12-04T11:21:00Z"/>
            </w:rPr>
          </w:rPrChange>
        </w:rPr>
        <w:sectPr w:rsidR="00D755BE" w:rsidRPr="00CF184B" w:rsidDel="00775987" w:rsidSect="00775987">
          <w:pgSz w:w="16383" w:h="11906" w:orient="landscape"/>
          <w:pgMar w:top="1134" w:right="850" w:bottom="1134" w:left="1701" w:header="720" w:footer="720" w:gutter="0"/>
          <w:cols w:space="720"/>
          <w:sectPrChange w:id="8639" w:author="Пользователь Windows" w:date="2024-12-04T11:21:00Z">
            <w:sectPr w:rsidR="00D755BE" w:rsidRPr="00CF184B" w:rsidDel="00775987" w:rsidSect="00775987">
              <w:pgMar w:top="1134" w:right="850" w:bottom="1134" w:left="1701" w:header="720" w:footer="720" w:gutter="0"/>
            </w:sectPr>
          </w:sectPrChange>
        </w:sectPr>
        <w:pPrChange w:id="8640" w:author="Пользователь Windows" w:date="2024-12-04T11:21:00Z">
          <w:pPr/>
        </w:pPrChange>
      </w:pPr>
    </w:p>
    <w:p w:rsidR="00D755BE" w:rsidRPr="00570020" w:rsidDel="00775987" w:rsidRDefault="00B70BBF" w:rsidP="00775987">
      <w:pPr>
        <w:spacing w:after="0"/>
        <w:ind w:left="120"/>
        <w:rPr>
          <w:del w:id="8641" w:author="Пользователь Windows" w:date="2024-12-04T11:21:00Z"/>
          <w:lang w:val="ru-RU"/>
          <w:rPrChange w:id="8642" w:author="Галина Петровна" w:date="2023-09-26T10:47:00Z">
            <w:rPr>
              <w:del w:id="8643" w:author="Пользователь Windows" w:date="2024-12-04T11:21:00Z"/>
            </w:rPr>
          </w:rPrChange>
        </w:rPr>
        <w:pPrChange w:id="8644" w:author="Пользователь Windows" w:date="2024-12-04T11:21:00Z">
          <w:pPr>
            <w:spacing w:after="0"/>
            <w:ind w:left="120"/>
          </w:pPr>
        </w:pPrChange>
      </w:pPr>
      <w:bookmarkStart w:id="8645" w:name="block-14910818"/>
      <w:bookmarkEnd w:id="7182"/>
      <w:del w:id="8646" w:author="Пользователь Windows" w:date="2024-12-04T11:21:00Z">
        <w:r w:rsidRPr="00CF184B" w:rsidDel="00775987">
          <w:rPr>
            <w:rFonts w:ascii="Times New Roman" w:hAnsi="Times New Roman"/>
            <w:b/>
            <w:color w:val="000000"/>
            <w:sz w:val="28"/>
            <w:lang w:val="ru-RU"/>
            <w:rPrChange w:id="8647" w:author="Галина" w:date="2024-09-19T12:13:00Z">
              <w:rPr>
                <w:rFonts w:ascii="Times New Roman" w:hAnsi="Times New Roman"/>
                <w:b/>
                <w:color w:val="000000"/>
                <w:sz w:val="28"/>
              </w:rPr>
            </w:rPrChange>
          </w:rPr>
          <w:lastRenderedPageBreak/>
          <w:delText xml:space="preserve"> </w:delText>
        </w:r>
        <w:r w:rsidRPr="00570020" w:rsidDel="00775987">
          <w:rPr>
            <w:rFonts w:ascii="Times New Roman" w:hAnsi="Times New Roman"/>
            <w:b/>
            <w:color w:val="000000"/>
            <w:sz w:val="28"/>
            <w:lang w:val="ru-RU"/>
            <w:rPrChange w:id="8648" w:author="Галина Петровна" w:date="2023-09-26T10:47:00Z">
              <w:rPr>
                <w:rFonts w:ascii="Times New Roman" w:hAnsi="Times New Roman"/>
                <w:b/>
                <w:color w:val="000000"/>
                <w:sz w:val="28"/>
              </w:rPr>
            </w:rPrChange>
          </w:rPr>
          <w:delText xml:space="preserve">ПОУРОЧНОЕ ПЛАНИРОВАНИЕ. 9 КЛАСС </w:delText>
        </w:r>
      </w:del>
    </w:p>
    <w:p w:rsidR="00D755BE" w:rsidRPr="00570020" w:rsidDel="00775987" w:rsidRDefault="00B70BBF" w:rsidP="00775987">
      <w:pPr>
        <w:spacing w:after="0"/>
        <w:ind w:left="120"/>
        <w:rPr>
          <w:del w:id="8649" w:author="Пользователь Windows" w:date="2024-12-04T11:21:00Z"/>
          <w:lang w:val="ru-RU"/>
          <w:rPrChange w:id="8650" w:author="Галина Петровна" w:date="2023-09-26T10:47:00Z">
            <w:rPr>
              <w:del w:id="8651" w:author="Пользователь Windows" w:date="2024-12-04T11:21:00Z"/>
            </w:rPr>
          </w:rPrChange>
        </w:rPr>
        <w:pPrChange w:id="8652" w:author="Пользователь Windows" w:date="2024-12-04T11:21:00Z">
          <w:pPr>
            <w:spacing w:after="0"/>
            <w:ind w:left="120"/>
          </w:pPr>
        </w:pPrChange>
      </w:pPr>
      <w:del w:id="8653" w:author="Пользователь Windows" w:date="2024-12-04T11:21:00Z">
        <w:r w:rsidRPr="00570020" w:rsidDel="00775987">
          <w:rPr>
            <w:rFonts w:ascii="Times New Roman" w:hAnsi="Times New Roman"/>
            <w:b/>
            <w:color w:val="000000"/>
            <w:sz w:val="28"/>
            <w:lang w:val="ru-RU"/>
            <w:rPrChange w:id="8654" w:author="Галина Петровна" w:date="2023-09-26T10:47:00Z">
              <w:rPr>
                <w:rFonts w:ascii="Times New Roman" w:hAnsi="Times New Roman"/>
                <w:b/>
                <w:color w:val="000000"/>
                <w:sz w:val="28"/>
              </w:rPr>
            </w:rPrChange>
          </w:rPr>
          <w:delText xml:space="preserve"> 9 КЛАСС (ИНВАРИАНТНЫЕ МОДУЛИ) </w:delText>
        </w:r>
      </w:del>
      <w:ins w:id="8655" w:author="Галина" w:date="2024-09-19T12:14:00Z">
        <w:del w:id="8656" w:author="Пользователь Windows" w:date="2024-12-04T11:21:00Z">
          <w:r w:rsidR="00413733" w:rsidDel="00775987">
            <w:rPr>
              <w:rFonts w:ascii="Times New Roman" w:hAnsi="Times New Roman"/>
              <w:b/>
              <w:color w:val="000000"/>
              <w:sz w:val="28"/>
              <w:lang w:val="ru-RU"/>
            </w:rPr>
            <w:delText xml:space="preserve"> </w:delText>
          </w:r>
        </w:del>
      </w:ins>
      <w:ins w:id="8657" w:author="Галина" w:date="2024-09-19T12:18:00Z">
        <w:del w:id="8658" w:author="Пользователь Windows" w:date="2024-12-04T11:21:00Z">
          <w:r w:rsidR="00413733" w:rsidDel="00775987">
            <w:rPr>
              <w:rFonts w:ascii="Times New Roman" w:hAnsi="Times New Roman"/>
              <w:b/>
              <w:color w:val="000000"/>
              <w:sz w:val="28"/>
              <w:lang w:val="ru-RU"/>
            </w:rPr>
            <w:delText>очно-заочный класс</w:delText>
          </w:r>
        </w:del>
      </w:ins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  <w:tblPrChange w:id="8659" w:author="Галина" w:date="2023-09-26T20:23:00Z">
          <w:tblPr>
            <w:tblW w:w="0" w:type="auto"/>
            <w:tblCellSpacing w:w="20" w:type="nil"/>
            <w:tbl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insideH w:val="single" w:sz="0" w:space="0" w:color="auto"/>
              <w:insideV w:val="singl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076"/>
        <w:gridCol w:w="4620"/>
        <w:gridCol w:w="1013"/>
        <w:gridCol w:w="1841"/>
        <w:gridCol w:w="1910"/>
        <w:gridCol w:w="1347"/>
        <w:gridCol w:w="2221"/>
        <w:tblGridChange w:id="8660">
          <w:tblGrid>
            <w:gridCol w:w="893"/>
            <w:gridCol w:w="131"/>
            <w:gridCol w:w="8"/>
            <w:gridCol w:w="44"/>
            <w:gridCol w:w="4241"/>
            <w:gridCol w:w="168"/>
            <w:gridCol w:w="8"/>
            <w:gridCol w:w="203"/>
            <w:gridCol w:w="817"/>
            <w:gridCol w:w="196"/>
            <w:gridCol w:w="1645"/>
            <w:gridCol w:w="196"/>
            <w:gridCol w:w="1714"/>
            <w:gridCol w:w="196"/>
            <w:gridCol w:w="1151"/>
            <w:gridCol w:w="196"/>
            <w:gridCol w:w="2025"/>
            <w:gridCol w:w="196"/>
          </w:tblGrid>
        </w:tblGridChange>
      </w:tblGrid>
      <w:tr w:rsidR="00D755BE" w:rsidDel="00775987" w:rsidTr="001642AF">
        <w:trPr>
          <w:trHeight w:val="144"/>
          <w:tblCellSpacing w:w="20" w:type="nil"/>
          <w:del w:id="8661" w:author="Пользователь Windows" w:date="2024-12-04T11:21:00Z"/>
          <w:trPrChange w:id="8662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  <w:tcPrChange w:id="8663" w:author="Галина" w:date="2023-09-26T20:23:00Z">
              <w:tcPr>
                <w:tcW w:w="356" w:type="dxa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664" w:author="Пользователь Windows" w:date="2024-12-04T11:21:00Z"/>
              </w:rPr>
              <w:pPrChange w:id="866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666" w:author="Пользователь Windows" w:date="2024-12-04T11:21:00Z">
              <w:r w:rsidRPr="00CF184B" w:rsidDel="00775987">
                <w:rPr>
                  <w:rFonts w:ascii="Times New Roman" w:hAnsi="Times New Roman"/>
                  <w:b/>
                  <w:color w:val="000000"/>
                  <w:sz w:val="24"/>
                  <w:lang w:val="ru-RU"/>
                  <w:rPrChange w:id="8667" w:author="Галина" w:date="2024-09-19T12:13:00Z"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rPrChange>
                </w:rPr>
                <w:delText xml:space="preserve">№ </w:delText>
              </w:r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п/п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8668" w:author="Пользователь Windows" w:date="2024-12-04T11:21:00Z"/>
              </w:rPr>
              <w:pPrChange w:id="866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4461" w:type="dxa"/>
            <w:vMerge w:val="restart"/>
            <w:tcMar>
              <w:top w:w="50" w:type="dxa"/>
              <w:left w:w="100" w:type="dxa"/>
            </w:tcMar>
            <w:vAlign w:val="center"/>
            <w:tcPrChange w:id="8670" w:author="Галина" w:date="2023-09-26T20:23:00Z">
              <w:tcPr>
                <w:tcW w:w="3520" w:type="dxa"/>
                <w:gridSpan w:val="4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671" w:author="Пользователь Windows" w:date="2024-12-04T11:21:00Z"/>
              </w:rPr>
              <w:pPrChange w:id="867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673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Тема урока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8674" w:author="Пользователь Windows" w:date="2024-12-04T11:21:00Z"/>
              </w:rPr>
              <w:pPrChange w:id="867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  <w:tcPrChange w:id="8676" w:author="Галина" w:date="2023-09-26T20:23:00Z">
              <w:tcPr>
                <w:tcW w:w="0" w:type="auto"/>
                <w:gridSpan w:val="8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677" w:author="Пользователь Windows" w:date="2024-12-04T11:21:00Z"/>
              </w:rPr>
              <w:pPrChange w:id="8678" w:author="Пользователь Windows" w:date="2024-12-04T11:21:00Z">
                <w:pPr>
                  <w:spacing w:after="0"/>
                </w:pPr>
              </w:pPrChange>
            </w:pPr>
            <w:del w:id="8679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>Количество часов</w:delText>
              </w:r>
            </w:del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  <w:tcPrChange w:id="8680" w:author="Галина" w:date="2023-09-26T20:23:00Z">
              <w:tcPr>
                <w:tcW w:w="1120" w:type="dxa"/>
                <w:gridSpan w:val="2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681" w:author="Пользователь Windows" w:date="2024-12-04T11:21:00Z"/>
              </w:rPr>
              <w:pPrChange w:id="868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683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Дата изучения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8684" w:author="Пользователь Windows" w:date="2024-12-04T11:21:00Z"/>
              </w:rPr>
              <w:pPrChange w:id="868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  <w:tcPrChange w:id="8686" w:author="Галина" w:date="2023-09-26T20:23:00Z">
              <w:tcPr>
                <w:tcW w:w="1933" w:type="dxa"/>
                <w:gridSpan w:val="2"/>
                <w:vMerge w:val="restart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687" w:author="Пользователь Windows" w:date="2024-12-04T11:21:00Z"/>
              </w:rPr>
              <w:pPrChange w:id="868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689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Электронные цифровые образовательные ресурсы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8690" w:author="Пользователь Windows" w:date="2024-12-04T11:21:00Z"/>
              </w:rPr>
              <w:pPrChange w:id="869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Del="00775987" w:rsidTr="001642AF">
        <w:trPr>
          <w:trHeight w:val="144"/>
          <w:tblCellSpacing w:w="20" w:type="nil"/>
          <w:del w:id="8692" w:author="Пользователь Windows" w:date="2024-12-04T11:21:00Z"/>
          <w:trPrChange w:id="8693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8694" w:author="Галина" w:date="2023-09-26T20:23:00Z">
              <w:tcPr>
                <w:tcW w:w="0" w:type="auto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695" w:author="Пользователь Windows" w:date="2024-12-04T11:21:00Z"/>
              </w:rPr>
              <w:pPrChange w:id="8696" w:author="Пользователь Windows" w:date="2024-12-04T11:21:00Z">
                <w:pPr/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8697" w:author="Галина" w:date="2023-09-26T20:23:00Z">
              <w:tcPr>
                <w:tcW w:w="0" w:type="auto"/>
                <w:gridSpan w:val="4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698" w:author="Пользователь Windows" w:date="2024-12-04T11:21:00Z"/>
              </w:rPr>
              <w:pPrChange w:id="8699" w:author="Пользователь Windows" w:date="2024-12-04T11:21:00Z">
                <w:pPr/>
              </w:pPrChange>
            </w:pP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8700" w:author="Галина" w:date="2023-09-26T20:23:00Z">
              <w:tcPr>
                <w:tcW w:w="793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701" w:author="Пользователь Windows" w:date="2024-12-04T11:21:00Z"/>
              </w:rPr>
              <w:pPrChange w:id="870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703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Всего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8704" w:author="Пользователь Windows" w:date="2024-12-04T11:21:00Z"/>
              </w:rPr>
              <w:pPrChange w:id="870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706" w:author="Галина" w:date="2023-09-26T20:23:00Z">
              <w:tcPr>
                <w:tcW w:w="148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707" w:author="Пользователь Windows" w:date="2024-12-04T11:21:00Z"/>
              </w:rPr>
              <w:pPrChange w:id="870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709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Контрольные работы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8710" w:author="Пользователь Windows" w:date="2024-12-04T11:21:00Z"/>
              </w:rPr>
              <w:pPrChange w:id="871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712" w:author="Галина" w:date="2023-09-26T20:23:00Z">
              <w:tcPr>
                <w:tcW w:w="158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713" w:author="Пользователь Windows" w:date="2024-12-04T11:21:00Z"/>
              </w:rPr>
              <w:pPrChange w:id="871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715" w:author="Пользователь Windows" w:date="2024-12-04T11:21:00Z">
              <w:r w:rsidDel="00775987">
                <w:rPr>
                  <w:rFonts w:ascii="Times New Roman" w:hAnsi="Times New Roman"/>
                  <w:b/>
                  <w:color w:val="000000"/>
                  <w:sz w:val="24"/>
                </w:rPr>
                <w:delText xml:space="preserve">Практические работы </w:delText>
              </w:r>
            </w:del>
          </w:p>
          <w:p w:rsidR="00D755BE" w:rsidDel="00775987" w:rsidRDefault="00D755BE" w:rsidP="00775987">
            <w:pPr>
              <w:spacing w:after="0"/>
              <w:ind w:left="120"/>
              <w:rPr>
                <w:del w:id="8716" w:author="Пользователь Windows" w:date="2024-12-04T11:21:00Z"/>
              </w:rPr>
              <w:pPrChange w:id="871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8718" w:author="Галина" w:date="2023-09-26T20:23:00Z">
              <w:tcPr>
                <w:tcW w:w="0" w:type="auto"/>
                <w:gridSpan w:val="2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719" w:author="Пользователь Windows" w:date="2024-12-04T11:21:00Z"/>
              </w:rPr>
              <w:pPrChange w:id="8720" w:author="Пользователь Windows" w:date="2024-12-04T11:21:00Z">
                <w:pPr/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tcPrChange w:id="8721" w:author="Галина" w:date="2023-09-26T20:23:00Z">
              <w:tcPr>
                <w:tcW w:w="0" w:type="auto"/>
                <w:gridSpan w:val="2"/>
                <w:vMerge/>
                <w:tcBorders>
                  <w:top w:val="nil"/>
                </w:tcBorders>
                <w:tcMar>
                  <w:top w:w="50" w:type="dxa"/>
                  <w:left w:w="100" w:type="dxa"/>
                </w:tcMar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722" w:author="Пользователь Windows" w:date="2024-12-04T11:21:00Z"/>
              </w:rPr>
              <w:pPrChange w:id="8723" w:author="Пользователь Windows" w:date="2024-12-04T11:21:00Z">
                <w:pPr/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8724" w:author="Пользователь Windows" w:date="2024-12-04T11:21:00Z"/>
          <w:trPrChange w:id="8725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8726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727" w:author="Пользователь Windows" w:date="2024-12-04T11:21:00Z"/>
              </w:rPr>
              <w:pPrChange w:id="8728" w:author="Пользователь Windows" w:date="2024-12-04T11:21:00Z">
                <w:pPr>
                  <w:spacing w:after="0"/>
                </w:pPr>
              </w:pPrChange>
            </w:pPr>
            <w:del w:id="872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8730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F13A6D" w:rsidRPr="00F13A6D" w:rsidDel="00775987" w:rsidRDefault="00F13A6D" w:rsidP="00775987">
            <w:pPr>
              <w:spacing w:after="0"/>
              <w:ind w:left="120"/>
              <w:rPr>
                <w:ins w:id="8731" w:author="Галина" w:date="2024-09-24T14:30:00Z"/>
                <w:del w:id="8732" w:author="Пользователь Windows" w:date="2024-12-04T11:21:00Z"/>
                <w:rFonts w:ascii="Times New Roman" w:hAnsi="Times New Roman"/>
                <w:color w:val="000000"/>
                <w:sz w:val="24"/>
                <w:lang w:val="ru-RU"/>
                <w:rPrChange w:id="8733" w:author="Галина" w:date="2024-09-24T14:30:00Z">
                  <w:rPr>
                    <w:ins w:id="8734" w:author="Галина" w:date="2024-09-24T14:30:00Z"/>
                    <w:del w:id="8735" w:author="Пользователь Windows" w:date="2024-12-04T11:21:00Z"/>
                    <w:rFonts w:ascii="Times New Roman" w:hAnsi="Times New Roman"/>
                    <w:color w:val="000000"/>
                    <w:sz w:val="24"/>
                  </w:rPr>
                </w:rPrChange>
              </w:rPr>
              <w:pPrChange w:id="8736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8737" w:author="Галина" w:date="2024-09-24T14:30:00Z">
              <w:del w:id="873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Вводный инструктаж.</w:delText>
                </w:r>
              </w:del>
            </w:ins>
          </w:p>
          <w:p w:rsidR="00D755BE" w:rsidRPr="00775987" w:rsidDel="00775987" w:rsidRDefault="00B70BBF" w:rsidP="00775987">
            <w:pPr>
              <w:spacing w:after="0"/>
              <w:ind w:left="120"/>
              <w:rPr>
                <w:del w:id="8739" w:author="Пользователь Windows" w:date="2024-12-04T11:21:00Z"/>
                <w:lang w:val="ru-RU"/>
                <w:rPrChange w:id="8740" w:author="Пользователь Windows" w:date="2024-12-04T11:19:00Z">
                  <w:rPr>
                    <w:del w:id="8741" w:author="Пользователь Windows" w:date="2024-12-04T11:21:00Z"/>
                  </w:rPr>
                </w:rPrChange>
              </w:rPr>
              <w:pPrChange w:id="874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743" w:author="Пользователь Windows" w:date="2024-12-04T11:21:00Z">
              <w:r w:rsidRPr="00775987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744" w:author="Пользователь Windows" w:date="2024-12-04T11:19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>Предприниматель и предпринимательство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8745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746" w:author="Пользователь Windows" w:date="2024-12-04T11:21:00Z"/>
              </w:rPr>
              <w:pPrChange w:id="874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748" w:author="Пользователь Windows" w:date="2024-12-04T11:21:00Z">
              <w:r w:rsidRPr="00775987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8749" w:author="Пользователь Windows" w:date="2024-12-04T11:19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750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751" w:author="Пользователь Windows" w:date="2024-12-04T11:21:00Z"/>
              </w:rPr>
              <w:pPrChange w:id="875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753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754" w:author="Пользователь Windows" w:date="2024-12-04T11:21:00Z"/>
              </w:rPr>
              <w:pPrChange w:id="875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8756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C310D8" w:rsidDel="00775987" w:rsidRDefault="00413733" w:rsidP="00775987">
            <w:pPr>
              <w:spacing w:after="0"/>
              <w:ind w:left="120"/>
              <w:rPr>
                <w:del w:id="8757" w:author="Пользователь Windows" w:date="2024-12-04T11:21:00Z"/>
                <w:lang w:val="ru-RU"/>
                <w:rPrChange w:id="8758" w:author="Галина" w:date="2023-09-26T18:37:00Z">
                  <w:rPr>
                    <w:del w:id="8759" w:author="Пользователь Windows" w:date="2024-12-04T11:21:00Z"/>
                  </w:rPr>
                </w:rPrChange>
              </w:rPr>
              <w:pPrChange w:id="8760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8761" w:author="Галина" w:date="2023-09-26T18:37:00Z">
              <w:del w:id="8762" w:author="Пользователь Windows" w:date="2024-12-04T11:21:00Z">
                <w:r w:rsidDel="00775987">
                  <w:rPr>
                    <w:lang w:val="ru-RU"/>
                  </w:rPr>
                  <w:delText>5</w:delText>
                </w:r>
                <w:r w:rsidR="002308C4" w:rsidDel="00775987">
                  <w:rPr>
                    <w:lang w:val="ru-RU"/>
                  </w:rPr>
                  <w:delText>.09.24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763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764" w:author="Пользователь Windows" w:date="2024-12-04T11:21:00Z"/>
              </w:rPr>
              <w:pPrChange w:id="876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8766" w:author="Пользователь Windows" w:date="2024-12-04T11:21:00Z"/>
          <w:trPrChange w:id="8767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8768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769" w:author="Пользователь Windows" w:date="2024-12-04T11:21:00Z"/>
              </w:rPr>
              <w:pPrChange w:id="8770" w:author="Пользователь Windows" w:date="2024-12-04T11:21:00Z">
                <w:pPr>
                  <w:spacing w:after="0"/>
                </w:pPr>
              </w:pPrChange>
            </w:pPr>
            <w:del w:id="877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8772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773" w:author="Пользователь Windows" w:date="2024-12-04T11:21:00Z"/>
              </w:rPr>
              <w:pPrChange w:id="877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77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Предпринимательская деятельность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8776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777" w:author="Пользователь Windows" w:date="2024-12-04T11:21:00Z"/>
              </w:rPr>
              <w:pPrChange w:id="877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77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780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781" w:author="Пользователь Windows" w:date="2024-12-04T11:21:00Z"/>
              </w:rPr>
              <w:pPrChange w:id="878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783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784" w:author="Пользователь Windows" w:date="2024-12-04T11:21:00Z"/>
              </w:rPr>
              <w:pPrChange w:id="878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8786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787" w:author="Пользователь Windows" w:date="2024-12-04T11:21:00Z"/>
              </w:rPr>
              <w:pPrChange w:id="878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789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790" w:author="Пользователь Windows" w:date="2024-12-04T11:21:00Z"/>
              </w:rPr>
              <w:pPrChange w:id="879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8792" w:author="Пользователь Windows" w:date="2024-12-04T11:21:00Z"/>
          <w:trPrChange w:id="8793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8794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795" w:author="Пользователь Windows" w:date="2024-12-04T11:21:00Z"/>
              </w:rPr>
              <w:pPrChange w:id="8796" w:author="Пользователь Windows" w:date="2024-12-04T11:21:00Z">
                <w:pPr>
                  <w:spacing w:after="0"/>
                </w:pPr>
              </w:pPrChange>
            </w:pPr>
            <w:del w:id="879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8798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799" w:author="Пользователь Windows" w:date="2024-12-04T11:21:00Z"/>
              </w:rPr>
              <w:pPrChange w:id="880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80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Модель реализации бизнес-идеи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8802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803" w:author="Пользователь Windows" w:date="2024-12-04T11:21:00Z"/>
              </w:rPr>
              <w:pPrChange w:id="880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80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806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807" w:author="Пользователь Windows" w:date="2024-12-04T11:21:00Z"/>
              </w:rPr>
              <w:pPrChange w:id="88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809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810" w:author="Пользователь Windows" w:date="2024-12-04T11:21:00Z"/>
              </w:rPr>
              <w:pPrChange w:id="881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8812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813" w:author="Пользователь Windows" w:date="2024-12-04T11:21:00Z"/>
              </w:rPr>
              <w:pPrChange w:id="881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815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816" w:author="Пользователь Windows" w:date="2024-12-04T11:21:00Z"/>
              </w:rPr>
              <w:pPrChange w:id="881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8818" w:author="Пользователь Windows" w:date="2024-12-04T11:21:00Z"/>
          <w:trPrChange w:id="8819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8820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1620DC" w:rsidP="00775987">
            <w:pPr>
              <w:spacing w:after="0"/>
              <w:ind w:left="120"/>
              <w:rPr>
                <w:del w:id="8821" w:author="Пользователь Windows" w:date="2024-12-04T11:21:00Z"/>
              </w:rPr>
              <w:pPrChange w:id="8822" w:author="Пользователь Windows" w:date="2024-12-04T11:21:00Z">
                <w:pPr>
                  <w:spacing w:after="0"/>
                </w:pPr>
              </w:pPrChange>
            </w:pPr>
            <w:ins w:id="8823" w:author="Галина" w:date="2023-09-26T18:21:00Z">
              <w:del w:id="882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  <w:del w:id="8825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4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8826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827" w:author="Пользователь Windows" w:date="2024-12-04T11:21:00Z"/>
                <w:lang w:val="ru-RU"/>
              </w:rPr>
              <w:pPrChange w:id="882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82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Бизнес-план. Этапы разработки бизнес-проекта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8830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831" w:author="Пользователь Windows" w:date="2024-12-04T11:21:00Z"/>
              </w:rPr>
              <w:pPrChange w:id="883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83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834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835" w:author="Пользователь Windows" w:date="2024-12-04T11:21:00Z"/>
              </w:rPr>
              <w:pPrChange w:id="883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837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838" w:author="Пользователь Windows" w:date="2024-12-04T11:21:00Z"/>
              </w:rPr>
              <w:pPrChange w:id="883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84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8841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C310D8" w:rsidDel="00775987" w:rsidRDefault="00413733" w:rsidP="00775987">
            <w:pPr>
              <w:spacing w:after="0"/>
              <w:ind w:left="120"/>
              <w:rPr>
                <w:del w:id="8842" w:author="Пользователь Windows" w:date="2024-12-04T11:21:00Z"/>
                <w:lang w:val="ru-RU"/>
                <w:rPrChange w:id="8843" w:author="Галина" w:date="2023-09-26T18:38:00Z">
                  <w:rPr>
                    <w:del w:id="8844" w:author="Пользователь Windows" w:date="2024-12-04T11:21:00Z"/>
                  </w:rPr>
                </w:rPrChange>
              </w:rPr>
              <w:pPrChange w:id="8845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8846" w:author="Галина" w:date="2023-09-26T18:38:00Z">
              <w:del w:id="8847" w:author="Пользователь Windows" w:date="2024-12-04T11:21:00Z">
                <w:r w:rsidDel="00775987">
                  <w:rPr>
                    <w:lang w:val="ru-RU"/>
                  </w:rPr>
                  <w:delText>12</w:delText>
                </w:r>
              </w:del>
            </w:ins>
            <w:ins w:id="8848" w:author="Галина" w:date="2024-09-19T12:14:00Z">
              <w:del w:id="8849" w:author="Пользователь Windows" w:date="2024-12-04T11:21:00Z">
                <w:r w:rsidDel="00775987">
                  <w:rPr>
                    <w:lang w:val="ru-RU"/>
                  </w:rPr>
                  <w:delText>.</w:delText>
                </w:r>
              </w:del>
            </w:ins>
            <w:ins w:id="8850" w:author="Галина" w:date="2023-09-26T18:38:00Z">
              <w:del w:id="8851" w:author="Пользователь Windows" w:date="2024-12-04T11:21:00Z">
                <w:r w:rsidR="002308C4" w:rsidDel="00775987">
                  <w:rPr>
                    <w:lang w:val="ru-RU"/>
                  </w:rPr>
                  <w:delText>09.24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852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853" w:author="Пользователь Windows" w:date="2024-12-04T11:21:00Z"/>
              </w:rPr>
              <w:pPrChange w:id="885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8855" w:author="Пользователь Windows" w:date="2024-12-04T11:21:00Z"/>
          <w:trPrChange w:id="8856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8857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858" w:author="Пользователь Windows" w:date="2024-12-04T11:21:00Z"/>
              </w:rPr>
              <w:pPrChange w:id="8859" w:author="Пользователь Windows" w:date="2024-12-04T11:21:00Z">
                <w:pPr>
                  <w:spacing w:after="0"/>
                </w:pPr>
              </w:pPrChange>
            </w:pPr>
            <w:del w:id="886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5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8861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862" w:author="Пользователь Windows" w:date="2024-12-04T11:21:00Z"/>
              </w:rPr>
              <w:pPrChange w:id="886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86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Технологическое предпринимательство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8865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866" w:author="Пользователь Windows" w:date="2024-12-04T11:21:00Z"/>
              </w:rPr>
              <w:pPrChange w:id="886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86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869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870" w:author="Пользователь Windows" w:date="2024-12-04T11:21:00Z"/>
              </w:rPr>
              <w:pPrChange w:id="887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872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873" w:author="Пользователь Windows" w:date="2024-12-04T11:21:00Z"/>
              </w:rPr>
              <w:pPrChange w:id="887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8875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876" w:author="Пользователь Windows" w:date="2024-12-04T11:21:00Z"/>
              </w:rPr>
              <w:pPrChange w:id="887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878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879" w:author="Пользователь Windows" w:date="2024-12-04T11:21:00Z"/>
              </w:rPr>
              <w:pPrChange w:id="888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8881" w:author="Пользователь Windows" w:date="2024-12-04T11:21:00Z"/>
          <w:trPrChange w:id="8882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8883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1620DC" w:rsidP="00775987">
            <w:pPr>
              <w:spacing w:after="0"/>
              <w:ind w:left="120"/>
              <w:rPr>
                <w:del w:id="8884" w:author="Пользователь Windows" w:date="2024-12-04T11:21:00Z"/>
              </w:rPr>
              <w:pPrChange w:id="8885" w:author="Пользователь Windows" w:date="2024-12-04T11:21:00Z">
                <w:pPr>
                  <w:spacing w:after="0"/>
                </w:pPr>
              </w:pPrChange>
            </w:pPr>
            <w:ins w:id="8886" w:author="Галина" w:date="2023-09-26T18:28:00Z">
              <w:del w:id="8887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  <w:del w:id="8888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6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8889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890" w:author="Пользователь Windows" w:date="2024-12-04T11:21:00Z"/>
                <w:lang w:val="ru-RU"/>
              </w:rPr>
              <w:pPrChange w:id="889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89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Технология создания объемных моделей в САПР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8893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894" w:author="Пользователь Windows" w:date="2024-12-04T11:21:00Z"/>
              </w:rPr>
              <w:pPrChange w:id="889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89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897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898" w:author="Пользователь Windows" w:date="2024-12-04T11:21:00Z"/>
              </w:rPr>
              <w:pPrChange w:id="889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900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901" w:author="Пользователь Windows" w:date="2024-12-04T11:21:00Z"/>
              </w:rPr>
              <w:pPrChange w:id="890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8903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C310D8" w:rsidDel="00775987" w:rsidRDefault="00413733" w:rsidP="00775987">
            <w:pPr>
              <w:spacing w:after="0"/>
              <w:ind w:left="120"/>
              <w:rPr>
                <w:del w:id="8904" w:author="Пользователь Windows" w:date="2024-12-04T11:21:00Z"/>
                <w:lang w:val="ru-RU"/>
                <w:rPrChange w:id="8905" w:author="Галина" w:date="2023-09-26T18:38:00Z">
                  <w:rPr>
                    <w:del w:id="8906" w:author="Пользователь Windows" w:date="2024-12-04T11:21:00Z"/>
                  </w:rPr>
                </w:rPrChange>
              </w:rPr>
              <w:pPrChange w:id="8907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8908" w:author="Галина" w:date="2023-09-26T18:38:00Z">
              <w:del w:id="8909" w:author="Пользователь Windows" w:date="2024-12-04T11:21:00Z">
                <w:r w:rsidDel="00775987">
                  <w:rPr>
                    <w:lang w:val="ru-RU"/>
                  </w:rPr>
                  <w:delText>19</w:delText>
                </w:r>
                <w:r w:rsidR="00C310D8" w:rsidDel="00775987">
                  <w:rPr>
                    <w:lang w:val="ru-RU"/>
                  </w:rPr>
                  <w:delText>.</w:delText>
                </w:r>
                <w:r w:rsidR="00C310D8" w:rsidDel="00775987">
                  <w:delText xml:space="preserve"> </w:delText>
                </w:r>
                <w:r w:rsidR="002308C4" w:rsidDel="00775987">
                  <w:rPr>
                    <w:lang w:val="ru-RU"/>
                  </w:rPr>
                  <w:delText>09.24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910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911" w:author="Пользователь Windows" w:date="2024-12-04T11:21:00Z"/>
              </w:rPr>
              <w:pPrChange w:id="891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8913" w:author="Пользователь Windows" w:date="2024-12-04T11:21:00Z"/>
          <w:trPrChange w:id="8914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8915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916" w:author="Пользователь Windows" w:date="2024-12-04T11:21:00Z"/>
              </w:rPr>
              <w:pPrChange w:id="8917" w:author="Пользователь Windows" w:date="2024-12-04T11:21:00Z">
                <w:pPr>
                  <w:spacing w:after="0"/>
                </w:pPr>
              </w:pPrChange>
            </w:pPr>
            <w:del w:id="891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7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8919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920" w:author="Пользователь Windows" w:date="2024-12-04T11:21:00Z"/>
                <w:lang w:val="ru-RU"/>
              </w:rPr>
              <w:pPrChange w:id="892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92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Практическая работа «Выполнение трехмерной объемной модели изделия в САПР»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8923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924" w:author="Пользователь Windows" w:date="2024-12-04T11:21:00Z"/>
              </w:rPr>
              <w:pPrChange w:id="892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92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927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928" w:author="Пользователь Windows" w:date="2024-12-04T11:21:00Z"/>
              </w:rPr>
              <w:pPrChange w:id="892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930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931" w:author="Пользователь Windows" w:date="2024-12-04T11:21:00Z"/>
              </w:rPr>
              <w:pPrChange w:id="893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93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8934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935" w:author="Пользователь Windows" w:date="2024-12-04T11:21:00Z"/>
              </w:rPr>
              <w:pPrChange w:id="893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937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938" w:author="Пользователь Windows" w:date="2024-12-04T11:21:00Z"/>
              </w:rPr>
              <w:pPrChange w:id="893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8940" w:author="Пользователь Windows" w:date="2024-12-04T11:21:00Z"/>
          <w:trPrChange w:id="8941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8942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1620DC" w:rsidP="00775987">
            <w:pPr>
              <w:spacing w:after="0"/>
              <w:ind w:left="120"/>
              <w:rPr>
                <w:del w:id="8943" w:author="Пользователь Windows" w:date="2024-12-04T11:21:00Z"/>
              </w:rPr>
              <w:pPrChange w:id="8944" w:author="Пользователь Windows" w:date="2024-12-04T11:21:00Z">
                <w:pPr>
                  <w:spacing w:after="0"/>
                </w:pPr>
              </w:pPrChange>
            </w:pPr>
            <w:ins w:id="8945" w:author="Галина" w:date="2023-09-26T18:28:00Z">
              <w:del w:id="894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  <w:del w:id="8947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8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8948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949" w:author="Пользователь Windows" w:date="2024-12-04T11:21:00Z"/>
                <w:lang w:val="ru-RU"/>
              </w:rPr>
              <w:pPrChange w:id="895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95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Построение чертежей с использованием разрезов и сечений в САПР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8952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953" w:author="Пользователь Windows" w:date="2024-12-04T11:21:00Z"/>
              </w:rPr>
              <w:pPrChange w:id="895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95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956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957" w:author="Пользователь Windows" w:date="2024-12-04T11:21:00Z"/>
              </w:rPr>
              <w:pPrChange w:id="895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959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960" w:author="Пользователь Windows" w:date="2024-12-04T11:21:00Z"/>
              </w:rPr>
              <w:pPrChange w:id="896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96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8963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C310D8" w:rsidDel="00775987" w:rsidRDefault="00413733" w:rsidP="00775987">
            <w:pPr>
              <w:spacing w:after="0"/>
              <w:ind w:left="120"/>
              <w:rPr>
                <w:del w:id="8964" w:author="Пользователь Windows" w:date="2024-12-04T11:21:00Z"/>
                <w:lang w:val="ru-RU"/>
                <w:rPrChange w:id="8965" w:author="Галина" w:date="2023-09-26T18:38:00Z">
                  <w:rPr>
                    <w:del w:id="8966" w:author="Пользователь Windows" w:date="2024-12-04T11:21:00Z"/>
                  </w:rPr>
                </w:rPrChange>
              </w:rPr>
              <w:pPrChange w:id="8967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8968" w:author="Галина" w:date="2023-09-26T18:38:00Z">
              <w:del w:id="8969" w:author="Пользователь Windows" w:date="2024-12-04T11:21:00Z">
                <w:r w:rsidDel="00775987">
                  <w:rPr>
                    <w:lang w:val="ru-RU"/>
                  </w:rPr>
                  <w:delText>26</w:delText>
                </w:r>
                <w:r w:rsidR="00C310D8" w:rsidDel="00775987">
                  <w:rPr>
                    <w:lang w:val="ru-RU"/>
                  </w:rPr>
                  <w:delText>.</w:delText>
                </w:r>
                <w:r w:rsidR="00C310D8" w:rsidDel="00775987">
                  <w:delText xml:space="preserve"> </w:delText>
                </w:r>
                <w:r w:rsidR="002308C4" w:rsidDel="00775987">
                  <w:rPr>
                    <w:lang w:val="ru-RU"/>
                  </w:rPr>
                  <w:delText>09.24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8970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971" w:author="Пользователь Windows" w:date="2024-12-04T11:21:00Z"/>
              </w:rPr>
              <w:pPrChange w:id="897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8973" w:author="Пользователь Windows" w:date="2024-12-04T11:21:00Z"/>
          <w:trPrChange w:id="8974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8975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1620DC" w:rsidP="00775987">
            <w:pPr>
              <w:spacing w:after="0"/>
              <w:ind w:left="120"/>
              <w:rPr>
                <w:del w:id="8976" w:author="Пользователь Windows" w:date="2024-12-04T11:21:00Z"/>
              </w:rPr>
              <w:pPrChange w:id="8977" w:author="Пользователь Windows" w:date="2024-12-04T11:21:00Z">
                <w:pPr>
                  <w:spacing w:after="0"/>
                </w:pPr>
              </w:pPrChange>
            </w:pPr>
            <w:ins w:id="8978" w:author="Галина" w:date="2023-09-26T18:28:00Z">
              <w:del w:id="8979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  <w:del w:id="8980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9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8981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8982" w:author="Пользователь Windows" w:date="2024-12-04T11:21:00Z"/>
                <w:lang w:val="ru-RU"/>
              </w:rPr>
              <w:pPrChange w:id="898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898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Построение чертежей с использованием разрезов и сечений в САПР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8985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986" w:author="Пользователь Windows" w:date="2024-12-04T11:21:00Z"/>
              </w:rPr>
              <w:pPrChange w:id="898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98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8989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8990" w:author="Пользователь Windows" w:date="2024-12-04T11:21:00Z"/>
              </w:rPr>
              <w:pPrChange w:id="899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8992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8993" w:author="Пользователь Windows" w:date="2024-12-04T11:21:00Z"/>
              </w:rPr>
              <w:pPrChange w:id="899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89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8996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C310D8" w:rsidDel="00775987" w:rsidRDefault="00413733" w:rsidP="00775987">
            <w:pPr>
              <w:spacing w:after="0"/>
              <w:ind w:left="120"/>
              <w:rPr>
                <w:del w:id="8997" w:author="Пользователь Windows" w:date="2024-12-04T11:21:00Z"/>
                <w:lang w:val="ru-RU"/>
                <w:rPrChange w:id="8998" w:author="Галина" w:date="2023-09-26T18:39:00Z">
                  <w:rPr>
                    <w:del w:id="8999" w:author="Пользователь Windows" w:date="2024-12-04T11:21:00Z"/>
                  </w:rPr>
                </w:rPrChange>
              </w:rPr>
              <w:pPrChange w:id="9000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001" w:author="Галина" w:date="2023-09-26T18:39:00Z">
              <w:del w:id="9002" w:author="Пользователь Windows" w:date="2024-12-04T11:21:00Z">
                <w:r w:rsidDel="00775987">
                  <w:rPr>
                    <w:lang w:val="ru-RU"/>
                  </w:rPr>
                  <w:delText>03</w:delText>
                </w:r>
                <w:r w:rsidR="002308C4" w:rsidDel="00775987">
                  <w:rPr>
                    <w:lang w:val="ru-RU"/>
                  </w:rPr>
                  <w:delText>.10.24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003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004" w:author="Пользователь Windows" w:date="2024-12-04T11:21:00Z"/>
              </w:rPr>
              <w:pPrChange w:id="900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006" w:author="Пользователь Windows" w:date="2024-12-04T11:21:00Z"/>
          <w:trPrChange w:id="9007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008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009" w:author="Пользователь Windows" w:date="2024-12-04T11:21:00Z"/>
              </w:rPr>
              <w:pPrChange w:id="9010" w:author="Пользователь Windows" w:date="2024-12-04T11:21:00Z">
                <w:pPr>
                  <w:spacing w:after="0"/>
                </w:pPr>
              </w:pPrChange>
            </w:pPr>
            <w:del w:id="901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10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012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013" w:author="Пользователь Windows" w:date="2024-12-04T11:21:00Z"/>
              </w:rPr>
              <w:pPrChange w:id="901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01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Аддитивные технологии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016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017" w:author="Пользователь Windows" w:date="2024-12-04T11:21:00Z"/>
              </w:rPr>
              <w:pPrChange w:id="901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01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020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021" w:author="Пользователь Windows" w:date="2024-12-04T11:21:00Z"/>
              </w:rPr>
              <w:pPrChange w:id="902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023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024" w:author="Пользователь Windows" w:date="2024-12-04T11:21:00Z"/>
              </w:rPr>
              <w:pPrChange w:id="902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026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027" w:author="Пользователь Windows" w:date="2024-12-04T11:21:00Z"/>
              </w:rPr>
              <w:pPrChange w:id="902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029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030" w:author="Пользователь Windows" w:date="2024-12-04T11:21:00Z"/>
              </w:rPr>
              <w:pPrChange w:id="903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032" w:author="Пользователь Windows" w:date="2024-12-04T11:21:00Z"/>
          <w:trPrChange w:id="9033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034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1620DC" w:rsidP="00775987">
            <w:pPr>
              <w:spacing w:after="0"/>
              <w:ind w:left="120"/>
              <w:rPr>
                <w:del w:id="9035" w:author="Пользователь Windows" w:date="2024-12-04T11:21:00Z"/>
              </w:rPr>
              <w:pPrChange w:id="9036" w:author="Пользователь Windows" w:date="2024-12-04T11:21:00Z">
                <w:pPr>
                  <w:spacing w:after="0"/>
                </w:pPr>
              </w:pPrChange>
            </w:pPr>
            <w:ins w:id="9037" w:author="Галина" w:date="2023-09-26T18:28:00Z">
              <w:del w:id="903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  <w:del w:id="9039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11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040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041" w:author="Пользователь Windows" w:date="2024-12-04T11:21:00Z"/>
                <w:lang w:val="ru-RU"/>
              </w:rPr>
              <w:pPrChange w:id="904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04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Аддитивные технологии. Области применения трёхмерной печати</w:delText>
              </w:r>
            </w:del>
            <w:ins w:id="9044" w:author="Галина" w:date="2023-09-26T18:35:00Z">
              <w:del w:id="9045" w:author="Пользователь Windows" w:date="2024-12-04T11:21:00Z">
                <w:r w:rsidR="00C310D8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046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047" w:author="Пользователь Windows" w:date="2024-12-04T11:21:00Z"/>
              </w:rPr>
              <w:pPrChange w:id="904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04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050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051" w:author="Пользователь Windows" w:date="2024-12-04T11:21:00Z"/>
              </w:rPr>
              <w:pPrChange w:id="905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053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054" w:author="Пользователь Windows" w:date="2024-12-04T11:21:00Z"/>
              </w:rPr>
              <w:pPrChange w:id="905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056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C310D8" w:rsidDel="00775987" w:rsidRDefault="00413733" w:rsidP="00775987">
            <w:pPr>
              <w:spacing w:after="0"/>
              <w:ind w:left="120"/>
              <w:rPr>
                <w:del w:id="9057" w:author="Пользователь Windows" w:date="2024-12-04T11:21:00Z"/>
                <w:lang w:val="ru-RU"/>
                <w:rPrChange w:id="9058" w:author="Галина" w:date="2023-09-26T18:39:00Z">
                  <w:rPr>
                    <w:del w:id="9059" w:author="Пользователь Windows" w:date="2024-12-04T11:21:00Z"/>
                  </w:rPr>
                </w:rPrChange>
              </w:rPr>
              <w:pPrChange w:id="9060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061" w:author="Галина" w:date="2023-09-26T18:39:00Z">
              <w:del w:id="9062" w:author="Пользователь Windows" w:date="2024-12-04T11:21:00Z">
                <w:r w:rsidDel="00775987">
                  <w:rPr>
                    <w:lang w:val="ru-RU"/>
                  </w:rPr>
                  <w:delText>10</w:delText>
                </w:r>
                <w:r w:rsidR="00C310D8" w:rsidDel="00775987">
                  <w:rPr>
                    <w:lang w:val="ru-RU"/>
                  </w:rPr>
                  <w:delText>.</w:delText>
                </w:r>
              </w:del>
            </w:ins>
            <w:ins w:id="9063" w:author="Галина" w:date="2023-09-26T18:40:00Z">
              <w:del w:id="9064" w:author="Пользователь Windows" w:date="2024-12-04T11:21:00Z">
                <w:r w:rsidR="002308C4" w:rsidDel="00775987">
                  <w:rPr>
                    <w:lang w:val="ru-RU"/>
                  </w:rPr>
                  <w:delText>10.24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065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066" w:author="Пользователь Windows" w:date="2024-12-04T11:21:00Z"/>
              </w:rPr>
              <w:pPrChange w:id="906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068" w:author="Пользователь Windows" w:date="2024-12-04T11:21:00Z"/>
          <w:trPrChange w:id="9069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070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071" w:author="Пользователь Windows" w:date="2024-12-04T11:21:00Z"/>
              </w:rPr>
              <w:pPrChange w:id="9072" w:author="Пользователь Windows" w:date="2024-12-04T11:21:00Z">
                <w:pPr>
                  <w:spacing w:after="0"/>
                </w:pPr>
              </w:pPrChange>
            </w:pPr>
            <w:del w:id="90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12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074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075" w:author="Пользователь Windows" w:date="2024-12-04T11:21:00Z"/>
              </w:rPr>
              <w:pPrChange w:id="9076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07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Создание моделей, сложных объектов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078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079" w:author="Пользователь Windows" w:date="2024-12-04T11:21:00Z"/>
              </w:rPr>
              <w:pPrChange w:id="908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08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082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083" w:author="Пользователь Windows" w:date="2024-12-04T11:21:00Z"/>
              </w:rPr>
              <w:pPrChange w:id="908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085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086" w:author="Пользователь Windows" w:date="2024-12-04T11:21:00Z"/>
              </w:rPr>
              <w:pPrChange w:id="908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088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089" w:author="Пользователь Windows" w:date="2024-12-04T11:21:00Z"/>
              </w:rPr>
              <w:pPrChange w:id="909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091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092" w:author="Пользователь Windows" w:date="2024-12-04T11:21:00Z"/>
              </w:rPr>
              <w:pPrChange w:id="909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094" w:author="Пользователь Windows" w:date="2024-12-04T11:21:00Z"/>
          <w:trPrChange w:id="9095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096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097" w:author="Пользователь Windows" w:date="2024-12-04T11:21:00Z"/>
              </w:rPr>
              <w:pPrChange w:id="9098" w:author="Пользователь Windows" w:date="2024-12-04T11:21:00Z">
                <w:pPr>
                  <w:spacing w:after="0"/>
                </w:pPr>
              </w:pPrChange>
            </w:pPr>
            <w:del w:id="90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13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100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101" w:author="Пользователь Windows" w:date="2024-12-04T11:21:00Z"/>
              </w:rPr>
              <w:pPrChange w:id="910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10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Создание моделей, сложных объектов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104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105" w:author="Пользователь Windows" w:date="2024-12-04T11:21:00Z"/>
              </w:rPr>
              <w:pPrChange w:id="910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10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108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09" w:author="Пользователь Windows" w:date="2024-12-04T11:21:00Z"/>
              </w:rPr>
              <w:pPrChange w:id="911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111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112" w:author="Пользователь Windows" w:date="2024-12-04T11:21:00Z"/>
              </w:rPr>
              <w:pPrChange w:id="911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11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115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16" w:author="Пользователь Windows" w:date="2024-12-04T11:21:00Z"/>
              </w:rPr>
              <w:pPrChange w:id="911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118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19" w:author="Пользователь Windows" w:date="2024-12-04T11:21:00Z"/>
              </w:rPr>
              <w:pPrChange w:id="912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30"/>
          <w:tblCellSpacing w:w="20" w:type="nil"/>
          <w:del w:id="9121" w:author="Пользователь Windows" w:date="2024-12-04T11:21:00Z"/>
          <w:trPrChange w:id="9122" w:author="Галина" w:date="2023-09-26T20:23:00Z">
            <w:trPr>
              <w:gridAfter w:val="0"/>
              <w:trHeight w:val="30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123" w:author="Галина" w:date="2023-09-26T20:23:00Z">
              <w:tcPr>
                <w:tcW w:w="101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124" w:author="Пользователь Windows" w:date="2024-12-04T11:21:00Z"/>
              </w:rPr>
              <w:pPrChange w:id="9125" w:author="Пользователь Windows" w:date="2024-12-04T11:21:00Z">
                <w:pPr>
                  <w:spacing w:after="0"/>
                </w:pPr>
              </w:pPrChange>
            </w:pPr>
            <w:del w:id="912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14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127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128" w:author="Пользователь Windows" w:date="2024-12-04T11:21:00Z"/>
              </w:rPr>
              <w:pPrChange w:id="912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13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Создание моделей, сложных объектов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131" w:author="Галина" w:date="2023-09-26T20:23:00Z">
              <w:tcPr>
                <w:tcW w:w="1037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132" w:author="Пользователь Windows" w:date="2024-12-04T11:21:00Z"/>
              </w:rPr>
              <w:pPrChange w:id="913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13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135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36" w:author="Пользователь Windows" w:date="2024-12-04T11:21:00Z"/>
              </w:rPr>
              <w:pPrChange w:id="913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138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39" w:author="Пользователь Windows" w:date="2024-12-04T11:21:00Z"/>
              </w:rPr>
              <w:pPrChange w:id="914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141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42" w:author="Пользователь Windows" w:date="2024-12-04T11:21:00Z"/>
              </w:rPr>
              <w:pPrChange w:id="914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144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45" w:author="Пользователь Windows" w:date="2024-12-04T11:21:00Z"/>
              </w:rPr>
              <w:pPrChange w:id="914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147" w:author="Пользователь Windows" w:date="2024-12-04T11:21:00Z"/>
          <w:trPrChange w:id="9148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149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150" w:author="Пользователь Windows" w:date="2024-12-04T11:21:00Z"/>
              </w:rPr>
              <w:pPrChange w:id="9151" w:author="Пользователь Windows" w:date="2024-12-04T11:21:00Z">
                <w:pPr>
                  <w:spacing w:after="0"/>
                </w:pPr>
              </w:pPrChange>
            </w:pPr>
            <w:del w:id="91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15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153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154" w:author="Пользователь Windows" w:date="2024-12-04T11:21:00Z"/>
              </w:rPr>
              <w:pPrChange w:id="9155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15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Этапы аддитивного производства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157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158" w:author="Пользователь Windows" w:date="2024-12-04T11:21:00Z"/>
              </w:rPr>
              <w:pPrChange w:id="915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16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161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62" w:author="Пользователь Windows" w:date="2024-12-04T11:21:00Z"/>
              </w:rPr>
              <w:pPrChange w:id="916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164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65" w:author="Пользователь Windows" w:date="2024-12-04T11:21:00Z"/>
              </w:rPr>
              <w:pPrChange w:id="916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167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68" w:author="Пользователь Windows" w:date="2024-12-04T11:21:00Z"/>
              </w:rPr>
              <w:pPrChange w:id="916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170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71" w:author="Пользователь Windows" w:date="2024-12-04T11:21:00Z"/>
              </w:rPr>
              <w:pPrChange w:id="917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173" w:author="Пользователь Windows" w:date="2024-12-04T11:21:00Z"/>
          <w:trPrChange w:id="9174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175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176" w:author="Пользователь Windows" w:date="2024-12-04T11:21:00Z"/>
              </w:rPr>
              <w:pPrChange w:id="9177" w:author="Пользователь Windows" w:date="2024-12-04T11:21:00Z">
                <w:pPr>
                  <w:spacing w:after="0"/>
                </w:pPr>
              </w:pPrChange>
            </w:pPr>
            <w:del w:id="917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16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179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180" w:author="Пользователь Windows" w:date="2024-12-04T11:21:00Z"/>
              </w:rPr>
              <w:pPrChange w:id="918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18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Этапы аддитивного производства. Подготовка к печати.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Печать 3D-модели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183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184" w:author="Пользователь Windows" w:date="2024-12-04T11:21:00Z"/>
              </w:rPr>
              <w:pPrChange w:id="918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18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187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88" w:author="Пользователь Windows" w:date="2024-12-04T11:21:00Z"/>
              </w:rPr>
              <w:pPrChange w:id="918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190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91" w:author="Пользователь Windows" w:date="2024-12-04T11:21:00Z"/>
              </w:rPr>
              <w:pPrChange w:id="91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193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94" w:author="Пользователь Windows" w:date="2024-12-04T11:21:00Z"/>
              </w:rPr>
              <w:pPrChange w:id="919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196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197" w:author="Пользователь Windows" w:date="2024-12-04T11:21:00Z"/>
              </w:rPr>
              <w:pPrChange w:id="919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199" w:author="Пользователь Windows" w:date="2024-12-04T11:21:00Z"/>
          <w:trPrChange w:id="9200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201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1620DC" w:rsidDel="00775987" w:rsidRDefault="00B70BBF" w:rsidP="00775987">
            <w:pPr>
              <w:spacing w:after="0"/>
              <w:ind w:left="120"/>
              <w:rPr>
                <w:del w:id="9202" w:author="Пользователь Windows" w:date="2024-12-04T11:21:00Z"/>
                <w:lang w:val="ru-RU"/>
                <w:rPrChange w:id="9203" w:author="Галина" w:date="2023-09-26T18:28:00Z">
                  <w:rPr>
                    <w:del w:id="9204" w:author="Пользователь Windows" w:date="2024-12-04T11:21:00Z"/>
                  </w:rPr>
                </w:rPrChange>
              </w:rPr>
              <w:pPrChange w:id="9205" w:author="Пользователь Windows" w:date="2024-12-04T11:21:00Z">
                <w:pPr>
                  <w:spacing w:after="0"/>
                </w:pPr>
              </w:pPrChange>
            </w:pPr>
            <w:del w:id="920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17</w:delText>
              </w:r>
            </w:del>
            <w:ins w:id="9207" w:author="Галина" w:date="2023-09-26T18:28:00Z">
              <w:del w:id="9208" w:author="Пользователь Windows" w:date="2024-12-04T11:21:00Z">
                <w:r w:rsidR="001620DC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209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210" w:author="Пользователь Windows" w:date="2024-12-04T11:21:00Z"/>
                <w:lang w:val="ru-RU"/>
              </w:rPr>
              <w:pPrChange w:id="921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21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Основы проектной деятельности. Разработка проекта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213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214" w:author="Пользователь Windows" w:date="2024-12-04T11:21:00Z"/>
              </w:rPr>
              <w:pPrChange w:id="921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21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217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218" w:author="Пользователь Windows" w:date="2024-12-04T11:21:00Z"/>
              </w:rPr>
              <w:pPrChange w:id="921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220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221" w:author="Пользователь Windows" w:date="2024-12-04T11:21:00Z"/>
              </w:rPr>
              <w:pPrChange w:id="922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22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224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C310D8" w:rsidDel="00775987" w:rsidRDefault="00413733" w:rsidP="00775987">
            <w:pPr>
              <w:spacing w:after="0"/>
              <w:ind w:left="120"/>
              <w:rPr>
                <w:del w:id="9225" w:author="Пользователь Windows" w:date="2024-12-04T11:21:00Z"/>
                <w:lang w:val="ru-RU"/>
                <w:rPrChange w:id="9226" w:author="Галина" w:date="2023-09-26T18:39:00Z">
                  <w:rPr>
                    <w:del w:id="9227" w:author="Пользователь Windows" w:date="2024-12-04T11:21:00Z"/>
                  </w:rPr>
                </w:rPrChange>
              </w:rPr>
              <w:pPrChange w:id="922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229" w:author="Галина" w:date="2023-09-26T18:39:00Z">
              <w:del w:id="9230" w:author="Пользователь Windows" w:date="2024-12-04T11:21:00Z">
                <w:r w:rsidDel="00775987">
                  <w:rPr>
                    <w:lang w:val="ru-RU"/>
                  </w:rPr>
                  <w:delText>1</w:delText>
                </w:r>
              </w:del>
            </w:ins>
            <w:ins w:id="9231" w:author="Галина" w:date="2024-09-19T12:20:00Z">
              <w:del w:id="9232" w:author="Пользователь Windows" w:date="2024-12-04T11:21:00Z">
                <w:r w:rsidDel="00775987">
                  <w:rPr>
                    <w:lang w:val="ru-RU"/>
                  </w:rPr>
                  <w:delText>7</w:delText>
                </w:r>
              </w:del>
            </w:ins>
            <w:ins w:id="9233" w:author="Галина" w:date="2023-09-26T18:39:00Z">
              <w:del w:id="9234" w:author="Пользователь Windows" w:date="2024-12-04T11:21:00Z">
                <w:r w:rsidR="002308C4" w:rsidDel="00775987">
                  <w:rPr>
                    <w:lang w:val="ru-RU"/>
                  </w:rPr>
                  <w:delText>.10.24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235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236" w:author="Пользователь Windows" w:date="2024-12-04T11:21:00Z"/>
              </w:rPr>
              <w:pPrChange w:id="923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238" w:author="Пользователь Windows" w:date="2024-12-04T11:21:00Z"/>
          <w:trPrChange w:id="9239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240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1620DC" w:rsidP="00775987">
            <w:pPr>
              <w:spacing w:after="0"/>
              <w:ind w:left="120"/>
              <w:rPr>
                <w:del w:id="9241" w:author="Пользователь Windows" w:date="2024-12-04T11:21:00Z"/>
              </w:rPr>
              <w:pPrChange w:id="9242" w:author="Пользователь Windows" w:date="2024-12-04T11:21:00Z">
                <w:pPr>
                  <w:spacing w:after="0"/>
                </w:pPr>
              </w:pPrChange>
            </w:pPr>
            <w:ins w:id="9243" w:author="Галина" w:date="2023-09-26T18:28:00Z">
              <w:del w:id="924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8</w:delText>
                </w:r>
              </w:del>
            </w:ins>
            <w:del w:id="9245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18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246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247" w:author="Пользователь Windows" w:date="2024-12-04T11:21:00Z"/>
                <w:lang w:val="ru-RU"/>
              </w:rPr>
              <w:pPrChange w:id="9248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24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Основы проектной деятельности. Подготовка проекта к защите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250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251" w:author="Пользователь Windows" w:date="2024-12-04T11:21:00Z"/>
              </w:rPr>
              <w:pPrChange w:id="925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25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254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255" w:author="Пользователь Windows" w:date="2024-12-04T11:21:00Z"/>
              </w:rPr>
              <w:pPrChange w:id="925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257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8A4A5B" w:rsidDel="00775987" w:rsidRDefault="008A4A5B" w:rsidP="00775987">
            <w:pPr>
              <w:spacing w:after="0"/>
              <w:ind w:left="120"/>
              <w:rPr>
                <w:del w:id="9258" w:author="Пользователь Windows" w:date="2024-12-04T11:21:00Z"/>
                <w:lang w:val="ru-RU"/>
                <w:rPrChange w:id="9259" w:author="Галина" w:date="2023-09-26T18:44:00Z">
                  <w:rPr>
                    <w:del w:id="9260" w:author="Пользователь Windows" w:date="2024-12-04T11:21:00Z"/>
                  </w:rPr>
                </w:rPrChange>
              </w:rPr>
              <w:pPrChange w:id="926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9262" w:author="Галина" w:date="2023-09-26T18:44:00Z">
              <w:del w:id="9263" w:author="Пользователь Windows" w:date="2024-12-04T11:21:00Z">
                <w:r w:rsidDel="00775987">
                  <w:rPr>
                    <w:lang w:val="ru-RU"/>
                  </w:rPr>
                  <w:delText>1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264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C310D8" w:rsidDel="00775987" w:rsidRDefault="00413733" w:rsidP="00775987">
            <w:pPr>
              <w:spacing w:after="0"/>
              <w:ind w:left="120"/>
              <w:rPr>
                <w:del w:id="9265" w:author="Пользователь Windows" w:date="2024-12-04T11:21:00Z"/>
                <w:lang w:val="ru-RU"/>
                <w:rPrChange w:id="9266" w:author="Галина" w:date="2023-09-26T18:40:00Z">
                  <w:rPr>
                    <w:del w:id="9267" w:author="Пользователь Windows" w:date="2024-12-04T11:21:00Z"/>
                  </w:rPr>
                </w:rPrChange>
              </w:rPr>
              <w:pPrChange w:id="926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269" w:author="Галина" w:date="2023-09-26T18:40:00Z">
              <w:del w:id="9270" w:author="Пользователь Windows" w:date="2024-12-04T11:21:00Z">
                <w:r w:rsidDel="00775987">
                  <w:rPr>
                    <w:lang w:val="ru-RU"/>
                  </w:rPr>
                  <w:delText>24</w:delText>
                </w:r>
                <w:r w:rsidR="002308C4" w:rsidDel="00775987">
                  <w:rPr>
                    <w:lang w:val="ru-RU"/>
                  </w:rPr>
                  <w:delText>.10.24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271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272" w:author="Пользователь Windows" w:date="2024-12-04T11:21:00Z"/>
              </w:rPr>
              <w:pPrChange w:id="927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274" w:author="Пользователь Windows" w:date="2024-12-04T11:21:00Z"/>
          <w:trPrChange w:id="9275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276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1620DC" w:rsidP="00775987">
            <w:pPr>
              <w:spacing w:after="0"/>
              <w:ind w:left="120"/>
              <w:rPr>
                <w:del w:id="9277" w:author="Пользователь Windows" w:date="2024-12-04T11:21:00Z"/>
              </w:rPr>
              <w:pPrChange w:id="9278" w:author="Пользователь Windows" w:date="2024-12-04T11:21:00Z">
                <w:pPr>
                  <w:spacing w:after="0"/>
                </w:pPr>
              </w:pPrChange>
            </w:pPr>
            <w:ins w:id="9279" w:author="Галина" w:date="2023-09-26T18:28:00Z">
              <w:del w:id="9280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9281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19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282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283" w:author="Пользователь Windows" w:date="2024-12-04T11:21:00Z"/>
                <w:lang w:val="ru-RU"/>
              </w:rPr>
              <w:pPrChange w:id="928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28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Основы проектной деятельности. Защита проекта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286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287" w:author="Пользователь Windows" w:date="2024-12-04T11:21:00Z"/>
              </w:rPr>
              <w:pPrChange w:id="928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28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290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291" w:author="Пользователь Windows" w:date="2024-12-04T11:21:00Z"/>
              </w:rPr>
              <w:pPrChange w:id="92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293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8A4A5B" w:rsidDel="00775987" w:rsidRDefault="008A4A5B" w:rsidP="00775987">
            <w:pPr>
              <w:spacing w:after="0"/>
              <w:ind w:left="120"/>
              <w:rPr>
                <w:del w:id="9294" w:author="Пользователь Windows" w:date="2024-12-04T11:21:00Z"/>
                <w:lang w:val="ru-RU"/>
                <w:rPrChange w:id="9295" w:author="Галина" w:date="2023-09-26T18:44:00Z">
                  <w:rPr>
                    <w:del w:id="9296" w:author="Пользователь Windows" w:date="2024-12-04T11:21:00Z"/>
                  </w:rPr>
                </w:rPrChange>
              </w:rPr>
              <w:pPrChange w:id="929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9298" w:author="Галина" w:date="2023-09-26T18:44:00Z">
              <w:del w:id="9299" w:author="Пользователь Windows" w:date="2024-12-04T11:21:00Z">
                <w:r w:rsidDel="00775987">
                  <w:rPr>
                    <w:lang w:val="ru-RU"/>
                  </w:rPr>
                  <w:delText>1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300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C310D8" w:rsidDel="00775987" w:rsidRDefault="00413733" w:rsidP="00775987">
            <w:pPr>
              <w:spacing w:after="0"/>
              <w:ind w:left="120"/>
              <w:rPr>
                <w:del w:id="9301" w:author="Пользователь Windows" w:date="2024-12-04T11:21:00Z"/>
                <w:lang w:val="ru-RU"/>
                <w:rPrChange w:id="9302" w:author="Галина" w:date="2023-09-26T18:40:00Z">
                  <w:rPr>
                    <w:del w:id="9303" w:author="Пользователь Windows" w:date="2024-12-04T11:21:00Z"/>
                  </w:rPr>
                </w:rPrChange>
              </w:rPr>
              <w:pPrChange w:id="9304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305" w:author="Галина" w:date="2023-09-26T18:40:00Z">
              <w:del w:id="9306" w:author="Пользователь Windows" w:date="2024-12-04T11:21:00Z">
                <w:r w:rsidDel="00775987">
                  <w:rPr>
                    <w:lang w:val="ru-RU"/>
                  </w:rPr>
                  <w:delText>07</w:delText>
                </w:r>
                <w:r w:rsidR="002308C4" w:rsidDel="00775987">
                  <w:rPr>
                    <w:lang w:val="ru-RU"/>
                  </w:rPr>
                  <w:delText>.11.24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307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308" w:author="Пользователь Windows" w:date="2024-12-04T11:21:00Z"/>
              </w:rPr>
              <w:pPrChange w:id="930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310" w:author="Пользователь Windows" w:date="2024-12-04T11:21:00Z"/>
          <w:trPrChange w:id="9311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312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1620DC" w:rsidP="00775987">
            <w:pPr>
              <w:spacing w:after="0"/>
              <w:ind w:left="120"/>
              <w:rPr>
                <w:del w:id="9313" w:author="Пользователь Windows" w:date="2024-12-04T11:21:00Z"/>
              </w:rPr>
              <w:pPrChange w:id="9314" w:author="Пользователь Windows" w:date="2024-12-04T11:21:00Z">
                <w:pPr>
                  <w:spacing w:after="0"/>
                </w:pPr>
              </w:pPrChange>
            </w:pPr>
            <w:ins w:id="9315" w:author="Галина" w:date="2023-09-26T18:28:00Z">
              <w:del w:id="931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10</w:delText>
                </w:r>
              </w:del>
            </w:ins>
            <w:del w:id="9317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20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318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319" w:author="Пользователь Windows" w:date="2024-12-04T11:21:00Z"/>
                <w:lang w:val="ru-RU"/>
              </w:rPr>
              <w:pPrChange w:id="932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32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Профессии, связанные с 3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D</w:delText>
              </w:r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-технологиями в современном производстве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322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323" w:author="Пользователь Windows" w:date="2024-12-04T11:21:00Z"/>
              </w:rPr>
              <w:pPrChange w:id="932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32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326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327" w:author="Пользователь Windows" w:date="2024-12-04T11:21:00Z"/>
              </w:rPr>
              <w:pPrChange w:id="932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329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330" w:author="Пользователь Windows" w:date="2024-12-04T11:21:00Z"/>
              </w:rPr>
              <w:pPrChange w:id="933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332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27D59" w:rsidDel="00775987" w:rsidRDefault="00413733" w:rsidP="00775987">
            <w:pPr>
              <w:spacing w:after="0"/>
              <w:ind w:left="120"/>
              <w:rPr>
                <w:del w:id="9333" w:author="Пользователь Windows" w:date="2024-12-04T11:21:00Z"/>
                <w:lang w:val="ru-RU"/>
                <w:rPrChange w:id="9334" w:author="Галина" w:date="2023-09-26T18:40:00Z">
                  <w:rPr>
                    <w:del w:id="9335" w:author="Пользователь Windows" w:date="2024-12-04T11:21:00Z"/>
                  </w:rPr>
                </w:rPrChange>
              </w:rPr>
              <w:pPrChange w:id="9336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337" w:author="Галина" w:date="2023-09-26T18:40:00Z">
              <w:del w:id="9338" w:author="Пользователь Windows" w:date="2024-12-04T11:21:00Z">
                <w:r w:rsidDel="00775987">
                  <w:rPr>
                    <w:lang w:val="ru-RU"/>
                  </w:rPr>
                  <w:delText>14</w:delText>
                </w:r>
                <w:r w:rsidR="002308C4" w:rsidDel="00775987">
                  <w:rPr>
                    <w:lang w:val="ru-RU"/>
                  </w:rPr>
                  <w:delText>.11.24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339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340" w:author="Пользователь Windows" w:date="2024-12-04T11:21:00Z"/>
              </w:rPr>
              <w:pPrChange w:id="934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342" w:author="Пользователь Windows" w:date="2024-12-04T11:21:00Z"/>
          <w:trPrChange w:id="9343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344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1620DC" w:rsidP="00775987">
            <w:pPr>
              <w:spacing w:after="0"/>
              <w:ind w:left="120"/>
              <w:rPr>
                <w:del w:id="9345" w:author="Пользователь Windows" w:date="2024-12-04T11:21:00Z"/>
              </w:rPr>
              <w:pPrChange w:id="9346" w:author="Пользователь Windows" w:date="2024-12-04T11:21:00Z">
                <w:pPr>
                  <w:spacing w:after="0"/>
                </w:pPr>
              </w:pPrChange>
            </w:pPr>
            <w:ins w:id="9347" w:author="Галина" w:date="2023-09-26T18:29:00Z">
              <w:del w:id="934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11</w:delText>
                </w:r>
              </w:del>
            </w:ins>
            <w:del w:id="9349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21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350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351" w:author="Пользователь Windows" w:date="2024-12-04T11:21:00Z"/>
                <w:lang w:val="ru-RU"/>
              </w:rPr>
              <w:pPrChange w:id="935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35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От робототехники к искусственному интеллекту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354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355" w:author="Пользователь Windows" w:date="2024-12-04T11:21:00Z"/>
              </w:rPr>
              <w:pPrChange w:id="935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35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358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359" w:author="Пользователь Windows" w:date="2024-12-04T11:21:00Z"/>
              </w:rPr>
              <w:pPrChange w:id="936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361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362" w:author="Пользователь Windows" w:date="2024-12-04T11:21:00Z"/>
              </w:rPr>
              <w:pPrChange w:id="936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364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27D59" w:rsidDel="00775987" w:rsidRDefault="00413733" w:rsidP="00775987">
            <w:pPr>
              <w:spacing w:after="0"/>
              <w:ind w:left="120"/>
              <w:rPr>
                <w:del w:id="9365" w:author="Пользователь Windows" w:date="2024-12-04T11:21:00Z"/>
                <w:lang w:val="ru-RU"/>
                <w:rPrChange w:id="9366" w:author="Галина" w:date="2023-09-26T18:41:00Z">
                  <w:rPr>
                    <w:del w:id="9367" w:author="Пользователь Windows" w:date="2024-12-04T11:21:00Z"/>
                  </w:rPr>
                </w:rPrChange>
              </w:rPr>
              <w:pPrChange w:id="936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369" w:author="Галина" w:date="2023-09-26T18:41:00Z">
              <w:del w:id="9370" w:author="Пользователь Windows" w:date="2024-12-04T11:21:00Z">
                <w:r w:rsidDel="00775987">
                  <w:rPr>
                    <w:lang w:val="ru-RU"/>
                  </w:rPr>
                  <w:delText>21</w:delText>
                </w:r>
                <w:r w:rsidR="002308C4" w:rsidDel="00775987">
                  <w:rPr>
                    <w:lang w:val="ru-RU"/>
                  </w:rPr>
                  <w:delText>.11.24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371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372" w:author="Пользователь Windows" w:date="2024-12-04T11:21:00Z"/>
              </w:rPr>
              <w:pPrChange w:id="937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374" w:author="Пользователь Windows" w:date="2024-12-04T11:21:00Z"/>
          <w:trPrChange w:id="9375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376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1620DC" w:rsidP="00775987">
            <w:pPr>
              <w:spacing w:after="0"/>
              <w:ind w:left="120"/>
              <w:rPr>
                <w:del w:id="9377" w:author="Пользователь Windows" w:date="2024-12-04T11:21:00Z"/>
              </w:rPr>
              <w:pPrChange w:id="9378" w:author="Пользователь Windows" w:date="2024-12-04T11:21:00Z">
                <w:pPr>
                  <w:spacing w:after="0"/>
                </w:pPr>
              </w:pPrChange>
            </w:pPr>
            <w:ins w:id="9379" w:author="Галина" w:date="2023-09-26T18:29:00Z">
              <w:del w:id="9380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12</w:delText>
                </w:r>
              </w:del>
            </w:ins>
            <w:del w:id="9381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22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382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383" w:author="Пользователь Windows" w:date="2024-12-04T11:21:00Z"/>
                <w:lang w:val="ru-RU"/>
              </w:rPr>
              <w:pPrChange w:id="938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38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Система «Интернет вещей». Классификация Интернета вещей.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386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387" w:author="Пользователь Windows" w:date="2024-12-04T11:21:00Z"/>
              </w:rPr>
              <w:pPrChange w:id="938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38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390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391" w:author="Пользователь Windows" w:date="2024-12-04T11:21:00Z"/>
              </w:rPr>
              <w:pPrChange w:id="93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393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394" w:author="Пользователь Windows" w:date="2024-12-04T11:21:00Z"/>
              </w:rPr>
              <w:pPrChange w:id="939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396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27D59" w:rsidDel="00775987" w:rsidRDefault="00413733" w:rsidP="00775987">
            <w:pPr>
              <w:spacing w:after="0"/>
              <w:ind w:left="120"/>
              <w:rPr>
                <w:del w:id="9397" w:author="Пользователь Windows" w:date="2024-12-04T11:21:00Z"/>
                <w:lang w:val="ru-RU"/>
                <w:rPrChange w:id="9398" w:author="Галина" w:date="2023-09-26T18:41:00Z">
                  <w:rPr>
                    <w:del w:id="9399" w:author="Пользователь Windows" w:date="2024-12-04T11:21:00Z"/>
                  </w:rPr>
                </w:rPrChange>
              </w:rPr>
              <w:pPrChange w:id="9400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401" w:author="Галина" w:date="2023-09-26T18:41:00Z">
              <w:del w:id="9402" w:author="Пользователь Windows" w:date="2024-12-04T11:21:00Z">
                <w:r w:rsidDel="00775987">
                  <w:rPr>
                    <w:lang w:val="ru-RU"/>
                  </w:rPr>
                  <w:delText>28.11.24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403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404" w:author="Пользователь Windows" w:date="2024-12-04T11:21:00Z"/>
              </w:rPr>
              <w:pPrChange w:id="940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406" w:author="Пользователь Windows" w:date="2024-12-04T11:21:00Z"/>
          <w:trPrChange w:id="9407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408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409" w:author="Пользователь Windows" w:date="2024-12-04T11:21:00Z"/>
              </w:rPr>
              <w:pPrChange w:id="9410" w:author="Пользователь Windows" w:date="2024-12-04T11:21:00Z">
                <w:pPr>
                  <w:spacing w:after="0"/>
                </w:pPr>
              </w:pPrChange>
            </w:pPr>
            <w:del w:id="941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23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412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413" w:author="Пользователь Windows" w:date="2024-12-04T11:21:00Z"/>
                <w:lang w:val="ru-RU"/>
              </w:rPr>
              <w:pPrChange w:id="941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41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Система «Интернет вещей». Практическая работа «Создание системы умного освещения»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416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417" w:author="Пользователь Windows" w:date="2024-12-04T11:21:00Z"/>
              </w:rPr>
              <w:pPrChange w:id="941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419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420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421" w:author="Пользователь Windows" w:date="2024-12-04T11:21:00Z"/>
              </w:rPr>
              <w:pPrChange w:id="942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423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424" w:author="Пользователь Windows" w:date="2024-12-04T11:21:00Z"/>
              </w:rPr>
              <w:pPrChange w:id="942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42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427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428" w:author="Пользователь Windows" w:date="2024-12-04T11:21:00Z"/>
              </w:rPr>
              <w:pPrChange w:id="942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430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431" w:author="Пользователь Windows" w:date="2024-12-04T11:21:00Z"/>
              </w:rPr>
              <w:pPrChange w:id="943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433" w:author="Пользователь Windows" w:date="2024-12-04T11:21:00Z"/>
          <w:trPrChange w:id="9434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435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436" w:author="Пользователь Windows" w:date="2024-12-04T11:21:00Z"/>
              </w:rPr>
              <w:pPrChange w:id="9437" w:author="Пользователь Windows" w:date="2024-12-04T11:21:00Z">
                <w:pPr>
                  <w:spacing w:after="0"/>
                </w:pPr>
              </w:pPrChange>
            </w:pPr>
            <w:del w:id="943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24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439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440" w:author="Пользователь Windows" w:date="2024-12-04T11:21:00Z"/>
              </w:rPr>
              <w:pPrChange w:id="944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44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Промышленный Интернет вещей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443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444" w:author="Пользователь Windows" w:date="2024-12-04T11:21:00Z"/>
              </w:rPr>
              <w:pPrChange w:id="944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44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447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448" w:author="Пользователь Windows" w:date="2024-12-04T11:21:00Z"/>
              </w:rPr>
              <w:pPrChange w:id="944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450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451" w:author="Пользователь Windows" w:date="2024-12-04T11:21:00Z"/>
              </w:rPr>
              <w:pPrChange w:id="945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453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454" w:author="Пользователь Windows" w:date="2024-12-04T11:21:00Z"/>
              </w:rPr>
              <w:pPrChange w:id="945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456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457" w:author="Пользователь Windows" w:date="2024-12-04T11:21:00Z"/>
              </w:rPr>
              <w:pPrChange w:id="945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459" w:author="Пользователь Windows" w:date="2024-12-04T11:21:00Z"/>
          <w:trPrChange w:id="9460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461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462" w:author="Пользователь Windows" w:date="2024-12-04T11:21:00Z"/>
              </w:rPr>
              <w:pPrChange w:id="9463" w:author="Пользователь Windows" w:date="2024-12-04T11:21:00Z">
                <w:pPr>
                  <w:spacing w:after="0"/>
                </w:pPr>
              </w:pPrChange>
            </w:pPr>
            <w:del w:id="946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25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465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466" w:author="Пользователь Windows" w:date="2024-12-04T11:21:00Z"/>
                <w:lang w:val="ru-RU"/>
              </w:rPr>
              <w:pPrChange w:id="946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46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Промышленный Интернет вещей. Практическая работа «Система умного полива»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469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470" w:author="Пользователь Windows" w:date="2024-12-04T11:21:00Z"/>
              </w:rPr>
              <w:pPrChange w:id="947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47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473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474" w:author="Пользователь Windows" w:date="2024-12-04T11:21:00Z"/>
              </w:rPr>
              <w:pPrChange w:id="947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476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477" w:author="Пользователь Windows" w:date="2024-12-04T11:21:00Z"/>
              </w:rPr>
              <w:pPrChange w:id="947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47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480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481" w:author="Пользователь Windows" w:date="2024-12-04T11:21:00Z"/>
              </w:rPr>
              <w:pPrChange w:id="948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483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484" w:author="Пользователь Windows" w:date="2024-12-04T11:21:00Z"/>
              </w:rPr>
              <w:pPrChange w:id="948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486" w:author="Пользователь Windows" w:date="2024-12-04T11:21:00Z"/>
          <w:trPrChange w:id="9487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488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489" w:author="Пользователь Windows" w:date="2024-12-04T11:21:00Z"/>
              </w:rPr>
              <w:pPrChange w:id="9490" w:author="Пользователь Windows" w:date="2024-12-04T11:21:00Z">
                <w:pPr>
                  <w:spacing w:after="0"/>
                </w:pPr>
              </w:pPrChange>
            </w:pPr>
            <w:del w:id="9491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26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492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493" w:author="Пользователь Windows" w:date="2024-12-04T11:21:00Z"/>
              </w:rPr>
              <w:pPrChange w:id="9494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49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Потребительский Интернет вещей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496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497" w:author="Пользователь Windows" w:date="2024-12-04T11:21:00Z"/>
              </w:rPr>
              <w:pPrChange w:id="949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499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500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01" w:author="Пользователь Windows" w:date="2024-12-04T11:21:00Z"/>
              </w:rPr>
              <w:pPrChange w:id="950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503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04" w:author="Пользователь Windows" w:date="2024-12-04T11:21:00Z"/>
              </w:rPr>
              <w:pPrChange w:id="950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506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07" w:author="Пользователь Windows" w:date="2024-12-04T11:21:00Z"/>
              </w:rPr>
              <w:pPrChange w:id="950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509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10" w:author="Пользователь Windows" w:date="2024-12-04T11:21:00Z"/>
              </w:rPr>
              <w:pPrChange w:id="951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512" w:author="Пользователь Windows" w:date="2024-12-04T11:21:00Z"/>
          <w:trPrChange w:id="9513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514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515" w:author="Пользователь Windows" w:date="2024-12-04T11:21:00Z"/>
              </w:rPr>
              <w:pPrChange w:id="9516" w:author="Пользователь Windows" w:date="2024-12-04T11:21:00Z">
                <w:pPr>
                  <w:spacing w:after="0"/>
                </w:pPr>
              </w:pPrChange>
            </w:pPr>
            <w:del w:id="9517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27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518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519" w:author="Пользователь Windows" w:date="2024-12-04T11:21:00Z"/>
                <w:lang w:val="ru-RU"/>
              </w:rPr>
              <w:pPrChange w:id="9520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521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Потребительский Интернет вещей. Практическая работа «Модель системы </w:delText>
              </w:r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>безопасности в Умном доме»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522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523" w:author="Пользователь Windows" w:date="2024-12-04T11:21:00Z"/>
              </w:rPr>
              <w:pPrChange w:id="952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525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lastRenderedPageBreak/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526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27" w:author="Пользователь Windows" w:date="2024-12-04T11:21:00Z"/>
              </w:rPr>
              <w:pPrChange w:id="952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529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530" w:author="Пользователь Windows" w:date="2024-12-04T11:21:00Z"/>
              </w:rPr>
              <w:pPrChange w:id="953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53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533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34" w:author="Пользователь Windows" w:date="2024-12-04T11:21:00Z"/>
              </w:rPr>
              <w:pPrChange w:id="953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536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37" w:author="Пользователь Windows" w:date="2024-12-04T11:21:00Z"/>
              </w:rPr>
              <w:pPrChange w:id="953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539" w:author="Пользователь Windows" w:date="2024-12-04T11:21:00Z"/>
          <w:trPrChange w:id="9540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541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542" w:author="Пользователь Windows" w:date="2024-12-04T11:21:00Z"/>
              </w:rPr>
              <w:pPrChange w:id="9543" w:author="Пользователь Windows" w:date="2024-12-04T11:21:00Z">
                <w:pPr>
                  <w:spacing w:after="0"/>
                </w:pPr>
              </w:pPrChange>
            </w:pPr>
            <w:del w:id="954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lastRenderedPageBreak/>
                <w:delText>28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545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546" w:author="Пользователь Windows" w:date="2024-12-04T11:21:00Z"/>
              </w:rPr>
              <w:pPrChange w:id="9547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54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Основы проектной деятельности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549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550" w:author="Пользователь Windows" w:date="2024-12-04T11:21:00Z"/>
              </w:rPr>
              <w:pPrChange w:id="955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552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553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54" w:author="Пользователь Windows" w:date="2024-12-04T11:21:00Z"/>
              </w:rPr>
              <w:pPrChange w:id="955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556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57" w:author="Пользователь Windows" w:date="2024-12-04T11:21:00Z"/>
              </w:rPr>
              <w:pPrChange w:id="955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559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60" w:author="Пользователь Windows" w:date="2024-12-04T11:21:00Z"/>
              </w:rPr>
              <w:pPrChange w:id="956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562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63" w:author="Пользователь Windows" w:date="2024-12-04T11:21:00Z"/>
              </w:rPr>
              <w:pPrChange w:id="956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565" w:author="Пользователь Windows" w:date="2024-12-04T11:21:00Z"/>
          <w:trPrChange w:id="9566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567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568" w:author="Пользователь Windows" w:date="2024-12-04T11:21:00Z"/>
              </w:rPr>
              <w:pPrChange w:id="9569" w:author="Пользователь Windows" w:date="2024-12-04T11:21:00Z">
                <w:pPr>
                  <w:spacing w:after="0"/>
                </w:pPr>
              </w:pPrChange>
            </w:pPr>
            <w:del w:id="957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29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571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572" w:author="Пользователь Windows" w:date="2024-12-04T11:21:00Z"/>
                <w:lang w:val="ru-RU"/>
              </w:rPr>
              <w:pPrChange w:id="957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57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Основы проектной деятельности. Разработка проекта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575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576" w:author="Пользователь Windows" w:date="2024-12-04T11:21:00Z"/>
              </w:rPr>
              <w:pPrChange w:id="957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578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579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80" w:author="Пользователь Windows" w:date="2024-12-04T11:21:00Z"/>
              </w:rPr>
              <w:pPrChange w:id="958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582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583" w:author="Пользователь Windows" w:date="2024-12-04T11:21:00Z"/>
              </w:rPr>
              <w:pPrChange w:id="958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585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586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87" w:author="Пользователь Windows" w:date="2024-12-04T11:21:00Z"/>
              </w:rPr>
              <w:pPrChange w:id="958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589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590" w:author="Пользователь Windows" w:date="2024-12-04T11:21:00Z"/>
              </w:rPr>
              <w:pPrChange w:id="959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760"/>
          <w:tblCellSpacing w:w="20" w:type="nil"/>
          <w:del w:id="9592" w:author="Пользователь Windows" w:date="2024-12-04T11:21:00Z"/>
          <w:trPrChange w:id="9593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  <w:tcPrChange w:id="9594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C310D8" w:rsidP="00775987">
            <w:pPr>
              <w:spacing w:after="0"/>
              <w:ind w:left="120"/>
              <w:rPr>
                <w:del w:id="9595" w:author="Пользователь Windows" w:date="2024-12-04T11:21:00Z"/>
              </w:rPr>
              <w:pPrChange w:id="9596" w:author="Пользователь Windows" w:date="2024-12-04T11:21:00Z">
                <w:pPr>
                  <w:spacing w:after="0"/>
                </w:pPr>
              </w:pPrChange>
            </w:pPr>
            <w:ins w:id="9597" w:author="Галина" w:date="2023-09-26T18:32:00Z">
              <w:del w:id="959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13</w:delText>
                </w:r>
              </w:del>
            </w:ins>
          </w:p>
        </w:tc>
        <w:tc>
          <w:tcPr>
            <w:tcW w:w="446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  <w:tcPrChange w:id="9599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1642AF" w:rsidRPr="001642AF" w:rsidDel="00775987" w:rsidRDefault="001642AF" w:rsidP="00775987">
            <w:pPr>
              <w:spacing w:after="0"/>
              <w:ind w:left="120"/>
              <w:rPr>
                <w:ins w:id="9600" w:author="Галина" w:date="2023-09-26T20:28:00Z"/>
                <w:del w:id="9601" w:author="Пользователь Windows" w:date="2024-12-04T11:21:00Z"/>
                <w:rFonts w:ascii="Times New Roman" w:hAnsi="Times New Roman"/>
                <w:color w:val="000000"/>
                <w:sz w:val="24"/>
                <w:lang w:val="ru-RU"/>
              </w:rPr>
              <w:pPrChange w:id="9602" w:author="Пользователь Windows" w:date="2024-12-04T11:21:00Z">
                <w:pPr>
                  <w:spacing w:after="0"/>
                </w:pPr>
              </w:pPrChange>
            </w:pPr>
            <w:ins w:id="9603" w:author="Галина" w:date="2023-09-26T20:28:00Z">
              <w:del w:id="960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RPr="001642AF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Промышленный Интернет вещей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  <w:p w:rsidR="00D755BE" w:rsidRPr="003260AD" w:rsidDel="00775987" w:rsidRDefault="001642AF" w:rsidP="00775987">
            <w:pPr>
              <w:spacing w:after="0"/>
              <w:ind w:left="120"/>
              <w:rPr>
                <w:del w:id="9605" w:author="Пользователь Windows" w:date="2024-12-04T11:21:00Z"/>
                <w:lang w:val="ru-RU"/>
              </w:rPr>
              <w:pPrChange w:id="9606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607" w:author="Галина" w:date="2023-09-26T20:28:00Z">
              <w:del w:id="9608" w:author="Пользователь Windows" w:date="2024-12-04T11:21:00Z">
                <w:r w:rsidRPr="001642AF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Потребительский Интернет вещей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  <w:del w:id="9609" w:author="Пользователь Windows" w:date="2024-12-04T11:21:00Z">
              <w:r w:rsidR="00B70BBF"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Основы проектной деятельности. Разработка проекта</w:delText>
              </w:r>
            </w:del>
          </w:p>
        </w:tc>
        <w:tc>
          <w:tcPr>
            <w:tcW w:w="101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  <w:tcPrChange w:id="9610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611" w:author="Пользователь Windows" w:date="2024-12-04T11:21:00Z"/>
              </w:rPr>
              <w:pPrChange w:id="961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61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  <w:tcPrChange w:id="9614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615" w:author="Пользователь Windows" w:date="2024-12-04T11:21:00Z"/>
              </w:rPr>
              <w:pPrChange w:id="961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  <w:tcPrChange w:id="9617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618" w:author="Пользователь Windows" w:date="2024-12-04T11:21:00Z"/>
              </w:rPr>
              <w:pPrChange w:id="961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620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  <w:tcPrChange w:id="9621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27D59" w:rsidDel="00775987" w:rsidRDefault="00413733" w:rsidP="00775987">
            <w:pPr>
              <w:spacing w:after="0"/>
              <w:ind w:left="120"/>
              <w:rPr>
                <w:del w:id="9622" w:author="Пользователь Windows" w:date="2024-12-04T11:21:00Z"/>
                <w:lang w:val="ru-RU"/>
                <w:rPrChange w:id="9623" w:author="Галина" w:date="2023-09-26T18:41:00Z">
                  <w:rPr>
                    <w:del w:id="9624" w:author="Пользователь Windows" w:date="2024-12-04T11:21:00Z"/>
                  </w:rPr>
                </w:rPrChange>
              </w:rPr>
              <w:pPrChange w:id="9625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626" w:author="Галина" w:date="2023-09-26T18:41:00Z">
              <w:del w:id="9627" w:author="Пользователь Windows" w:date="2024-12-04T11:21:00Z">
                <w:r w:rsidDel="00775987">
                  <w:rPr>
                    <w:lang w:val="ru-RU"/>
                  </w:rPr>
                  <w:delText>05.12.24</w:delText>
                </w:r>
              </w:del>
            </w:ins>
          </w:p>
        </w:tc>
        <w:tc>
          <w:tcPr>
            <w:tcW w:w="222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  <w:tcPrChange w:id="9628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629" w:author="Пользователь Windows" w:date="2024-12-04T11:21:00Z"/>
              </w:rPr>
              <w:pPrChange w:id="963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1642AF" w:rsidDel="00775987" w:rsidTr="001642AF">
        <w:trPr>
          <w:trHeight w:val="232"/>
          <w:tblCellSpacing w:w="20" w:type="nil"/>
          <w:del w:id="9631" w:author="Пользователь Windows" w:date="2024-12-04T11:21:00Z"/>
        </w:trPr>
        <w:tc>
          <w:tcPr>
            <w:tcW w:w="103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42AF" w:rsidDel="00775987" w:rsidRDefault="001642AF" w:rsidP="00775987">
            <w:pPr>
              <w:spacing w:after="0"/>
              <w:ind w:left="120"/>
              <w:rPr>
                <w:del w:id="9632" w:author="Пользователь Windows" w:date="2024-12-04T11:21:00Z"/>
                <w:rFonts w:ascii="Times New Roman" w:hAnsi="Times New Roman"/>
                <w:color w:val="000000"/>
                <w:sz w:val="24"/>
                <w:lang w:val="ru-RU"/>
              </w:rPr>
              <w:pPrChange w:id="9633" w:author="Пользователь Windows" w:date="2024-12-04T11:21:00Z">
                <w:pPr>
                  <w:spacing w:after="0"/>
                </w:pPr>
              </w:pPrChange>
            </w:pPr>
            <w:ins w:id="9634" w:author="Галина" w:date="2023-09-26T20:25:00Z">
              <w:del w:id="9635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14</w:delText>
                </w:r>
              </w:del>
            </w:ins>
            <w:del w:id="9636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30</w:delText>
              </w:r>
            </w:del>
          </w:p>
        </w:tc>
        <w:tc>
          <w:tcPr>
            <w:tcW w:w="446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42AF" w:rsidRPr="003260AD" w:rsidDel="00775987" w:rsidRDefault="001642AF" w:rsidP="00775987">
            <w:pPr>
              <w:spacing w:after="0"/>
              <w:ind w:left="120"/>
              <w:rPr>
                <w:del w:id="9637" w:author="Пользователь Windows" w:date="2024-12-04T11:21:00Z"/>
                <w:rFonts w:ascii="Times New Roman" w:hAnsi="Times New Roman"/>
                <w:color w:val="000000"/>
                <w:sz w:val="24"/>
                <w:lang w:val="ru-RU"/>
              </w:rPr>
              <w:pPrChange w:id="963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639" w:author="Галина" w:date="2023-09-26T20:26:00Z">
              <w:del w:id="9640" w:author="Пользователь Windows" w:date="2024-12-04T11:21:00Z">
                <w:r w:rsidRPr="001642AF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Основы проектной деятельности. Разработка проекта. Подготовка проекта к защите</w:delText>
                </w:r>
              </w:del>
            </w:ins>
          </w:p>
        </w:tc>
        <w:tc>
          <w:tcPr>
            <w:tcW w:w="101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42AF" w:rsidRPr="003260AD" w:rsidDel="00775987" w:rsidRDefault="001642AF" w:rsidP="00775987">
            <w:pPr>
              <w:spacing w:after="0"/>
              <w:ind w:left="120"/>
              <w:rPr>
                <w:del w:id="9641" w:author="Пользователь Windows" w:date="2024-12-04T11:21:00Z"/>
                <w:rFonts w:ascii="Times New Roman" w:hAnsi="Times New Roman"/>
                <w:color w:val="000000"/>
                <w:sz w:val="24"/>
                <w:lang w:val="ru-RU"/>
              </w:rPr>
              <w:pPrChange w:id="964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42AF" w:rsidDel="00775987" w:rsidRDefault="001642AF" w:rsidP="00775987">
            <w:pPr>
              <w:spacing w:after="0"/>
              <w:ind w:left="120"/>
              <w:rPr>
                <w:del w:id="9643" w:author="Пользователь Windows" w:date="2024-12-04T11:21:00Z"/>
              </w:rPr>
              <w:pPrChange w:id="964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42AF" w:rsidDel="00775987" w:rsidRDefault="001642AF" w:rsidP="00775987">
            <w:pPr>
              <w:spacing w:after="0"/>
              <w:ind w:left="120"/>
              <w:rPr>
                <w:del w:id="9645" w:author="Пользователь Windows" w:date="2024-12-04T11:21:00Z"/>
                <w:rFonts w:ascii="Times New Roman" w:hAnsi="Times New Roman"/>
                <w:color w:val="000000"/>
                <w:sz w:val="24"/>
              </w:rPr>
              <w:pPrChange w:id="964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42AF" w:rsidDel="00775987" w:rsidRDefault="00413733" w:rsidP="00775987">
            <w:pPr>
              <w:spacing w:after="0"/>
              <w:ind w:left="120"/>
              <w:rPr>
                <w:del w:id="9647" w:author="Пользователь Windows" w:date="2024-12-04T11:21:00Z"/>
                <w:lang w:val="ru-RU"/>
              </w:rPr>
              <w:pPrChange w:id="964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649" w:author="Галина" w:date="2024-09-19T12:21:00Z">
              <w:del w:id="9650" w:author="Пользователь Windows" w:date="2024-12-04T11:21:00Z">
                <w:r w:rsidDel="00775987">
                  <w:rPr>
                    <w:lang w:val="ru-RU"/>
                  </w:rPr>
                  <w:delText>12.12.24</w:delText>
                </w:r>
              </w:del>
            </w:ins>
          </w:p>
        </w:tc>
        <w:tc>
          <w:tcPr>
            <w:tcW w:w="222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42AF" w:rsidDel="00775987" w:rsidRDefault="001642AF" w:rsidP="00775987">
            <w:pPr>
              <w:spacing w:after="0"/>
              <w:ind w:left="120"/>
              <w:rPr>
                <w:del w:id="9651" w:author="Пользователь Windows" w:date="2024-12-04T11:21:00Z"/>
              </w:rPr>
              <w:pPrChange w:id="965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653" w:author="Пользователь Windows" w:date="2024-12-04T11:21:00Z"/>
          <w:trPrChange w:id="9654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655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656" w:author="Пользователь Windows" w:date="2024-12-04T11:21:00Z"/>
              </w:rPr>
              <w:pPrChange w:id="9657" w:author="Пользователь Windows" w:date="2024-12-04T11:21:00Z">
                <w:pPr>
                  <w:spacing w:after="0"/>
                </w:pPr>
              </w:pPrChange>
            </w:pPr>
            <w:del w:id="9658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>31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659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660" w:author="Пользователь Windows" w:date="2024-12-04T11:21:00Z"/>
                <w:lang w:val="ru-RU"/>
              </w:rPr>
              <w:pPrChange w:id="966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66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Основы проектной деятельности. Подготовка проекта к защите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663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664" w:author="Пользователь Windows" w:date="2024-12-04T11:21:00Z"/>
              </w:rPr>
              <w:pPrChange w:id="966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66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667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668" w:author="Пользователь Windows" w:date="2024-12-04T11:21:00Z"/>
              </w:rPr>
              <w:pPrChange w:id="96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670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671" w:author="Пользователь Windows" w:date="2024-12-04T11:21:00Z"/>
              </w:rPr>
              <w:pPrChange w:id="967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673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674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27D59" w:rsidDel="00775987" w:rsidRDefault="00D755BE" w:rsidP="00775987">
            <w:pPr>
              <w:spacing w:after="0"/>
              <w:ind w:left="120"/>
              <w:rPr>
                <w:del w:id="9675" w:author="Пользователь Windows" w:date="2024-12-04T11:21:00Z"/>
                <w:lang w:val="ru-RU"/>
                <w:rPrChange w:id="9676" w:author="Галина" w:date="2023-09-26T18:42:00Z">
                  <w:rPr>
                    <w:del w:id="9677" w:author="Пользователь Windows" w:date="2024-12-04T11:21:00Z"/>
                  </w:rPr>
                </w:rPrChange>
              </w:rPr>
              <w:pPrChange w:id="967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679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680" w:author="Пользователь Windows" w:date="2024-12-04T11:21:00Z"/>
              </w:rPr>
              <w:pPrChange w:id="968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682" w:author="Пользователь Windows" w:date="2024-12-04T11:21:00Z"/>
          <w:trPrChange w:id="9683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684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C310D8" w:rsidP="00775987">
            <w:pPr>
              <w:spacing w:after="0"/>
              <w:ind w:left="120"/>
              <w:rPr>
                <w:del w:id="9685" w:author="Пользователь Windows" w:date="2024-12-04T11:21:00Z"/>
              </w:rPr>
              <w:pPrChange w:id="9686" w:author="Пользователь Windows" w:date="2024-12-04T11:21:00Z">
                <w:pPr>
                  <w:spacing w:after="0"/>
                </w:pPr>
              </w:pPrChange>
            </w:pPr>
            <w:ins w:id="9687" w:author="Галина" w:date="2023-09-26T18:32:00Z">
              <w:del w:id="968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15</w:delText>
                </w:r>
              </w:del>
            </w:ins>
            <w:del w:id="9689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32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690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691" w:author="Пользователь Windows" w:date="2024-12-04T11:21:00Z"/>
                <w:lang w:val="ru-RU"/>
              </w:rPr>
              <w:pPrChange w:id="9692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693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Основы проектной деятельности. Презентация и защита проекта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694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695" w:author="Пользователь Windows" w:date="2024-12-04T11:21:00Z"/>
              </w:rPr>
              <w:pPrChange w:id="969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697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698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699" w:author="Пользователь Windows" w:date="2024-12-04T11:21:00Z"/>
              </w:rPr>
              <w:pPrChange w:id="970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701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702" w:author="Пользователь Windows" w:date="2024-12-04T11:21:00Z"/>
              </w:rPr>
              <w:pPrChange w:id="970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704" w:author="Пользователь Windows" w:date="2024-12-04T11:21:00Z"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 1 </w:delText>
              </w:r>
            </w:del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705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27D59" w:rsidDel="00775987" w:rsidRDefault="002308C4" w:rsidP="00775987">
            <w:pPr>
              <w:spacing w:after="0"/>
              <w:ind w:left="120"/>
              <w:rPr>
                <w:del w:id="9706" w:author="Пользователь Windows" w:date="2024-12-04T11:21:00Z"/>
                <w:lang w:val="ru-RU"/>
                <w:rPrChange w:id="9707" w:author="Галина" w:date="2023-09-26T18:42:00Z">
                  <w:rPr>
                    <w:del w:id="9708" w:author="Пользователь Windows" w:date="2024-12-04T11:21:00Z"/>
                  </w:rPr>
                </w:rPrChange>
              </w:rPr>
              <w:pPrChange w:id="9709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710" w:author="Галина" w:date="2023-09-26T18:42:00Z">
              <w:del w:id="9711" w:author="Пользователь Windows" w:date="2024-12-04T11:21:00Z">
                <w:r w:rsidDel="00775987">
                  <w:rPr>
                    <w:lang w:val="ru-RU"/>
                  </w:rPr>
                  <w:delText>19</w:delText>
                </w:r>
              </w:del>
            </w:ins>
            <w:ins w:id="9712" w:author="Галина" w:date="2024-09-19T12:21:00Z">
              <w:del w:id="9713" w:author="Пользователь Windows" w:date="2024-12-04T11:21:00Z">
                <w:r w:rsidDel="00775987">
                  <w:rPr>
                    <w:lang w:val="ru-RU"/>
                  </w:rPr>
                  <w:delText>.</w:delText>
                </w:r>
              </w:del>
            </w:ins>
            <w:ins w:id="9714" w:author="Галина" w:date="2023-09-26T18:42:00Z">
              <w:del w:id="9715" w:author="Пользователь Windows" w:date="2024-12-04T11:21:00Z">
                <w:r w:rsidDel="00775987">
                  <w:rPr>
                    <w:lang w:val="ru-RU"/>
                  </w:rPr>
                  <w:delText>12.24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716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717" w:author="Пользователь Windows" w:date="2024-12-04T11:21:00Z"/>
              </w:rPr>
              <w:pPrChange w:id="971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Del="00775987" w:rsidTr="001642AF">
        <w:trPr>
          <w:trHeight w:val="144"/>
          <w:tblCellSpacing w:w="20" w:type="nil"/>
          <w:del w:id="9719" w:author="Пользователь Windows" w:date="2024-12-04T11:21:00Z"/>
          <w:trPrChange w:id="9720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721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C310D8" w:rsidP="00775987">
            <w:pPr>
              <w:spacing w:after="0"/>
              <w:ind w:left="120"/>
              <w:rPr>
                <w:del w:id="9722" w:author="Пользователь Windows" w:date="2024-12-04T11:21:00Z"/>
              </w:rPr>
              <w:pPrChange w:id="9723" w:author="Пользователь Windows" w:date="2024-12-04T11:21:00Z">
                <w:pPr>
                  <w:spacing w:after="0"/>
                </w:pPr>
              </w:pPrChange>
            </w:pPr>
            <w:ins w:id="9724" w:author="Галина" w:date="2023-09-26T18:32:00Z">
              <w:del w:id="9725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16</w:delText>
                </w:r>
              </w:del>
            </w:ins>
            <w:del w:id="9726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33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727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728" w:author="Пользователь Windows" w:date="2024-12-04T11:21:00Z"/>
                <w:lang w:val="ru-RU"/>
              </w:rPr>
              <w:pPrChange w:id="9729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730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Современные профессии в области робототехники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731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732" w:author="Пользователь Windows" w:date="2024-12-04T11:21:00Z"/>
              </w:rPr>
              <w:pPrChange w:id="973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73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735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736" w:author="Пользователь Windows" w:date="2024-12-04T11:21:00Z"/>
              </w:rPr>
              <w:pPrChange w:id="973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738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739" w:author="Пользователь Windows" w:date="2024-12-04T11:21:00Z"/>
              </w:rPr>
              <w:pPrChange w:id="974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741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27D59" w:rsidDel="00775987" w:rsidRDefault="002308C4" w:rsidP="00775987">
            <w:pPr>
              <w:spacing w:after="0"/>
              <w:ind w:left="120"/>
              <w:rPr>
                <w:del w:id="9742" w:author="Пользователь Windows" w:date="2024-12-04T11:21:00Z"/>
                <w:lang w:val="ru-RU"/>
                <w:rPrChange w:id="9743" w:author="Галина" w:date="2023-09-26T18:42:00Z">
                  <w:rPr>
                    <w:del w:id="9744" w:author="Пользователь Windows" w:date="2024-12-04T11:21:00Z"/>
                  </w:rPr>
                </w:rPrChange>
              </w:rPr>
              <w:pPrChange w:id="9745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746" w:author="Галина" w:date="2024-09-19T12:23:00Z">
              <w:del w:id="9747" w:author="Пользователь Windows" w:date="2024-12-04T11:21:00Z">
                <w:r w:rsidDel="00775987">
                  <w:rPr>
                    <w:lang w:val="ru-RU"/>
                  </w:rPr>
                  <w:delText>26.12.24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748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749" w:author="Пользователь Windows" w:date="2024-12-04T11:21:00Z"/>
              </w:rPr>
              <w:pPrChange w:id="975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310D8" w:rsidRPr="002308C4" w:rsidDel="00775987" w:rsidTr="001642AF">
        <w:trPr>
          <w:trHeight w:val="144"/>
          <w:tblCellSpacing w:w="20" w:type="nil"/>
          <w:del w:id="9751" w:author="Пользователь Windows" w:date="2024-12-04T11:21:00Z"/>
          <w:trPrChange w:id="9752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  <w:tcPrChange w:id="9753" w:author="Галина" w:date="2023-09-26T20:23:00Z">
              <w:tcPr>
                <w:tcW w:w="1024" w:type="dxa"/>
                <w:gridSpan w:val="3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C310D8" w:rsidP="00775987">
            <w:pPr>
              <w:spacing w:after="0"/>
              <w:ind w:left="120"/>
              <w:rPr>
                <w:del w:id="9754" w:author="Пользователь Windows" w:date="2024-12-04T11:21:00Z"/>
              </w:rPr>
              <w:pPrChange w:id="9755" w:author="Пользователь Windows" w:date="2024-12-04T11:21:00Z">
                <w:pPr>
                  <w:spacing w:after="0"/>
                </w:pPr>
              </w:pPrChange>
            </w:pPr>
            <w:ins w:id="9756" w:author="Галина" w:date="2023-09-26T18:32:00Z">
              <w:del w:id="9757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17</w:delText>
                </w:r>
              </w:del>
            </w:ins>
            <w:del w:id="9758" w:author="Пользователь Windows" w:date="2024-12-04T11:21:00Z">
              <w:r w:rsidR="00B70BBF" w:rsidDel="00775987">
                <w:rPr>
                  <w:rFonts w:ascii="Times New Roman" w:hAnsi="Times New Roman"/>
                  <w:color w:val="000000"/>
                  <w:sz w:val="24"/>
                </w:rPr>
                <w:delText>34</w:delText>
              </w:r>
            </w:del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  <w:tcPrChange w:id="9759" w:author="Галина" w:date="2023-09-26T20:23:00Z">
              <w:tcPr>
                <w:tcW w:w="4461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760" w:author="Пользователь Windows" w:date="2024-12-04T11:21:00Z"/>
                <w:lang w:val="ru-RU"/>
              </w:rPr>
              <w:pPrChange w:id="9761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762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Профессии, связанные с Интернетом вещей, технологиями виртуальной реальности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763" w:author="Галина" w:date="2023-09-26T20:23:00Z">
              <w:tcPr>
                <w:tcW w:w="1028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B70BBF" w:rsidP="00775987">
            <w:pPr>
              <w:spacing w:after="0"/>
              <w:ind w:left="120"/>
              <w:rPr>
                <w:del w:id="9764" w:author="Пользователь Windows" w:date="2024-12-04T11:21:00Z"/>
              </w:rPr>
              <w:pPrChange w:id="976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766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Del="00775987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767" w:author="Галина" w:date="2023-09-26T20:23:00Z">
              <w:tcPr>
                <w:tcW w:w="184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768" w:author="Пользователь Windows" w:date="2024-12-04T11:21:00Z"/>
              </w:rPr>
              <w:pPrChange w:id="976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770" w:author="Галина" w:date="2023-09-26T20:23:00Z">
              <w:tcPr>
                <w:tcW w:w="1910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Del="00775987" w:rsidRDefault="00D755BE" w:rsidP="00775987">
            <w:pPr>
              <w:spacing w:after="0"/>
              <w:ind w:left="120"/>
              <w:rPr>
                <w:del w:id="9771" w:author="Пользователь Windows" w:date="2024-12-04T11:21:00Z"/>
              </w:rPr>
              <w:pPrChange w:id="977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  <w:tcPrChange w:id="9773" w:author="Галина" w:date="2023-09-26T20:23:00Z">
              <w:tcPr>
                <w:tcW w:w="134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27D59" w:rsidDel="00775987" w:rsidRDefault="002308C4" w:rsidP="00775987">
            <w:pPr>
              <w:spacing w:after="0"/>
              <w:ind w:left="120"/>
              <w:rPr>
                <w:del w:id="9774" w:author="Пользователь Windows" w:date="2024-12-04T11:21:00Z"/>
                <w:lang w:val="ru-RU"/>
                <w:rPrChange w:id="9775" w:author="Галина" w:date="2023-09-26T18:43:00Z">
                  <w:rPr>
                    <w:del w:id="9776" w:author="Пользователь Windows" w:date="2024-12-04T11:21:00Z"/>
                  </w:rPr>
                </w:rPrChange>
              </w:rPr>
              <w:pPrChange w:id="9777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778" w:author="Галина" w:date="2023-09-26T18:43:00Z">
              <w:del w:id="9779" w:author="Пользователь Windows" w:date="2024-12-04T11:21:00Z">
                <w:r w:rsidDel="00775987">
                  <w:rPr>
                    <w:lang w:val="ru-RU"/>
                  </w:rPr>
                  <w:delText>26.</w:delText>
                </w:r>
              </w:del>
            </w:ins>
            <w:ins w:id="9780" w:author="Галина" w:date="2024-09-19T12:25:00Z">
              <w:del w:id="9781" w:author="Пользователь Windows" w:date="2024-12-04T11:21:00Z">
                <w:r w:rsidDel="00775987">
                  <w:rPr>
                    <w:lang w:val="ru-RU"/>
                  </w:rPr>
                  <w:delText>12.</w:delText>
                </w:r>
              </w:del>
            </w:ins>
            <w:ins w:id="9782" w:author="Галина" w:date="2023-09-26T18:43:00Z">
              <w:del w:id="9783" w:author="Пользователь Windows" w:date="2024-12-04T11:21:00Z">
                <w:r w:rsidDel="00775987">
                  <w:rPr>
                    <w:lang w:val="ru-RU"/>
                  </w:rPr>
                  <w:delText>.24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  <w:tcPrChange w:id="9784" w:author="Галина" w:date="2023-09-26T20:23:00Z">
              <w:tcPr>
                <w:tcW w:w="2221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308C4" w:rsidDel="00775987" w:rsidRDefault="00D755BE" w:rsidP="00775987">
            <w:pPr>
              <w:spacing w:after="0"/>
              <w:ind w:left="120"/>
              <w:rPr>
                <w:del w:id="9785" w:author="Пользователь Windows" w:date="2024-12-04T11:21:00Z"/>
                <w:lang w:val="ru-RU"/>
                <w:rPrChange w:id="9786" w:author="Галина" w:date="2024-09-19T12:24:00Z">
                  <w:rPr>
                    <w:del w:id="9787" w:author="Пользователь Windows" w:date="2024-12-04T11:21:00Z"/>
                  </w:rPr>
                </w:rPrChange>
              </w:rPr>
              <w:pPrChange w:id="978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D755BE" w:rsidRPr="002308C4" w:rsidDel="00775987" w:rsidTr="001642AF">
        <w:trPr>
          <w:trHeight w:val="144"/>
          <w:tblCellSpacing w:w="20" w:type="nil"/>
          <w:del w:id="9789" w:author="Пользователь Windows" w:date="2024-12-04T11:21:00Z"/>
          <w:trPrChange w:id="9790" w:author="Галина" w:date="2023-09-26T20:23:00Z">
            <w:trPr>
              <w:gridAfter w:val="0"/>
              <w:trHeight w:val="144"/>
              <w:tblCellSpacing w:w="20" w:type="nil"/>
            </w:trPr>
          </w:trPrChange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  <w:tcPrChange w:id="9791" w:author="Галина" w:date="2023-09-26T20:23:00Z">
              <w:tcPr>
                <w:tcW w:w="0" w:type="auto"/>
                <w:gridSpan w:val="5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3260AD" w:rsidDel="00775987" w:rsidRDefault="00B70BBF" w:rsidP="00775987">
            <w:pPr>
              <w:spacing w:after="0"/>
              <w:ind w:left="120"/>
              <w:rPr>
                <w:del w:id="9792" w:author="Пользователь Windows" w:date="2024-12-04T11:21:00Z"/>
                <w:lang w:val="ru-RU"/>
              </w:rPr>
              <w:pPrChange w:id="9793" w:author="Пользователь Windows" w:date="2024-12-04T11:21:00Z">
                <w:pPr>
                  <w:spacing w:after="0"/>
                  <w:ind w:left="135"/>
                </w:pPr>
              </w:pPrChange>
            </w:pPr>
            <w:del w:id="9794" w:author="Пользователь Windows" w:date="2024-12-04T11:21:00Z">
              <w:r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>ОБЩЕЕ КОЛИЧЕСТВО ЧАСОВ ПО ПРОГРАММЕ</w:delText>
              </w:r>
            </w:del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  <w:tcPrChange w:id="9795" w:author="Галина" w:date="2023-09-26T20:23:00Z">
              <w:tcPr>
                <w:tcW w:w="1246" w:type="dxa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308C4" w:rsidDel="00775987" w:rsidRDefault="00C310D8" w:rsidP="00775987">
            <w:pPr>
              <w:spacing w:after="0"/>
              <w:ind w:left="120"/>
              <w:rPr>
                <w:del w:id="9796" w:author="Пользователь Windows" w:date="2024-12-04T11:21:00Z"/>
                <w:lang w:val="ru-RU"/>
                <w:rPrChange w:id="9797" w:author="Галина" w:date="2024-09-19T12:24:00Z">
                  <w:rPr>
                    <w:del w:id="9798" w:author="Пользователь Windows" w:date="2024-12-04T11:21:00Z"/>
                  </w:rPr>
                </w:rPrChange>
              </w:rPr>
              <w:pPrChange w:id="979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9800" w:author="Галина" w:date="2023-09-26T18:33:00Z">
              <w:del w:id="9801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17</w:delText>
                </w:r>
              </w:del>
            </w:ins>
            <w:del w:id="9802" w:author="Пользователь Windows" w:date="2024-12-04T11:21:00Z">
              <w:r w:rsidR="00B70BBF" w:rsidRPr="003260AD" w:rsidDel="00775987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</w:delText>
              </w:r>
              <w:r w:rsidR="00B70BBF" w:rsidRPr="002308C4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9803" w:author="Галина" w:date="2024-09-19T12:24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34 </w:delText>
              </w:r>
            </w:del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  <w:tcPrChange w:id="9804" w:author="Галина" w:date="2023-09-26T20:23:00Z">
              <w:tcPr>
                <w:tcW w:w="1485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308C4" w:rsidDel="00775987" w:rsidRDefault="00B70BBF" w:rsidP="00775987">
            <w:pPr>
              <w:spacing w:after="0"/>
              <w:ind w:left="120"/>
              <w:rPr>
                <w:del w:id="9805" w:author="Пользователь Windows" w:date="2024-12-04T11:21:00Z"/>
                <w:lang w:val="ru-RU"/>
                <w:rPrChange w:id="9806" w:author="Галина" w:date="2024-09-19T12:24:00Z">
                  <w:rPr>
                    <w:del w:id="9807" w:author="Пользователь Windows" w:date="2024-12-04T11:21:00Z"/>
                  </w:rPr>
                </w:rPrChange>
              </w:rPr>
              <w:pPrChange w:id="98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809" w:author="Пользователь Windows" w:date="2024-12-04T11:21:00Z">
              <w:r w:rsidRPr="002308C4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9810" w:author="Галина" w:date="2024-09-19T12:24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0 </w:delText>
              </w:r>
            </w:del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  <w:tcPrChange w:id="9811" w:author="Галина" w:date="2023-09-26T20:23:00Z">
              <w:tcPr>
                <w:tcW w:w="1587" w:type="dxa"/>
                <w:gridSpan w:val="2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308C4" w:rsidDel="00775987" w:rsidRDefault="00B70BBF" w:rsidP="00775987">
            <w:pPr>
              <w:spacing w:after="0"/>
              <w:ind w:left="120"/>
              <w:rPr>
                <w:del w:id="9812" w:author="Пользователь Windows" w:date="2024-12-04T11:21:00Z"/>
                <w:lang w:val="ru-RU"/>
                <w:rPrChange w:id="9813" w:author="Галина" w:date="2024-09-19T12:24:00Z">
                  <w:rPr>
                    <w:del w:id="9814" w:author="Пользователь Windows" w:date="2024-12-04T11:21:00Z"/>
                  </w:rPr>
                </w:rPrChange>
              </w:rPr>
              <w:pPrChange w:id="981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del w:id="9816" w:author="Пользователь Windows" w:date="2024-12-04T11:21:00Z">
              <w:r w:rsidRPr="002308C4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9817" w:author="Галина" w:date="2024-09-19T12:24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</w:delText>
              </w:r>
            </w:del>
            <w:ins w:id="9818" w:author="Галина" w:date="2023-09-26T18:44:00Z">
              <w:del w:id="9819" w:author="Пользователь Windows" w:date="2024-12-04T11:21:00Z">
                <w:r w:rsidR="008A4A5B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9</w:delText>
                </w:r>
              </w:del>
            </w:ins>
            <w:del w:id="9820" w:author="Пользователь Windows" w:date="2024-12-04T11:21:00Z">
              <w:r w:rsidRPr="002308C4" w:rsidDel="00775987">
                <w:rPr>
                  <w:rFonts w:ascii="Times New Roman" w:hAnsi="Times New Roman"/>
                  <w:color w:val="000000"/>
                  <w:sz w:val="24"/>
                  <w:lang w:val="ru-RU"/>
                  <w:rPrChange w:id="9821" w:author="Галина" w:date="2024-09-19T12:24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13 </w:delText>
              </w:r>
            </w:del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  <w:tcPrChange w:id="9822" w:author="Галина" w:date="2023-09-26T20:23:00Z">
              <w:tcPr>
                <w:tcW w:w="0" w:type="auto"/>
                <w:gridSpan w:val="4"/>
                <w:tcMar>
                  <w:top w:w="50" w:type="dxa"/>
                  <w:left w:w="100" w:type="dxa"/>
                </w:tcMar>
                <w:vAlign w:val="center"/>
              </w:tcPr>
            </w:tcPrChange>
          </w:tcPr>
          <w:p w:rsidR="00D755BE" w:rsidRPr="002308C4" w:rsidDel="00775987" w:rsidRDefault="00D755BE" w:rsidP="00775987">
            <w:pPr>
              <w:spacing w:after="0"/>
              <w:ind w:left="120"/>
              <w:rPr>
                <w:del w:id="9823" w:author="Пользователь Windows" w:date="2024-12-04T11:21:00Z"/>
                <w:lang w:val="ru-RU"/>
                <w:rPrChange w:id="9824" w:author="Галина" w:date="2024-09-19T12:24:00Z">
                  <w:rPr>
                    <w:del w:id="9825" w:author="Пользователь Windows" w:date="2024-12-04T11:21:00Z"/>
                  </w:rPr>
                </w:rPrChange>
              </w:rPr>
              <w:pPrChange w:id="9826" w:author="Пользователь Windows" w:date="2024-12-04T11:21:00Z">
                <w:pPr/>
              </w:pPrChange>
            </w:pPr>
          </w:p>
        </w:tc>
      </w:tr>
    </w:tbl>
    <w:p w:rsidR="00D755BE" w:rsidRPr="001620DC" w:rsidDel="00775987" w:rsidRDefault="00D755BE" w:rsidP="00775987">
      <w:pPr>
        <w:spacing w:after="0"/>
        <w:ind w:left="120"/>
        <w:rPr>
          <w:del w:id="9827" w:author="Пользователь Windows" w:date="2024-12-04T11:21:00Z"/>
          <w:lang w:val="ru-RU"/>
          <w:rPrChange w:id="9828" w:author="Галина" w:date="2023-09-26T18:22:00Z">
            <w:rPr>
              <w:del w:id="9829" w:author="Пользователь Windows" w:date="2024-12-04T11:21:00Z"/>
            </w:rPr>
          </w:rPrChange>
        </w:rPr>
        <w:sectPr w:rsidR="00D755BE" w:rsidRPr="001620DC" w:rsidDel="00775987" w:rsidSect="00775987">
          <w:pgSz w:w="16383" w:h="11906" w:orient="landscape"/>
          <w:pgMar w:top="1134" w:right="850" w:bottom="1134" w:left="1701" w:header="720" w:footer="720" w:gutter="0"/>
          <w:cols w:space="720"/>
          <w:sectPrChange w:id="9830" w:author="Пользователь Windows" w:date="2024-12-04T11:21:00Z">
            <w:sectPr w:rsidR="00D755BE" w:rsidRPr="001620DC" w:rsidDel="00775987" w:rsidSect="00775987">
              <w:pgMar w:top="1134" w:right="850" w:bottom="1134" w:left="1701" w:header="720" w:footer="720" w:gutter="0"/>
            </w:sectPr>
          </w:sectPrChange>
        </w:sectPr>
        <w:pPrChange w:id="9831" w:author="Пользователь Windows" w:date="2024-12-04T11:21:00Z">
          <w:pPr/>
        </w:pPrChange>
      </w:pPr>
    </w:p>
    <w:p w:rsidR="00C80AE4" w:rsidRPr="00C80AE4" w:rsidDel="00775987" w:rsidRDefault="00C80AE4" w:rsidP="00775987">
      <w:pPr>
        <w:spacing w:after="0"/>
        <w:ind w:left="120"/>
        <w:rPr>
          <w:ins w:id="9832" w:author="Галина" w:date="2024-09-19T13:39:00Z"/>
          <w:del w:id="9833" w:author="Пользователь Windows" w:date="2024-12-04T11:21:00Z"/>
          <w:lang w:val="ru-RU"/>
        </w:rPr>
        <w:pPrChange w:id="9834" w:author="Пользователь Windows" w:date="2024-12-04T11:21:00Z">
          <w:pPr/>
        </w:pPrChange>
      </w:pPr>
    </w:p>
    <w:p w:rsidR="00C80AE4" w:rsidDel="00775987" w:rsidRDefault="00C80AE4" w:rsidP="00775987">
      <w:pPr>
        <w:spacing w:after="0"/>
        <w:ind w:left="120"/>
        <w:rPr>
          <w:ins w:id="9835" w:author="Галина" w:date="2024-09-19T14:21:00Z"/>
          <w:del w:id="9836" w:author="Пользователь Windows" w:date="2024-12-04T11:21:00Z"/>
          <w:lang w:val="ru-RU"/>
        </w:rPr>
        <w:pPrChange w:id="9837" w:author="Пользователь Windows" w:date="2024-12-04T11:21:00Z">
          <w:pPr/>
        </w:pPrChange>
      </w:pPr>
    </w:p>
    <w:p w:rsidR="00FA2948" w:rsidDel="00775987" w:rsidRDefault="00FA2948" w:rsidP="00775987">
      <w:pPr>
        <w:spacing w:after="0"/>
        <w:ind w:left="120"/>
        <w:rPr>
          <w:ins w:id="9838" w:author="Галина" w:date="2024-09-19T14:21:00Z"/>
          <w:del w:id="9839" w:author="Пользователь Windows" w:date="2024-12-04T11:21:00Z"/>
          <w:lang w:val="ru-RU"/>
        </w:rPr>
        <w:pPrChange w:id="9840" w:author="Пользователь Windows" w:date="2024-12-04T11:21:00Z">
          <w:pPr/>
        </w:pPrChange>
      </w:pPr>
    </w:p>
    <w:p w:rsidR="00FA2948" w:rsidDel="00775987" w:rsidRDefault="00FA2948" w:rsidP="00775987">
      <w:pPr>
        <w:spacing w:after="0"/>
        <w:ind w:left="120"/>
        <w:rPr>
          <w:ins w:id="9841" w:author="Галина" w:date="2024-09-19T14:21:00Z"/>
          <w:del w:id="9842" w:author="Пользователь Windows" w:date="2024-12-04T11:21:00Z"/>
          <w:lang w:val="ru-RU"/>
        </w:rPr>
        <w:pPrChange w:id="9843" w:author="Пользователь Windows" w:date="2024-12-04T11:21:00Z">
          <w:pPr/>
        </w:pPrChange>
      </w:pPr>
    </w:p>
    <w:p w:rsidR="00FA2948" w:rsidRPr="00C80AE4" w:rsidDel="00775987" w:rsidRDefault="00FA2948" w:rsidP="00775987">
      <w:pPr>
        <w:spacing w:after="0"/>
        <w:ind w:left="120"/>
        <w:rPr>
          <w:ins w:id="9844" w:author="Галина" w:date="2024-09-19T13:39:00Z"/>
          <w:del w:id="9845" w:author="Пользователь Windows" w:date="2024-12-04T11:21:00Z"/>
          <w:lang w:val="ru-RU"/>
        </w:rPr>
        <w:pPrChange w:id="9846" w:author="Пользователь Windows" w:date="2024-12-04T11:21:00Z">
          <w:pPr/>
        </w:pPrChange>
      </w:pPr>
    </w:p>
    <w:p w:rsidR="00C80AE4" w:rsidRPr="00C80AE4" w:rsidDel="00775987" w:rsidRDefault="00C80AE4" w:rsidP="00775987">
      <w:pPr>
        <w:spacing w:after="0"/>
        <w:ind w:left="120"/>
        <w:rPr>
          <w:ins w:id="9847" w:author="Галина" w:date="2024-09-19T13:39:00Z"/>
          <w:del w:id="9848" w:author="Пользователь Windows" w:date="2024-12-04T11:21:00Z"/>
          <w:lang w:val="ru-RU"/>
        </w:rPr>
        <w:pPrChange w:id="9849" w:author="Пользователь Windows" w:date="2024-12-04T11:21:00Z">
          <w:pPr/>
        </w:pPrChange>
      </w:pPr>
      <w:ins w:id="9850" w:author="Галина" w:date="2024-09-19T13:39:00Z">
        <w:del w:id="9851" w:author="Пользователь Windows" w:date="2024-12-04T11:21:00Z">
          <w:r w:rsidRPr="00C80AE4" w:rsidDel="00775987">
            <w:rPr>
              <w:lang w:val="ru-RU"/>
            </w:rPr>
            <w:delText xml:space="preserve"> </w:delText>
          </w:r>
        </w:del>
      </w:ins>
    </w:p>
    <w:p w:rsidR="00C80AE4" w:rsidRPr="00B35A46" w:rsidDel="00775987" w:rsidRDefault="00C80AE4" w:rsidP="00775987">
      <w:pPr>
        <w:spacing w:after="0"/>
        <w:ind w:left="120"/>
        <w:rPr>
          <w:ins w:id="9852" w:author="Галина" w:date="2024-09-19T13:43:00Z"/>
          <w:del w:id="9853" w:author="Пользователь Windows" w:date="2024-12-04T11:21:00Z"/>
          <w:lang w:val="ru-RU"/>
        </w:rPr>
        <w:pPrChange w:id="9854" w:author="Пользователь Windows" w:date="2024-12-04T11:21:00Z">
          <w:pPr>
            <w:spacing w:after="0"/>
            <w:ind w:left="120"/>
          </w:pPr>
        </w:pPrChange>
      </w:pPr>
      <w:ins w:id="9855" w:author="Галина" w:date="2024-09-19T13:43:00Z">
        <w:del w:id="9856" w:author="Пользователь Windows" w:date="2024-12-04T11:21:00Z">
          <w:r w:rsidRPr="00B35A46" w:rsidDel="00775987">
            <w:rPr>
              <w:rFonts w:ascii="Times New Roman" w:hAnsi="Times New Roman"/>
              <w:b/>
              <w:color w:val="000000"/>
              <w:sz w:val="28"/>
              <w:lang w:val="ru-RU"/>
            </w:rPr>
            <w:delText xml:space="preserve">ПОУРОЧНОЕ ПЛАНИРОВАНИЕ. 9 КЛАСС </w:delText>
          </w:r>
        </w:del>
      </w:ins>
    </w:p>
    <w:p w:rsidR="00C80AE4" w:rsidRPr="00B35A46" w:rsidDel="00775987" w:rsidRDefault="00C80AE4" w:rsidP="00775987">
      <w:pPr>
        <w:spacing w:after="0"/>
        <w:ind w:left="120"/>
        <w:rPr>
          <w:ins w:id="9857" w:author="Галина" w:date="2024-09-19T13:43:00Z"/>
          <w:del w:id="9858" w:author="Пользователь Windows" w:date="2024-12-04T11:21:00Z"/>
          <w:lang w:val="ru-RU"/>
        </w:rPr>
        <w:pPrChange w:id="9859" w:author="Пользователь Windows" w:date="2024-12-04T11:21:00Z">
          <w:pPr>
            <w:spacing w:after="0"/>
            <w:ind w:left="120"/>
          </w:pPr>
        </w:pPrChange>
      </w:pPr>
      <w:ins w:id="9860" w:author="Галина" w:date="2024-09-19T13:43:00Z">
        <w:del w:id="9861" w:author="Пользователь Windows" w:date="2024-12-04T11:21:00Z">
          <w:r w:rsidRPr="00B35A46" w:rsidDel="00775987">
            <w:rPr>
              <w:rFonts w:ascii="Times New Roman" w:hAnsi="Times New Roman"/>
              <w:b/>
              <w:color w:val="000000"/>
              <w:sz w:val="28"/>
              <w:lang w:val="ru-RU"/>
            </w:rPr>
            <w:delText xml:space="preserve"> 9 КЛАСС (ИНВАРИАНТНЫЕ МОДУЛИ) </w:delText>
          </w:r>
        </w:del>
      </w:ins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432"/>
        <w:gridCol w:w="107"/>
        <w:gridCol w:w="1139"/>
        <w:gridCol w:w="1840"/>
        <w:gridCol w:w="1909"/>
        <w:gridCol w:w="1443"/>
        <w:gridCol w:w="2220"/>
      </w:tblGrid>
      <w:tr w:rsidR="00C80AE4" w:rsidDel="00775987" w:rsidTr="00876F40">
        <w:trPr>
          <w:trHeight w:val="144"/>
          <w:tblCellSpacing w:w="20" w:type="nil"/>
          <w:ins w:id="9862" w:author="Галина" w:date="2024-09-19T13:43:00Z"/>
          <w:del w:id="9863" w:author="Пользователь Windows" w:date="2024-12-04T11:21:00Z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864" w:author="Галина" w:date="2024-09-19T13:43:00Z"/>
                <w:del w:id="9865" w:author="Пользователь Windows" w:date="2024-12-04T11:21:00Z"/>
              </w:rPr>
              <w:pPrChange w:id="9866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867" w:author="Галина" w:date="2024-09-19T13:43:00Z">
              <w:del w:id="9868" w:author="Пользователь Windows" w:date="2024-12-04T11:21:00Z">
                <w:r w:rsidDel="00775987">
                  <w:rPr>
                    <w:rFonts w:ascii="Times New Roman" w:hAnsi="Times New Roman"/>
                    <w:b/>
                    <w:color w:val="000000"/>
                    <w:sz w:val="24"/>
                  </w:rPr>
                  <w:delText xml:space="preserve">№ п/п </w:delText>
                </w:r>
              </w:del>
            </w:ins>
          </w:p>
          <w:p w:rsidR="00C80AE4" w:rsidDel="00775987" w:rsidRDefault="00C80AE4" w:rsidP="00775987">
            <w:pPr>
              <w:spacing w:after="0"/>
              <w:ind w:left="120"/>
              <w:rPr>
                <w:ins w:id="9869" w:author="Галина" w:date="2024-09-19T13:43:00Z"/>
                <w:del w:id="9870" w:author="Пользователь Windows" w:date="2024-12-04T11:21:00Z"/>
              </w:rPr>
              <w:pPrChange w:id="987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443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872" w:author="Галина" w:date="2024-09-19T13:43:00Z"/>
                <w:del w:id="9873" w:author="Пользователь Windows" w:date="2024-12-04T11:21:00Z"/>
              </w:rPr>
              <w:pPrChange w:id="9874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875" w:author="Галина" w:date="2024-09-19T13:43:00Z">
              <w:del w:id="9876" w:author="Пользователь Windows" w:date="2024-12-04T11:21:00Z">
                <w:r w:rsidDel="00775987">
                  <w:rPr>
                    <w:rFonts w:ascii="Times New Roman" w:hAnsi="Times New Roman"/>
                    <w:b/>
                    <w:color w:val="000000"/>
                    <w:sz w:val="24"/>
                  </w:rPr>
                  <w:delText xml:space="preserve">Тема урока </w:delText>
                </w:r>
              </w:del>
            </w:ins>
          </w:p>
          <w:p w:rsidR="00C80AE4" w:rsidDel="00775987" w:rsidRDefault="00C80AE4" w:rsidP="00775987">
            <w:pPr>
              <w:spacing w:after="0"/>
              <w:ind w:left="120"/>
              <w:rPr>
                <w:ins w:id="9877" w:author="Галина" w:date="2024-09-19T13:43:00Z"/>
                <w:del w:id="9878" w:author="Пользователь Windows" w:date="2024-12-04T11:21:00Z"/>
              </w:rPr>
              <w:pPrChange w:id="987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880" w:author="Галина" w:date="2024-09-19T13:43:00Z"/>
                <w:del w:id="9881" w:author="Пользователь Windows" w:date="2024-12-04T11:21:00Z"/>
              </w:rPr>
              <w:pPrChange w:id="9882" w:author="Пользователь Windows" w:date="2024-12-04T11:21:00Z">
                <w:pPr>
                  <w:spacing w:after="0"/>
                </w:pPr>
              </w:pPrChange>
            </w:pPr>
            <w:ins w:id="9883" w:author="Галина" w:date="2024-09-19T13:43:00Z">
              <w:del w:id="9884" w:author="Пользователь Windows" w:date="2024-12-04T11:21:00Z">
                <w:r w:rsidDel="00775987">
                  <w:rPr>
                    <w:rFonts w:ascii="Times New Roman" w:hAnsi="Times New Roman"/>
                    <w:b/>
                    <w:color w:val="000000"/>
                    <w:sz w:val="24"/>
                  </w:rPr>
                  <w:delText>Количество часов</w:delText>
                </w:r>
              </w:del>
            </w:ins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885" w:author="Галина" w:date="2024-09-19T13:43:00Z"/>
                <w:del w:id="9886" w:author="Пользователь Windows" w:date="2024-12-04T11:21:00Z"/>
              </w:rPr>
              <w:pPrChange w:id="9887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888" w:author="Галина" w:date="2024-09-19T13:43:00Z">
              <w:del w:id="9889" w:author="Пользователь Windows" w:date="2024-12-04T11:21:00Z">
                <w:r w:rsidDel="00775987">
                  <w:rPr>
                    <w:rFonts w:ascii="Times New Roman" w:hAnsi="Times New Roman"/>
                    <w:b/>
                    <w:color w:val="000000"/>
                    <w:sz w:val="24"/>
                  </w:rPr>
                  <w:delText xml:space="preserve">Дата изучения </w:delText>
                </w:r>
              </w:del>
            </w:ins>
          </w:p>
          <w:p w:rsidR="00C80AE4" w:rsidDel="00775987" w:rsidRDefault="00C80AE4" w:rsidP="00775987">
            <w:pPr>
              <w:spacing w:after="0"/>
              <w:ind w:left="120"/>
              <w:rPr>
                <w:ins w:id="9890" w:author="Галина" w:date="2024-09-19T13:43:00Z"/>
                <w:del w:id="9891" w:author="Пользователь Windows" w:date="2024-12-04T11:21:00Z"/>
              </w:rPr>
              <w:pPrChange w:id="989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893" w:author="Галина" w:date="2024-09-19T13:43:00Z"/>
                <w:del w:id="9894" w:author="Пользователь Windows" w:date="2024-12-04T11:21:00Z"/>
              </w:rPr>
              <w:pPrChange w:id="9895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896" w:author="Галина" w:date="2024-09-19T13:43:00Z">
              <w:del w:id="9897" w:author="Пользователь Windows" w:date="2024-12-04T11:21:00Z">
                <w:r w:rsidDel="00775987">
                  <w:rPr>
                    <w:rFonts w:ascii="Times New Roman" w:hAnsi="Times New Roman"/>
                    <w:b/>
                    <w:color w:val="000000"/>
                    <w:sz w:val="24"/>
                  </w:rPr>
                  <w:delText xml:space="preserve">Электронные цифровые образовательные ресурсы </w:delText>
                </w:r>
              </w:del>
            </w:ins>
          </w:p>
          <w:p w:rsidR="00C80AE4" w:rsidDel="00775987" w:rsidRDefault="00C80AE4" w:rsidP="00775987">
            <w:pPr>
              <w:spacing w:after="0"/>
              <w:ind w:left="120"/>
              <w:rPr>
                <w:ins w:id="9898" w:author="Галина" w:date="2024-09-19T13:43:00Z"/>
                <w:del w:id="9899" w:author="Пользователь Windows" w:date="2024-12-04T11:21:00Z"/>
              </w:rPr>
              <w:pPrChange w:id="9900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9901" w:author="Галина" w:date="2024-09-19T13:43:00Z"/>
          <w:del w:id="9902" w:author="Пользователь Windows" w:date="2024-12-04T11:21:00Z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AE4" w:rsidDel="00775987" w:rsidRDefault="00C80AE4" w:rsidP="00775987">
            <w:pPr>
              <w:spacing w:after="0"/>
              <w:ind w:left="120"/>
              <w:rPr>
                <w:ins w:id="9903" w:author="Галина" w:date="2024-09-19T13:43:00Z"/>
                <w:del w:id="9904" w:author="Пользователь Windows" w:date="2024-12-04T11:21:00Z"/>
              </w:rPr>
              <w:pPrChange w:id="9905" w:author="Пользователь Windows" w:date="2024-12-04T11:21:00Z">
                <w:pPr/>
              </w:pPrChange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AE4" w:rsidDel="00775987" w:rsidRDefault="00C80AE4" w:rsidP="00775987">
            <w:pPr>
              <w:spacing w:after="0"/>
              <w:ind w:left="120"/>
              <w:rPr>
                <w:ins w:id="9906" w:author="Галина" w:date="2024-09-19T13:43:00Z"/>
                <w:del w:id="9907" w:author="Пользователь Windows" w:date="2024-12-04T11:21:00Z"/>
              </w:rPr>
              <w:pPrChange w:id="9908" w:author="Пользователь Windows" w:date="2024-12-04T11:21:00Z">
                <w:pPr/>
              </w:pPrChange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909" w:author="Галина" w:date="2024-09-19T13:43:00Z"/>
                <w:del w:id="9910" w:author="Пользователь Windows" w:date="2024-12-04T11:21:00Z"/>
              </w:rPr>
              <w:pPrChange w:id="9911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912" w:author="Галина" w:date="2024-09-19T13:43:00Z">
              <w:del w:id="9913" w:author="Пользователь Windows" w:date="2024-12-04T11:21:00Z">
                <w:r w:rsidDel="00775987">
                  <w:rPr>
                    <w:rFonts w:ascii="Times New Roman" w:hAnsi="Times New Roman"/>
                    <w:b/>
                    <w:color w:val="000000"/>
                    <w:sz w:val="24"/>
                  </w:rPr>
                  <w:delText xml:space="preserve">Всего </w:delText>
                </w:r>
              </w:del>
            </w:ins>
          </w:p>
          <w:p w:rsidR="00C80AE4" w:rsidDel="00775987" w:rsidRDefault="00C80AE4" w:rsidP="00775987">
            <w:pPr>
              <w:spacing w:after="0"/>
              <w:ind w:left="120"/>
              <w:rPr>
                <w:ins w:id="9914" w:author="Галина" w:date="2024-09-19T13:43:00Z"/>
                <w:del w:id="9915" w:author="Пользователь Windows" w:date="2024-12-04T11:21:00Z"/>
              </w:rPr>
              <w:pPrChange w:id="9916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917" w:author="Галина" w:date="2024-09-19T13:43:00Z"/>
                <w:del w:id="9918" w:author="Пользователь Windows" w:date="2024-12-04T11:21:00Z"/>
              </w:rPr>
              <w:pPrChange w:id="9919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920" w:author="Галина" w:date="2024-09-19T13:43:00Z">
              <w:del w:id="9921" w:author="Пользователь Windows" w:date="2024-12-04T11:21:00Z">
                <w:r w:rsidDel="00775987">
                  <w:rPr>
                    <w:rFonts w:ascii="Times New Roman" w:hAnsi="Times New Roman"/>
                    <w:b/>
                    <w:color w:val="000000"/>
                    <w:sz w:val="24"/>
                  </w:rPr>
                  <w:delText xml:space="preserve">Контрольные работы </w:delText>
                </w:r>
              </w:del>
            </w:ins>
          </w:p>
          <w:p w:rsidR="00C80AE4" w:rsidDel="00775987" w:rsidRDefault="00C80AE4" w:rsidP="00775987">
            <w:pPr>
              <w:spacing w:after="0"/>
              <w:ind w:left="120"/>
              <w:rPr>
                <w:ins w:id="9922" w:author="Галина" w:date="2024-09-19T13:43:00Z"/>
                <w:del w:id="9923" w:author="Пользователь Windows" w:date="2024-12-04T11:21:00Z"/>
              </w:rPr>
              <w:pPrChange w:id="9924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925" w:author="Галина" w:date="2024-09-19T13:43:00Z"/>
                <w:del w:id="9926" w:author="Пользователь Windows" w:date="2024-12-04T11:21:00Z"/>
              </w:rPr>
              <w:pPrChange w:id="9927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928" w:author="Галина" w:date="2024-09-19T13:43:00Z">
              <w:del w:id="9929" w:author="Пользователь Windows" w:date="2024-12-04T11:21:00Z">
                <w:r w:rsidDel="00775987">
                  <w:rPr>
                    <w:rFonts w:ascii="Times New Roman" w:hAnsi="Times New Roman"/>
                    <w:b/>
                    <w:color w:val="000000"/>
                    <w:sz w:val="24"/>
                  </w:rPr>
                  <w:delText xml:space="preserve">Практические работы </w:delText>
                </w:r>
              </w:del>
            </w:ins>
          </w:p>
          <w:p w:rsidR="00C80AE4" w:rsidDel="00775987" w:rsidRDefault="00C80AE4" w:rsidP="00775987">
            <w:pPr>
              <w:spacing w:after="0"/>
              <w:ind w:left="120"/>
              <w:rPr>
                <w:ins w:id="9930" w:author="Галина" w:date="2024-09-19T13:43:00Z"/>
                <w:del w:id="9931" w:author="Пользователь Windows" w:date="2024-12-04T11:21:00Z"/>
              </w:rPr>
              <w:pPrChange w:id="9932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AE4" w:rsidDel="00775987" w:rsidRDefault="00C80AE4" w:rsidP="00775987">
            <w:pPr>
              <w:spacing w:after="0"/>
              <w:ind w:left="120"/>
              <w:rPr>
                <w:ins w:id="9933" w:author="Галина" w:date="2024-09-19T13:43:00Z"/>
                <w:del w:id="9934" w:author="Пользователь Windows" w:date="2024-12-04T11:21:00Z"/>
              </w:rPr>
              <w:pPrChange w:id="9935" w:author="Пользователь Windows" w:date="2024-12-04T11:21:00Z">
                <w:pPr/>
              </w:pPrChange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AE4" w:rsidDel="00775987" w:rsidRDefault="00C80AE4" w:rsidP="00775987">
            <w:pPr>
              <w:spacing w:after="0"/>
              <w:ind w:left="120"/>
              <w:rPr>
                <w:ins w:id="9936" w:author="Галина" w:date="2024-09-19T13:43:00Z"/>
                <w:del w:id="9937" w:author="Пользователь Windows" w:date="2024-12-04T11:21:00Z"/>
              </w:rPr>
              <w:pPrChange w:id="9938" w:author="Пользователь Windows" w:date="2024-12-04T11:21:00Z">
                <w:pPr/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9939" w:author="Галина" w:date="2024-09-19T13:43:00Z"/>
          <w:del w:id="9940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941" w:author="Галина" w:date="2024-09-19T13:43:00Z"/>
                <w:del w:id="9942" w:author="Пользователь Windows" w:date="2024-12-04T11:21:00Z"/>
              </w:rPr>
              <w:pPrChange w:id="9943" w:author="Пользователь Windows" w:date="2024-12-04T11:21:00Z">
                <w:pPr>
                  <w:spacing w:after="0"/>
                </w:pPr>
              </w:pPrChange>
            </w:pPr>
            <w:ins w:id="9944" w:author="Галина" w:date="2024-09-19T13:43:00Z">
              <w:del w:id="9945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1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F13A6D" w:rsidRPr="00F13A6D" w:rsidDel="00775987" w:rsidRDefault="00F13A6D" w:rsidP="00775987">
            <w:pPr>
              <w:spacing w:after="0"/>
              <w:ind w:left="120"/>
              <w:rPr>
                <w:ins w:id="9946" w:author="Галина" w:date="2024-09-24T14:31:00Z"/>
                <w:del w:id="9947" w:author="Пользователь Windows" w:date="2024-12-04T11:21:00Z"/>
                <w:rFonts w:ascii="Times New Roman" w:hAnsi="Times New Roman"/>
                <w:color w:val="000000"/>
                <w:sz w:val="24"/>
                <w:lang w:val="ru-RU"/>
                <w:rPrChange w:id="9948" w:author="Галина" w:date="2024-09-24T14:31:00Z">
                  <w:rPr>
                    <w:ins w:id="9949" w:author="Галина" w:date="2024-09-24T14:31:00Z"/>
                    <w:del w:id="9950" w:author="Пользователь Windows" w:date="2024-12-04T11:21:00Z"/>
                    <w:rFonts w:ascii="Times New Roman" w:hAnsi="Times New Roman"/>
                    <w:color w:val="000000"/>
                    <w:sz w:val="24"/>
                  </w:rPr>
                </w:rPrChange>
              </w:rPr>
              <w:pPrChange w:id="9951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952" w:author="Галина" w:date="2024-09-24T14:31:00Z">
              <w:del w:id="9953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Вводный инструктаж.</w:delText>
                </w:r>
              </w:del>
            </w:ins>
          </w:p>
          <w:p w:rsidR="00C80AE4" w:rsidRPr="00775987" w:rsidDel="00775987" w:rsidRDefault="00C80AE4" w:rsidP="00775987">
            <w:pPr>
              <w:spacing w:after="0"/>
              <w:ind w:left="120"/>
              <w:rPr>
                <w:ins w:id="9954" w:author="Галина" w:date="2024-09-19T13:43:00Z"/>
                <w:del w:id="9955" w:author="Пользователь Windows" w:date="2024-12-04T11:21:00Z"/>
                <w:lang w:val="ru-RU"/>
                <w:rPrChange w:id="9956" w:author="Пользователь Windows" w:date="2024-12-04T11:19:00Z">
                  <w:rPr>
                    <w:ins w:id="9957" w:author="Галина" w:date="2024-09-19T13:43:00Z"/>
                    <w:del w:id="9958" w:author="Пользователь Windows" w:date="2024-12-04T11:21:00Z"/>
                  </w:rPr>
                </w:rPrChange>
              </w:rPr>
              <w:pPrChange w:id="9959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960" w:author="Галина" w:date="2024-09-19T13:43:00Z">
              <w:del w:id="9961" w:author="Пользователь Windows" w:date="2024-12-04T11:21:00Z">
                <w:r w:rsidRPr="0077598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  <w:rPrChange w:id="9962" w:author="Пользователь Windows" w:date="2024-12-04T11:19:00Z">
                      <w:rPr>
                        <w:rFonts w:ascii="Times New Roman" w:hAnsi="Times New Roman"/>
                        <w:color w:val="000000"/>
                        <w:sz w:val="24"/>
                      </w:rPr>
                    </w:rPrChange>
                  </w:rPr>
                  <w:delText>Предприниматель и предпринимательство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963" w:author="Галина" w:date="2024-09-19T13:43:00Z"/>
                <w:del w:id="9964" w:author="Пользователь Windows" w:date="2024-12-04T11:21:00Z"/>
              </w:rPr>
              <w:pPrChange w:id="996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9966" w:author="Галина" w:date="2024-09-19T13:43:00Z">
              <w:del w:id="9967" w:author="Пользователь Windows" w:date="2024-12-04T11:21:00Z">
                <w:r w:rsidRPr="00775987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  <w:rPrChange w:id="9968" w:author="Пользователь Windows" w:date="2024-12-04T11:19:00Z">
                      <w:rPr>
                        <w:rFonts w:ascii="Times New Roman" w:hAnsi="Times New Roman"/>
                        <w:color w:val="000000"/>
                        <w:sz w:val="24"/>
                      </w:rPr>
                    </w:rPrChange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969" w:author="Галина" w:date="2024-09-19T13:43:00Z"/>
                <w:del w:id="9970" w:author="Пользователь Windows" w:date="2024-12-04T11:21:00Z"/>
              </w:rPr>
              <w:pPrChange w:id="997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972" w:author="Галина" w:date="2024-09-19T13:43:00Z"/>
                <w:del w:id="9973" w:author="Пользователь Windows" w:date="2024-12-04T11:21:00Z"/>
              </w:rPr>
              <w:pPrChange w:id="997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5473E0" w:rsidDel="00775987" w:rsidRDefault="005473E0" w:rsidP="00775987">
            <w:pPr>
              <w:spacing w:after="0"/>
              <w:ind w:left="120"/>
              <w:rPr>
                <w:ins w:id="9975" w:author="Галина" w:date="2024-09-19T13:43:00Z"/>
                <w:del w:id="9976" w:author="Пользователь Windows" w:date="2024-12-04T11:21:00Z"/>
                <w:lang w:val="ru-RU"/>
                <w:rPrChange w:id="9977" w:author="Галина" w:date="2024-09-19T14:49:00Z">
                  <w:rPr>
                    <w:ins w:id="9978" w:author="Галина" w:date="2024-09-19T13:43:00Z"/>
                    <w:del w:id="9979" w:author="Пользователь Windows" w:date="2024-12-04T11:21:00Z"/>
                  </w:rPr>
                </w:rPrChange>
              </w:rPr>
              <w:pPrChange w:id="9980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981" w:author="Галина" w:date="2024-09-19T14:49:00Z">
              <w:del w:id="9982" w:author="Пользователь Windows" w:date="2024-12-04T11:21:00Z">
                <w:r w:rsidDel="00775987">
                  <w:rPr>
                    <w:lang w:val="ru-RU"/>
                  </w:rPr>
                  <w:delText>05.09.3202</w:delText>
                </w:r>
                <w:r w:rsidR="00A36AF3" w:rsidDel="00775987">
                  <w:rPr>
                    <w:lang w:val="ru-RU"/>
                  </w:rPr>
                  <w:delText>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983" w:author="Галина" w:date="2024-09-19T13:43:00Z"/>
                <w:del w:id="9984" w:author="Пользователь Windows" w:date="2024-12-04T11:21:00Z"/>
              </w:rPr>
              <w:pPrChange w:id="998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9986" w:author="Галина" w:date="2024-09-19T13:43:00Z"/>
          <w:del w:id="9987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988" w:author="Галина" w:date="2024-09-19T13:43:00Z"/>
                <w:del w:id="9989" w:author="Пользователь Windows" w:date="2024-12-04T11:21:00Z"/>
              </w:rPr>
              <w:pPrChange w:id="9990" w:author="Пользователь Windows" w:date="2024-12-04T11:21:00Z">
                <w:pPr>
                  <w:spacing w:after="0"/>
                </w:pPr>
              </w:pPrChange>
            </w:pPr>
            <w:ins w:id="9991" w:author="Галина" w:date="2024-09-19T13:43:00Z">
              <w:del w:id="9992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2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993" w:author="Галина" w:date="2024-09-19T13:43:00Z"/>
                <w:del w:id="9994" w:author="Пользователь Windows" w:date="2024-12-04T11:21:00Z"/>
              </w:rPr>
              <w:pPrChange w:id="9995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9996" w:author="Галина" w:date="2024-09-19T13:43:00Z">
              <w:del w:id="9997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Предпринимательская деятельность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9998" w:author="Галина" w:date="2024-09-19T13:43:00Z"/>
                <w:del w:id="9999" w:author="Пользователь Windows" w:date="2024-12-04T11:21:00Z"/>
              </w:rPr>
              <w:pPrChange w:id="1000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001" w:author="Галина" w:date="2024-09-19T13:43:00Z">
              <w:del w:id="10002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03" w:author="Галина" w:date="2024-09-19T13:43:00Z"/>
                <w:del w:id="10004" w:author="Пользователь Windows" w:date="2024-12-04T11:21:00Z"/>
              </w:rPr>
              <w:pPrChange w:id="1000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06" w:author="Галина" w:date="2024-09-19T13:43:00Z"/>
                <w:del w:id="10007" w:author="Пользователь Windows" w:date="2024-12-04T11:21:00Z"/>
              </w:rPr>
              <w:pPrChange w:id="100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009" w:author="Галина" w:date="2024-09-19T13:43:00Z"/>
                <w:del w:id="10010" w:author="Пользователь Windows" w:date="2024-12-04T11:21:00Z"/>
                <w:lang w:val="ru-RU"/>
                <w:rPrChange w:id="10011" w:author="Галина" w:date="2024-09-19T14:50:00Z">
                  <w:rPr>
                    <w:ins w:id="10012" w:author="Галина" w:date="2024-09-19T13:43:00Z"/>
                    <w:del w:id="10013" w:author="Пользователь Windows" w:date="2024-12-04T11:21:00Z"/>
                  </w:rPr>
                </w:rPrChange>
              </w:rPr>
              <w:pPrChange w:id="10014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015" w:author="Галина" w:date="2024-09-19T14:50:00Z">
              <w:del w:id="10016" w:author="Пользователь Windows" w:date="2024-12-04T11:21:00Z">
                <w:r w:rsidDel="00775987">
                  <w:rPr>
                    <w:lang w:val="ru-RU"/>
                  </w:rPr>
                  <w:delText>12.09.2024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17" w:author="Галина" w:date="2024-09-19T13:43:00Z"/>
                <w:del w:id="10018" w:author="Пользователь Windows" w:date="2024-12-04T11:21:00Z"/>
              </w:rPr>
              <w:pPrChange w:id="1001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020" w:author="Галина" w:date="2024-09-19T13:43:00Z"/>
          <w:del w:id="10021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22" w:author="Галина" w:date="2024-09-19T13:43:00Z"/>
                <w:del w:id="10023" w:author="Пользователь Windows" w:date="2024-12-04T11:21:00Z"/>
              </w:rPr>
              <w:pPrChange w:id="10024" w:author="Пользователь Windows" w:date="2024-12-04T11:21:00Z">
                <w:pPr>
                  <w:spacing w:after="0"/>
                </w:pPr>
              </w:pPrChange>
            </w:pPr>
            <w:ins w:id="10025" w:author="Галина" w:date="2024-09-19T13:43:00Z">
              <w:del w:id="1002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3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27" w:author="Галина" w:date="2024-09-19T13:43:00Z"/>
                <w:del w:id="10028" w:author="Пользователь Windows" w:date="2024-12-04T11:21:00Z"/>
              </w:rPr>
              <w:pPrChange w:id="10029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030" w:author="Галина" w:date="2024-09-19T13:43:00Z">
              <w:del w:id="10031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Модель реализации бизнес-идеи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32" w:author="Галина" w:date="2024-09-19T13:43:00Z"/>
                <w:del w:id="10033" w:author="Пользователь Windows" w:date="2024-12-04T11:21:00Z"/>
              </w:rPr>
              <w:pPrChange w:id="1003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035" w:author="Галина" w:date="2024-09-19T13:43:00Z">
              <w:del w:id="1003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37" w:author="Галина" w:date="2024-09-19T13:43:00Z"/>
                <w:del w:id="10038" w:author="Пользователь Windows" w:date="2024-12-04T11:21:00Z"/>
              </w:rPr>
              <w:pPrChange w:id="1003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40" w:author="Галина" w:date="2024-09-19T13:43:00Z"/>
                <w:del w:id="10041" w:author="Пользователь Windows" w:date="2024-12-04T11:21:00Z"/>
              </w:rPr>
              <w:pPrChange w:id="1004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043" w:author="Галина" w:date="2024-09-19T13:43:00Z"/>
                <w:del w:id="10044" w:author="Пользователь Windows" w:date="2024-12-04T11:21:00Z"/>
                <w:lang w:val="ru-RU"/>
                <w:rPrChange w:id="10045" w:author="Галина" w:date="2024-09-19T14:50:00Z">
                  <w:rPr>
                    <w:ins w:id="10046" w:author="Галина" w:date="2024-09-19T13:43:00Z"/>
                    <w:del w:id="10047" w:author="Пользователь Windows" w:date="2024-12-04T11:21:00Z"/>
                  </w:rPr>
                </w:rPrChange>
              </w:rPr>
              <w:pPrChange w:id="1004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049" w:author="Галина" w:date="2024-09-19T14:50:00Z">
              <w:del w:id="10050" w:author="Пользователь Windows" w:date="2024-12-04T11:21:00Z">
                <w:r w:rsidDel="00775987">
                  <w:rPr>
                    <w:lang w:val="ru-RU"/>
                  </w:rPr>
                  <w:delText>19.09.2024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51" w:author="Галина" w:date="2024-09-19T13:43:00Z"/>
                <w:del w:id="10052" w:author="Пользователь Windows" w:date="2024-12-04T11:21:00Z"/>
              </w:rPr>
              <w:pPrChange w:id="1005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054" w:author="Галина" w:date="2024-09-19T13:43:00Z"/>
          <w:del w:id="10055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56" w:author="Галина" w:date="2024-09-19T13:43:00Z"/>
                <w:del w:id="10057" w:author="Пользователь Windows" w:date="2024-12-04T11:21:00Z"/>
              </w:rPr>
              <w:pPrChange w:id="10058" w:author="Пользователь Windows" w:date="2024-12-04T11:21:00Z">
                <w:pPr>
                  <w:spacing w:after="0"/>
                </w:pPr>
              </w:pPrChange>
            </w:pPr>
            <w:ins w:id="10059" w:author="Галина" w:date="2024-09-19T13:43:00Z">
              <w:del w:id="10060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4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061" w:author="Галина" w:date="2024-09-19T13:43:00Z"/>
                <w:del w:id="10062" w:author="Пользователь Windows" w:date="2024-12-04T11:21:00Z"/>
                <w:lang w:val="ru-RU"/>
              </w:rPr>
              <w:pPrChange w:id="10063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064" w:author="Галина" w:date="2024-09-19T13:43:00Z">
              <w:del w:id="10065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Бизнес-план. Этапы разработки бизнес-проекта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66" w:author="Галина" w:date="2024-09-19T13:43:00Z"/>
                <w:del w:id="10067" w:author="Пользователь Windows" w:date="2024-12-04T11:21:00Z"/>
              </w:rPr>
              <w:pPrChange w:id="1006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069" w:author="Галина" w:date="2024-09-19T13:43:00Z">
              <w:del w:id="10070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71" w:author="Галина" w:date="2024-09-19T13:43:00Z"/>
                <w:del w:id="10072" w:author="Пользователь Windows" w:date="2024-12-04T11:21:00Z"/>
              </w:rPr>
              <w:pPrChange w:id="1007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74" w:author="Галина" w:date="2024-09-19T13:43:00Z"/>
                <w:del w:id="10075" w:author="Пользователь Windows" w:date="2024-12-04T11:21:00Z"/>
              </w:rPr>
              <w:pPrChange w:id="1007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077" w:author="Галина" w:date="2024-09-19T13:43:00Z">
              <w:del w:id="1007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079" w:author="Галина" w:date="2024-09-19T13:43:00Z"/>
                <w:del w:id="10080" w:author="Пользователь Windows" w:date="2024-12-04T11:21:00Z"/>
                <w:lang w:val="ru-RU"/>
                <w:rPrChange w:id="10081" w:author="Галина" w:date="2024-09-19T14:50:00Z">
                  <w:rPr>
                    <w:ins w:id="10082" w:author="Галина" w:date="2024-09-19T13:43:00Z"/>
                    <w:del w:id="10083" w:author="Пользователь Windows" w:date="2024-12-04T11:21:00Z"/>
                  </w:rPr>
                </w:rPrChange>
              </w:rPr>
              <w:pPrChange w:id="10084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085" w:author="Галина" w:date="2024-09-19T14:50:00Z">
              <w:del w:id="10086" w:author="Пользователь Windows" w:date="2024-12-04T11:21:00Z">
                <w:r w:rsidDel="00775987">
                  <w:rPr>
                    <w:lang w:val="ru-RU"/>
                  </w:rPr>
                  <w:delText>26.09.2024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87" w:author="Галина" w:date="2024-09-19T13:43:00Z"/>
                <w:del w:id="10088" w:author="Пользователь Windows" w:date="2024-12-04T11:21:00Z"/>
              </w:rPr>
              <w:pPrChange w:id="1008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090" w:author="Галина" w:date="2024-09-19T13:43:00Z"/>
          <w:del w:id="10091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92" w:author="Галина" w:date="2024-09-19T13:43:00Z"/>
                <w:del w:id="10093" w:author="Пользователь Windows" w:date="2024-12-04T11:21:00Z"/>
              </w:rPr>
              <w:pPrChange w:id="10094" w:author="Пользователь Windows" w:date="2024-12-04T11:21:00Z">
                <w:pPr>
                  <w:spacing w:after="0"/>
                </w:pPr>
              </w:pPrChange>
            </w:pPr>
            <w:ins w:id="10095" w:author="Галина" w:date="2024-09-19T13:43:00Z">
              <w:del w:id="1009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5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097" w:author="Галина" w:date="2024-09-19T13:43:00Z"/>
                <w:del w:id="10098" w:author="Пользователь Windows" w:date="2024-12-04T11:21:00Z"/>
              </w:rPr>
              <w:pPrChange w:id="10099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100" w:author="Галина" w:date="2024-09-19T13:43:00Z">
              <w:del w:id="10101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Технологическое предпринимательство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02" w:author="Галина" w:date="2024-09-19T13:43:00Z"/>
                <w:del w:id="10103" w:author="Пользователь Windows" w:date="2024-12-04T11:21:00Z"/>
              </w:rPr>
              <w:pPrChange w:id="1010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105" w:author="Галина" w:date="2024-09-19T13:43:00Z">
              <w:del w:id="1010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07" w:author="Галина" w:date="2024-09-19T13:43:00Z"/>
                <w:del w:id="10108" w:author="Пользователь Windows" w:date="2024-12-04T11:21:00Z"/>
              </w:rPr>
              <w:pPrChange w:id="1010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10" w:author="Галина" w:date="2024-09-19T13:43:00Z"/>
                <w:del w:id="10111" w:author="Пользователь Windows" w:date="2024-12-04T11:21:00Z"/>
              </w:rPr>
              <w:pPrChange w:id="1011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113" w:author="Галина" w:date="2024-09-19T13:43:00Z"/>
                <w:del w:id="10114" w:author="Пользователь Windows" w:date="2024-12-04T11:21:00Z"/>
                <w:lang w:val="ru-RU"/>
                <w:rPrChange w:id="10115" w:author="Галина" w:date="2024-09-19T14:50:00Z">
                  <w:rPr>
                    <w:ins w:id="10116" w:author="Галина" w:date="2024-09-19T13:43:00Z"/>
                    <w:del w:id="10117" w:author="Пользователь Windows" w:date="2024-12-04T11:21:00Z"/>
                  </w:rPr>
                </w:rPrChange>
              </w:rPr>
              <w:pPrChange w:id="1011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119" w:author="Галина" w:date="2024-09-19T14:50:00Z">
              <w:del w:id="10120" w:author="Пользователь Windows" w:date="2024-12-04T11:21:00Z">
                <w:r w:rsidDel="00775987">
                  <w:rPr>
                    <w:lang w:val="ru-RU"/>
                  </w:rPr>
                  <w:delText>03.10.2024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21" w:author="Галина" w:date="2024-09-19T13:43:00Z"/>
                <w:del w:id="10122" w:author="Пользователь Windows" w:date="2024-12-04T11:21:00Z"/>
              </w:rPr>
              <w:pPrChange w:id="1012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124" w:author="Галина" w:date="2024-09-19T13:43:00Z"/>
          <w:del w:id="10125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26" w:author="Галина" w:date="2024-09-19T13:43:00Z"/>
                <w:del w:id="10127" w:author="Пользователь Windows" w:date="2024-12-04T11:21:00Z"/>
              </w:rPr>
              <w:pPrChange w:id="10128" w:author="Пользователь Windows" w:date="2024-12-04T11:21:00Z">
                <w:pPr>
                  <w:spacing w:after="0"/>
                </w:pPr>
              </w:pPrChange>
            </w:pPr>
            <w:ins w:id="10129" w:author="Галина" w:date="2024-09-19T13:43:00Z">
              <w:del w:id="10130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6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131" w:author="Галина" w:date="2024-09-19T13:43:00Z"/>
                <w:del w:id="10132" w:author="Пользователь Windows" w:date="2024-12-04T11:21:00Z"/>
                <w:lang w:val="ru-RU"/>
              </w:rPr>
              <w:pPrChange w:id="10133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134" w:author="Галина" w:date="2024-09-19T13:43:00Z">
              <w:del w:id="10135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Технология создания объемных моделей в САПР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36" w:author="Галина" w:date="2024-09-19T13:43:00Z"/>
                <w:del w:id="10137" w:author="Пользователь Windows" w:date="2024-12-04T11:21:00Z"/>
              </w:rPr>
              <w:pPrChange w:id="1013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139" w:author="Галина" w:date="2024-09-19T13:43:00Z">
              <w:del w:id="10140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41" w:author="Галина" w:date="2024-09-19T13:43:00Z"/>
                <w:del w:id="10142" w:author="Пользователь Windows" w:date="2024-12-04T11:21:00Z"/>
              </w:rPr>
              <w:pPrChange w:id="1014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44" w:author="Галина" w:date="2024-09-19T13:43:00Z"/>
                <w:del w:id="10145" w:author="Пользователь Windows" w:date="2024-12-04T11:21:00Z"/>
              </w:rPr>
              <w:pPrChange w:id="1014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147" w:author="Галина" w:date="2024-09-19T13:43:00Z"/>
                <w:del w:id="10148" w:author="Пользователь Windows" w:date="2024-12-04T11:21:00Z"/>
                <w:lang w:val="ru-RU"/>
                <w:rPrChange w:id="10149" w:author="Галина" w:date="2024-09-19T14:50:00Z">
                  <w:rPr>
                    <w:ins w:id="10150" w:author="Галина" w:date="2024-09-19T13:43:00Z"/>
                    <w:del w:id="10151" w:author="Пользователь Windows" w:date="2024-12-04T11:21:00Z"/>
                  </w:rPr>
                </w:rPrChange>
              </w:rPr>
              <w:pPrChange w:id="10152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153" w:author="Галина" w:date="2024-09-19T14:50:00Z">
              <w:del w:id="10154" w:author="Пользователь Windows" w:date="2024-12-04T11:21:00Z">
                <w:r w:rsidDel="00775987">
                  <w:rPr>
                    <w:lang w:val="ru-RU"/>
                  </w:rPr>
                  <w:delText>10.102024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55" w:author="Галина" w:date="2024-09-19T13:43:00Z"/>
                <w:del w:id="10156" w:author="Пользователь Windows" w:date="2024-12-04T11:21:00Z"/>
              </w:rPr>
              <w:pPrChange w:id="1015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158" w:author="Галина" w:date="2024-09-19T13:43:00Z"/>
          <w:del w:id="10159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60" w:author="Галина" w:date="2024-09-19T13:43:00Z"/>
                <w:del w:id="10161" w:author="Пользователь Windows" w:date="2024-12-04T11:21:00Z"/>
              </w:rPr>
              <w:pPrChange w:id="10162" w:author="Пользователь Windows" w:date="2024-12-04T11:21:00Z">
                <w:pPr>
                  <w:spacing w:after="0"/>
                </w:pPr>
              </w:pPrChange>
            </w:pPr>
            <w:ins w:id="10163" w:author="Галина" w:date="2024-09-19T13:43:00Z">
              <w:del w:id="1016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7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165" w:author="Галина" w:date="2024-09-19T13:43:00Z"/>
                <w:del w:id="10166" w:author="Пользователь Windows" w:date="2024-12-04T11:21:00Z"/>
                <w:lang w:val="ru-RU"/>
              </w:rPr>
              <w:pPrChange w:id="10167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168" w:author="Галина" w:date="2024-09-19T13:43:00Z">
              <w:del w:id="10169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Практическая работа «Выполнение трехмерной объемной модели изделия в </w:delText>
                </w:r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lastRenderedPageBreak/>
                  <w:delText>САПР»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70" w:author="Галина" w:date="2024-09-19T13:43:00Z"/>
                <w:del w:id="10171" w:author="Пользователь Windows" w:date="2024-12-04T11:21:00Z"/>
              </w:rPr>
              <w:pPrChange w:id="1017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173" w:author="Галина" w:date="2024-09-19T13:43:00Z">
              <w:del w:id="10174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lastRenderedPageBreak/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75" w:author="Галина" w:date="2024-09-19T13:43:00Z"/>
                <w:del w:id="10176" w:author="Пользователь Windows" w:date="2024-12-04T11:21:00Z"/>
              </w:rPr>
              <w:pPrChange w:id="1017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78" w:author="Галина" w:date="2024-09-19T13:43:00Z"/>
                <w:del w:id="10179" w:author="Пользователь Windows" w:date="2024-12-04T11:21:00Z"/>
              </w:rPr>
              <w:pPrChange w:id="1018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181" w:author="Галина" w:date="2024-09-19T13:43:00Z">
              <w:del w:id="10182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183" w:author="Галина" w:date="2024-09-19T13:43:00Z"/>
                <w:del w:id="10184" w:author="Пользователь Windows" w:date="2024-12-04T11:21:00Z"/>
                <w:lang w:val="ru-RU"/>
                <w:rPrChange w:id="10185" w:author="Галина" w:date="2024-09-19T14:51:00Z">
                  <w:rPr>
                    <w:ins w:id="10186" w:author="Галина" w:date="2024-09-19T13:43:00Z"/>
                    <w:del w:id="10187" w:author="Пользователь Windows" w:date="2024-12-04T11:21:00Z"/>
                  </w:rPr>
                </w:rPrChange>
              </w:rPr>
              <w:pPrChange w:id="1018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189" w:author="Галина" w:date="2024-09-19T14:51:00Z">
              <w:del w:id="10190" w:author="Пользователь Windows" w:date="2024-12-04T11:21:00Z">
                <w:r w:rsidDel="00775987">
                  <w:rPr>
                    <w:lang w:val="ru-RU"/>
                  </w:rPr>
                  <w:delText>17.10.2024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91" w:author="Галина" w:date="2024-09-19T13:43:00Z"/>
                <w:del w:id="10192" w:author="Пользователь Windows" w:date="2024-12-04T11:21:00Z"/>
              </w:rPr>
              <w:pPrChange w:id="1019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194" w:author="Галина" w:date="2024-09-19T13:43:00Z"/>
          <w:del w:id="10195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196" w:author="Галина" w:date="2024-09-19T13:43:00Z"/>
                <w:del w:id="10197" w:author="Пользователь Windows" w:date="2024-12-04T11:21:00Z"/>
              </w:rPr>
              <w:pPrChange w:id="10198" w:author="Пользователь Windows" w:date="2024-12-04T11:21:00Z">
                <w:pPr>
                  <w:spacing w:after="0"/>
                </w:pPr>
              </w:pPrChange>
            </w:pPr>
            <w:ins w:id="10199" w:author="Галина" w:date="2024-09-19T13:43:00Z">
              <w:del w:id="10200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lastRenderedPageBreak/>
                  <w:delText>8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201" w:author="Галина" w:date="2024-09-19T13:43:00Z"/>
                <w:del w:id="10202" w:author="Пользователь Windows" w:date="2024-12-04T11:21:00Z"/>
                <w:lang w:val="ru-RU"/>
              </w:rPr>
              <w:pPrChange w:id="10203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204" w:author="Галина" w:date="2024-09-19T13:43:00Z">
              <w:del w:id="10205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Построение чертежей с использованием разрезов и сечений в САПР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06" w:author="Галина" w:date="2024-09-19T13:43:00Z"/>
                <w:del w:id="10207" w:author="Пользователь Windows" w:date="2024-12-04T11:21:00Z"/>
              </w:rPr>
              <w:pPrChange w:id="102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209" w:author="Галина" w:date="2024-09-19T13:43:00Z">
              <w:del w:id="10210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11" w:author="Галина" w:date="2024-09-19T13:43:00Z"/>
                <w:del w:id="10212" w:author="Пользователь Windows" w:date="2024-12-04T11:21:00Z"/>
              </w:rPr>
              <w:pPrChange w:id="1021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14" w:author="Галина" w:date="2024-09-19T13:43:00Z"/>
                <w:del w:id="10215" w:author="Пользователь Windows" w:date="2024-12-04T11:21:00Z"/>
              </w:rPr>
              <w:pPrChange w:id="1021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217" w:author="Галина" w:date="2024-09-19T13:43:00Z">
              <w:del w:id="1021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219" w:author="Галина" w:date="2024-09-19T13:43:00Z"/>
                <w:del w:id="10220" w:author="Пользователь Windows" w:date="2024-12-04T11:21:00Z"/>
                <w:lang w:val="ru-RU"/>
                <w:rPrChange w:id="10221" w:author="Галина" w:date="2024-09-19T14:51:00Z">
                  <w:rPr>
                    <w:ins w:id="10222" w:author="Галина" w:date="2024-09-19T13:43:00Z"/>
                    <w:del w:id="10223" w:author="Пользователь Windows" w:date="2024-12-04T11:21:00Z"/>
                  </w:rPr>
                </w:rPrChange>
              </w:rPr>
              <w:pPrChange w:id="10224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225" w:author="Галина" w:date="2024-09-19T14:51:00Z">
              <w:del w:id="10226" w:author="Пользователь Windows" w:date="2024-12-04T11:21:00Z">
                <w:r w:rsidDel="00775987">
                  <w:rPr>
                    <w:lang w:val="ru-RU"/>
                  </w:rPr>
                  <w:delText>24.10.2024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27" w:author="Галина" w:date="2024-09-19T13:43:00Z"/>
                <w:del w:id="10228" w:author="Пользователь Windows" w:date="2024-12-04T11:21:00Z"/>
              </w:rPr>
              <w:pPrChange w:id="1022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230" w:author="Галина" w:date="2024-09-19T13:43:00Z"/>
          <w:del w:id="10231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32" w:author="Галина" w:date="2024-09-19T13:43:00Z"/>
                <w:del w:id="10233" w:author="Пользователь Windows" w:date="2024-12-04T11:21:00Z"/>
              </w:rPr>
              <w:pPrChange w:id="10234" w:author="Пользователь Windows" w:date="2024-12-04T11:21:00Z">
                <w:pPr>
                  <w:spacing w:after="0"/>
                </w:pPr>
              </w:pPrChange>
            </w:pPr>
            <w:ins w:id="10235" w:author="Галина" w:date="2024-09-19T13:43:00Z">
              <w:del w:id="1023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9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237" w:author="Галина" w:date="2024-09-19T13:43:00Z"/>
                <w:del w:id="10238" w:author="Пользователь Windows" w:date="2024-12-04T11:21:00Z"/>
                <w:lang w:val="ru-RU"/>
              </w:rPr>
              <w:pPrChange w:id="10239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240" w:author="Галина" w:date="2024-09-19T13:43:00Z">
              <w:del w:id="10241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Построение чертежей с использованием разрезов и сечений в САПР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42" w:author="Галина" w:date="2024-09-19T13:43:00Z"/>
                <w:del w:id="10243" w:author="Пользователь Windows" w:date="2024-12-04T11:21:00Z"/>
              </w:rPr>
              <w:pPrChange w:id="1024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245" w:author="Галина" w:date="2024-09-19T13:43:00Z">
              <w:del w:id="10246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47" w:author="Галина" w:date="2024-09-19T13:43:00Z"/>
                <w:del w:id="10248" w:author="Пользователь Windows" w:date="2024-12-04T11:21:00Z"/>
              </w:rPr>
              <w:pPrChange w:id="1024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50" w:author="Галина" w:date="2024-09-19T13:43:00Z"/>
                <w:del w:id="10251" w:author="Пользователь Windows" w:date="2024-12-04T11:21:00Z"/>
              </w:rPr>
              <w:pPrChange w:id="1025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253" w:author="Галина" w:date="2024-09-19T13:43:00Z">
              <w:del w:id="1025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255" w:author="Галина" w:date="2024-09-19T13:43:00Z"/>
                <w:del w:id="10256" w:author="Пользователь Windows" w:date="2024-12-04T11:21:00Z"/>
                <w:lang w:val="ru-RU"/>
                <w:rPrChange w:id="10257" w:author="Галина" w:date="2024-09-19T14:52:00Z">
                  <w:rPr>
                    <w:ins w:id="10258" w:author="Галина" w:date="2024-09-19T13:43:00Z"/>
                    <w:del w:id="10259" w:author="Пользователь Windows" w:date="2024-12-04T11:21:00Z"/>
                  </w:rPr>
                </w:rPrChange>
              </w:rPr>
              <w:pPrChange w:id="10260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261" w:author="Галина" w:date="2024-09-19T14:52:00Z">
              <w:del w:id="10262" w:author="Пользователь Windows" w:date="2024-12-04T11:21:00Z">
                <w:r w:rsidDel="00775987">
                  <w:rPr>
                    <w:lang w:val="ru-RU"/>
                  </w:rPr>
                  <w:delText>07.11.2024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63" w:author="Галина" w:date="2024-09-19T13:43:00Z"/>
                <w:del w:id="10264" w:author="Пользователь Windows" w:date="2024-12-04T11:21:00Z"/>
              </w:rPr>
              <w:pPrChange w:id="1026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266" w:author="Галина" w:date="2024-09-19T13:43:00Z"/>
          <w:del w:id="10267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68" w:author="Галина" w:date="2024-09-19T13:43:00Z"/>
                <w:del w:id="10269" w:author="Пользователь Windows" w:date="2024-12-04T11:21:00Z"/>
              </w:rPr>
              <w:pPrChange w:id="10270" w:author="Пользователь Windows" w:date="2024-12-04T11:21:00Z">
                <w:pPr>
                  <w:spacing w:after="0"/>
                </w:pPr>
              </w:pPrChange>
            </w:pPr>
            <w:ins w:id="10271" w:author="Галина" w:date="2024-09-19T13:43:00Z">
              <w:del w:id="10272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10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73" w:author="Галина" w:date="2024-09-19T13:43:00Z"/>
                <w:del w:id="10274" w:author="Пользователь Windows" w:date="2024-12-04T11:21:00Z"/>
              </w:rPr>
              <w:pPrChange w:id="10275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276" w:author="Галина" w:date="2024-09-19T13:43:00Z">
              <w:del w:id="10277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Аддитивные технологии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78" w:author="Галина" w:date="2024-09-19T13:43:00Z"/>
                <w:del w:id="10279" w:author="Пользователь Windows" w:date="2024-12-04T11:21:00Z"/>
              </w:rPr>
              <w:pPrChange w:id="1028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281" w:author="Галина" w:date="2024-09-19T13:43:00Z">
              <w:del w:id="10282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83" w:author="Галина" w:date="2024-09-19T13:43:00Z"/>
                <w:del w:id="10284" w:author="Пользователь Windows" w:date="2024-12-04T11:21:00Z"/>
              </w:rPr>
              <w:pPrChange w:id="1028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86" w:author="Галина" w:date="2024-09-19T13:43:00Z"/>
                <w:del w:id="10287" w:author="Пользователь Windows" w:date="2024-12-04T11:21:00Z"/>
              </w:rPr>
              <w:pPrChange w:id="1028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289" w:author="Галина" w:date="2024-09-19T13:43:00Z"/>
                <w:del w:id="10290" w:author="Пользователь Windows" w:date="2024-12-04T11:21:00Z"/>
                <w:lang w:val="ru-RU"/>
                <w:rPrChange w:id="10291" w:author="Галина" w:date="2024-09-19T14:52:00Z">
                  <w:rPr>
                    <w:ins w:id="10292" w:author="Галина" w:date="2024-09-19T13:43:00Z"/>
                    <w:del w:id="10293" w:author="Пользователь Windows" w:date="2024-12-04T11:21:00Z"/>
                  </w:rPr>
                </w:rPrChange>
              </w:rPr>
              <w:pPrChange w:id="10294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295" w:author="Галина" w:date="2024-09-19T14:52:00Z">
              <w:del w:id="10296" w:author="Пользователь Windows" w:date="2024-12-04T11:21:00Z">
                <w:r w:rsidDel="00775987">
                  <w:rPr>
                    <w:lang w:val="ru-RU"/>
                  </w:rPr>
                  <w:delText>14.11.2024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297" w:author="Галина" w:date="2024-09-19T13:43:00Z"/>
                <w:del w:id="10298" w:author="Пользователь Windows" w:date="2024-12-04T11:21:00Z"/>
              </w:rPr>
              <w:pPrChange w:id="1029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300" w:author="Галина" w:date="2024-09-19T13:43:00Z"/>
          <w:del w:id="10301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02" w:author="Галина" w:date="2024-09-19T13:43:00Z"/>
                <w:del w:id="10303" w:author="Пользователь Windows" w:date="2024-12-04T11:21:00Z"/>
              </w:rPr>
              <w:pPrChange w:id="10304" w:author="Пользователь Windows" w:date="2024-12-04T11:21:00Z">
                <w:pPr>
                  <w:spacing w:after="0"/>
                </w:pPr>
              </w:pPrChange>
            </w:pPr>
            <w:ins w:id="10305" w:author="Галина" w:date="2024-09-19T13:43:00Z">
              <w:del w:id="1030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11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307" w:author="Галина" w:date="2024-09-19T13:43:00Z"/>
                <w:del w:id="10308" w:author="Пользователь Windows" w:date="2024-12-04T11:21:00Z"/>
                <w:lang w:val="ru-RU"/>
              </w:rPr>
              <w:pPrChange w:id="10309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310" w:author="Галина" w:date="2024-09-19T13:43:00Z">
              <w:del w:id="10311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Аддитивные технологии. Области применения трёхмерной печати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12" w:author="Галина" w:date="2024-09-19T13:43:00Z"/>
                <w:del w:id="10313" w:author="Пользователь Windows" w:date="2024-12-04T11:21:00Z"/>
              </w:rPr>
              <w:pPrChange w:id="1031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315" w:author="Галина" w:date="2024-09-19T13:43:00Z">
              <w:del w:id="10316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17" w:author="Галина" w:date="2024-09-19T13:43:00Z"/>
                <w:del w:id="10318" w:author="Пользователь Windows" w:date="2024-12-04T11:21:00Z"/>
              </w:rPr>
              <w:pPrChange w:id="1031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20" w:author="Галина" w:date="2024-09-19T13:43:00Z"/>
                <w:del w:id="10321" w:author="Пользователь Windows" w:date="2024-12-04T11:21:00Z"/>
              </w:rPr>
              <w:pPrChange w:id="1032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323" w:author="Галина" w:date="2024-09-19T13:43:00Z"/>
                <w:del w:id="10324" w:author="Пользователь Windows" w:date="2024-12-04T11:21:00Z"/>
                <w:lang w:val="ru-RU"/>
                <w:rPrChange w:id="10325" w:author="Галина" w:date="2024-09-19T14:52:00Z">
                  <w:rPr>
                    <w:ins w:id="10326" w:author="Галина" w:date="2024-09-19T13:43:00Z"/>
                    <w:del w:id="10327" w:author="Пользователь Windows" w:date="2024-12-04T11:21:00Z"/>
                  </w:rPr>
                </w:rPrChange>
              </w:rPr>
              <w:pPrChange w:id="1032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329" w:author="Галина" w:date="2024-09-19T14:52:00Z">
              <w:del w:id="10330" w:author="Пользователь Windows" w:date="2024-12-04T11:21:00Z">
                <w:r w:rsidDel="00775987">
                  <w:rPr>
                    <w:lang w:val="ru-RU"/>
                  </w:rPr>
                  <w:delText>21.11.2024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31" w:author="Галина" w:date="2024-09-19T13:43:00Z"/>
                <w:del w:id="10332" w:author="Пользователь Windows" w:date="2024-12-04T11:21:00Z"/>
              </w:rPr>
              <w:pPrChange w:id="1033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334" w:author="Галина" w:date="2024-09-19T13:43:00Z"/>
          <w:del w:id="10335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36" w:author="Галина" w:date="2024-09-19T13:43:00Z"/>
                <w:del w:id="10337" w:author="Пользователь Windows" w:date="2024-12-04T11:21:00Z"/>
              </w:rPr>
              <w:pPrChange w:id="10338" w:author="Пользователь Windows" w:date="2024-12-04T11:21:00Z">
                <w:pPr>
                  <w:spacing w:after="0"/>
                </w:pPr>
              </w:pPrChange>
            </w:pPr>
            <w:ins w:id="10339" w:author="Галина" w:date="2024-09-19T13:43:00Z">
              <w:del w:id="10340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1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41" w:author="Галина" w:date="2024-09-19T13:43:00Z"/>
                <w:del w:id="10342" w:author="Пользователь Windows" w:date="2024-12-04T11:21:00Z"/>
              </w:rPr>
              <w:pPrChange w:id="10343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344" w:author="Галина" w:date="2024-09-19T13:43:00Z">
              <w:del w:id="10345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Создание моделей, сложных объектов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46" w:author="Галина" w:date="2024-09-19T13:43:00Z"/>
                <w:del w:id="10347" w:author="Пользователь Windows" w:date="2024-12-04T11:21:00Z"/>
              </w:rPr>
              <w:pPrChange w:id="1034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349" w:author="Галина" w:date="2024-09-19T13:43:00Z">
              <w:del w:id="10350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51" w:author="Галина" w:date="2024-09-19T13:43:00Z"/>
                <w:del w:id="10352" w:author="Пользователь Windows" w:date="2024-12-04T11:21:00Z"/>
              </w:rPr>
              <w:pPrChange w:id="1035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54" w:author="Галина" w:date="2024-09-19T13:43:00Z"/>
                <w:del w:id="10355" w:author="Пользователь Windows" w:date="2024-12-04T11:21:00Z"/>
              </w:rPr>
              <w:pPrChange w:id="1035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357" w:author="Галина" w:date="2024-09-19T13:43:00Z">
              <w:del w:id="1035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359" w:author="Галина" w:date="2024-09-19T13:43:00Z"/>
                <w:del w:id="10360" w:author="Пользователь Windows" w:date="2024-12-04T11:21:00Z"/>
                <w:lang w:val="ru-RU"/>
                <w:rPrChange w:id="10361" w:author="Галина" w:date="2024-09-19T14:52:00Z">
                  <w:rPr>
                    <w:ins w:id="10362" w:author="Галина" w:date="2024-09-19T13:43:00Z"/>
                    <w:del w:id="10363" w:author="Пользователь Windows" w:date="2024-12-04T11:21:00Z"/>
                  </w:rPr>
                </w:rPrChange>
              </w:rPr>
              <w:pPrChange w:id="10364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365" w:author="Галина" w:date="2024-09-19T14:52:00Z">
              <w:del w:id="10366" w:author="Пользователь Windows" w:date="2024-12-04T11:21:00Z">
                <w:r w:rsidDel="00775987">
                  <w:rPr>
                    <w:lang w:val="ru-RU"/>
                  </w:rPr>
                  <w:delText>28.11.2024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67" w:author="Галина" w:date="2024-09-19T13:43:00Z"/>
                <w:del w:id="10368" w:author="Пользователь Windows" w:date="2024-12-04T11:21:00Z"/>
              </w:rPr>
              <w:pPrChange w:id="1036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370" w:author="Галина" w:date="2024-09-19T13:43:00Z"/>
          <w:del w:id="10371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72" w:author="Галина" w:date="2024-09-19T13:43:00Z"/>
                <w:del w:id="10373" w:author="Пользователь Windows" w:date="2024-12-04T11:21:00Z"/>
              </w:rPr>
              <w:pPrChange w:id="10374" w:author="Пользователь Windows" w:date="2024-12-04T11:21:00Z">
                <w:pPr>
                  <w:spacing w:after="0"/>
                </w:pPr>
              </w:pPrChange>
            </w:pPr>
            <w:ins w:id="10375" w:author="Галина" w:date="2024-09-19T13:43:00Z">
              <w:del w:id="1037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1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77" w:author="Галина" w:date="2024-09-19T13:43:00Z"/>
                <w:del w:id="10378" w:author="Пользователь Windows" w:date="2024-12-04T11:21:00Z"/>
              </w:rPr>
              <w:pPrChange w:id="10379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380" w:author="Галина" w:date="2024-09-19T13:43:00Z">
              <w:del w:id="10381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Создание моделей, сложных объектов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82" w:author="Галина" w:date="2024-09-19T13:43:00Z"/>
                <w:del w:id="10383" w:author="Пользователь Windows" w:date="2024-12-04T11:21:00Z"/>
              </w:rPr>
              <w:pPrChange w:id="1038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385" w:author="Галина" w:date="2024-09-19T13:43:00Z">
              <w:del w:id="1038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87" w:author="Галина" w:date="2024-09-19T13:43:00Z"/>
                <w:del w:id="10388" w:author="Пользователь Windows" w:date="2024-12-04T11:21:00Z"/>
              </w:rPr>
              <w:pPrChange w:id="1038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390" w:author="Галина" w:date="2024-09-19T13:43:00Z"/>
                <w:del w:id="10391" w:author="Пользователь Windows" w:date="2024-12-04T11:21:00Z"/>
              </w:rPr>
              <w:pPrChange w:id="103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393" w:author="Галина" w:date="2024-09-19T13:43:00Z"/>
                <w:del w:id="10394" w:author="Пользователь Windows" w:date="2024-12-04T11:21:00Z"/>
                <w:lang w:val="ru-RU"/>
                <w:rPrChange w:id="10395" w:author="Галина" w:date="2024-09-19T14:52:00Z">
                  <w:rPr>
                    <w:ins w:id="10396" w:author="Галина" w:date="2024-09-19T13:43:00Z"/>
                    <w:del w:id="10397" w:author="Пользователь Windows" w:date="2024-12-04T11:21:00Z"/>
                  </w:rPr>
                </w:rPrChange>
              </w:rPr>
              <w:pPrChange w:id="1039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399" w:author="Галина" w:date="2024-09-19T14:52:00Z">
              <w:del w:id="10400" w:author="Пользователь Windows" w:date="2024-12-04T11:21:00Z">
                <w:r w:rsidDel="00775987">
                  <w:rPr>
                    <w:lang w:val="ru-RU"/>
                  </w:rPr>
                  <w:delText>05.12.2024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401" w:author="Галина" w:date="2024-09-19T13:43:00Z"/>
                <w:del w:id="10402" w:author="Пользователь Windows" w:date="2024-12-04T11:21:00Z"/>
              </w:rPr>
              <w:pPrChange w:id="1040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404" w:author="Галина" w:date="2024-09-19T13:43:00Z"/>
          <w:del w:id="10405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406" w:author="Галина" w:date="2024-09-19T13:43:00Z"/>
                <w:del w:id="10407" w:author="Пользователь Windows" w:date="2024-12-04T11:21:00Z"/>
              </w:rPr>
              <w:pPrChange w:id="10408" w:author="Пользователь Windows" w:date="2024-12-04T11:21:00Z">
                <w:pPr>
                  <w:spacing w:after="0"/>
                </w:pPr>
              </w:pPrChange>
            </w:pPr>
            <w:ins w:id="10409" w:author="Галина" w:date="2024-09-19T13:43:00Z">
              <w:del w:id="10410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1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411" w:author="Галина" w:date="2024-09-19T13:43:00Z"/>
                <w:del w:id="10412" w:author="Пользователь Windows" w:date="2024-12-04T11:21:00Z"/>
              </w:rPr>
              <w:pPrChange w:id="10413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414" w:author="Галина" w:date="2024-09-19T13:43:00Z">
              <w:del w:id="10415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Этапы аддитивного производства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416" w:author="Галина" w:date="2024-09-19T13:43:00Z"/>
                <w:del w:id="10417" w:author="Пользователь Windows" w:date="2024-12-04T11:21:00Z"/>
              </w:rPr>
              <w:pPrChange w:id="1041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419" w:author="Галина" w:date="2024-09-19T13:43:00Z">
              <w:del w:id="10420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421" w:author="Галина" w:date="2024-09-19T13:43:00Z"/>
                <w:del w:id="10422" w:author="Пользователь Windows" w:date="2024-12-04T11:21:00Z"/>
              </w:rPr>
              <w:pPrChange w:id="1042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424" w:author="Галина" w:date="2024-09-19T13:43:00Z"/>
                <w:del w:id="10425" w:author="Пользователь Windows" w:date="2024-12-04T11:21:00Z"/>
              </w:rPr>
              <w:pPrChange w:id="1042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427" w:author="Галина" w:date="2024-09-19T13:43:00Z"/>
                <w:del w:id="10428" w:author="Пользователь Windows" w:date="2024-12-04T11:21:00Z"/>
                <w:lang w:val="ru-RU"/>
                <w:rPrChange w:id="10429" w:author="Галина" w:date="2024-09-19T14:52:00Z">
                  <w:rPr>
                    <w:ins w:id="10430" w:author="Галина" w:date="2024-09-19T13:43:00Z"/>
                    <w:del w:id="10431" w:author="Пользователь Windows" w:date="2024-12-04T11:21:00Z"/>
                  </w:rPr>
                </w:rPrChange>
              </w:rPr>
              <w:pPrChange w:id="10432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433" w:author="Галина" w:date="2024-09-19T14:52:00Z">
              <w:del w:id="10434" w:author="Пользователь Windows" w:date="2024-12-04T11:21:00Z">
                <w:r w:rsidDel="00775987">
                  <w:rPr>
                    <w:lang w:val="ru-RU"/>
                  </w:rPr>
                  <w:delText>12.12.2024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435" w:author="Галина" w:date="2024-09-19T13:43:00Z"/>
                <w:del w:id="10436" w:author="Пользователь Windows" w:date="2024-12-04T11:21:00Z"/>
              </w:rPr>
              <w:pPrChange w:id="1043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RPr="00B35A46" w:rsidDel="00775987" w:rsidTr="00876F40">
        <w:trPr>
          <w:trHeight w:val="144"/>
          <w:tblCellSpacing w:w="20" w:type="nil"/>
          <w:ins w:id="10438" w:author="Галина" w:date="2024-09-19T13:43:00Z"/>
          <w:del w:id="10439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440" w:author="Галина" w:date="2024-09-19T13:43:00Z"/>
                <w:del w:id="10441" w:author="Пользователь Windows" w:date="2024-12-04T11:21:00Z"/>
              </w:rPr>
              <w:pPrChange w:id="10442" w:author="Пользователь Windows" w:date="2024-12-04T11:21:00Z">
                <w:pPr>
                  <w:spacing w:after="0"/>
                </w:pPr>
              </w:pPrChange>
            </w:pPr>
            <w:ins w:id="10443" w:author="Галина" w:date="2024-09-19T13:43:00Z">
              <w:del w:id="1044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1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C80AE4" w:rsidP="00775987">
            <w:pPr>
              <w:spacing w:after="0"/>
              <w:ind w:left="120"/>
              <w:rPr>
                <w:ins w:id="10445" w:author="Галина" w:date="2024-09-19T13:43:00Z"/>
                <w:del w:id="10446" w:author="Пользователь Windows" w:date="2024-12-04T11:21:00Z"/>
                <w:lang w:val="ru-RU"/>
              </w:rPr>
              <w:pPrChange w:id="10447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448" w:author="Галина" w:date="2024-09-19T13:43:00Z">
              <w:del w:id="10449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Этапы аддитивного производства. Подготовка к печати. </w:delText>
                </w:r>
                <w:r w:rsidRPr="00B35A4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Печать 3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D</w:delText>
                </w:r>
                <w:r w:rsidRPr="00B35A4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-модели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 Презентация.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C80AE4" w:rsidP="00775987">
            <w:pPr>
              <w:spacing w:after="0"/>
              <w:ind w:left="120"/>
              <w:rPr>
                <w:ins w:id="10450" w:author="Галина" w:date="2024-09-19T13:43:00Z"/>
                <w:del w:id="10451" w:author="Пользователь Windows" w:date="2024-12-04T11:21:00Z"/>
                <w:lang w:val="ru-RU"/>
              </w:rPr>
              <w:pPrChange w:id="1045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453" w:author="Галина" w:date="2024-09-19T13:43:00Z">
              <w:del w:id="10454" w:author="Пользователь Windows" w:date="2024-12-04T11:21:00Z">
                <w:r w:rsidRPr="00B35A4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C80AE4" w:rsidP="00775987">
            <w:pPr>
              <w:spacing w:after="0"/>
              <w:ind w:left="120"/>
              <w:rPr>
                <w:ins w:id="10455" w:author="Галина" w:date="2024-09-19T13:43:00Z"/>
                <w:del w:id="10456" w:author="Пользователь Windows" w:date="2024-12-04T11:21:00Z"/>
                <w:lang w:val="ru-RU"/>
              </w:rPr>
              <w:pPrChange w:id="1045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C80AE4" w:rsidP="00775987">
            <w:pPr>
              <w:spacing w:after="0"/>
              <w:ind w:left="120"/>
              <w:rPr>
                <w:ins w:id="10458" w:author="Галина" w:date="2024-09-19T13:43:00Z"/>
                <w:del w:id="10459" w:author="Пользователь Windows" w:date="2024-12-04T11:21:00Z"/>
                <w:lang w:val="ru-RU"/>
              </w:rPr>
              <w:pPrChange w:id="1046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A36AF3" w:rsidP="00775987">
            <w:pPr>
              <w:spacing w:after="0"/>
              <w:ind w:left="120"/>
              <w:rPr>
                <w:ins w:id="10461" w:author="Галина" w:date="2024-09-19T13:43:00Z"/>
                <w:del w:id="10462" w:author="Пользователь Windows" w:date="2024-12-04T11:21:00Z"/>
                <w:lang w:val="ru-RU"/>
              </w:rPr>
              <w:pPrChange w:id="10463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464" w:author="Галина" w:date="2024-09-19T14:53:00Z">
              <w:del w:id="10465" w:author="Пользователь Windows" w:date="2024-12-04T11:21:00Z">
                <w:r w:rsidDel="00775987">
                  <w:rPr>
                    <w:lang w:val="ru-RU"/>
                  </w:rPr>
                  <w:delText>19.12.2024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C80AE4" w:rsidP="00775987">
            <w:pPr>
              <w:spacing w:after="0"/>
              <w:ind w:left="120"/>
              <w:rPr>
                <w:ins w:id="10466" w:author="Галина" w:date="2024-09-19T13:43:00Z"/>
                <w:del w:id="10467" w:author="Пользователь Windows" w:date="2024-12-04T11:21:00Z"/>
                <w:lang w:val="ru-RU"/>
              </w:rPr>
              <w:pPrChange w:id="10468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RPr="00B35A46" w:rsidDel="00775987" w:rsidTr="00876F40">
        <w:trPr>
          <w:trHeight w:val="144"/>
          <w:tblCellSpacing w:w="20" w:type="nil"/>
          <w:ins w:id="10469" w:author="Галина" w:date="2024-09-19T13:43:00Z"/>
          <w:del w:id="10470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C80AE4" w:rsidP="00775987">
            <w:pPr>
              <w:spacing w:after="0"/>
              <w:ind w:left="120"/>
              <w:rPr>
                <w:ins w:id="10471" w:author="Галина" w:date="2024-09-19T13:43:00Z"/>
                <w:del w:id="10472" w:author="Пользователь Windows" w:date="2024-12-04T11:21:00Z"/>
                <w:lang w:val="ru-RU"/>
              </w:rPr>
              <w:pPrChange w:id="10473" w:author="Пользователь Windows" w:date="2024-12-04T11:21:00Z">
                <w:pPr>
                  <w:spacing w:after="0"/>
                </w:pPr>
              </w:pPrChange>
            </w:pPr>
            <w:ins w:id="10474" w:author="Галина" w:date="2024-09-19T13:43:00Z">
              <w:del w:id="10475" w:author="Пользователь Windows" w:date="2024-12-04T11:21:00Z">
                <w:r w:rsidRPr="00B35A4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476" w:author="Галина" w:date="2024-09-19T13:43:00Z"/>
                <w:del w:id="10477" w:author="Пользователь Windows" w:date="2024-12-04T11:21:00Z"/>
                <w:lang w:val="ru-RU"/>
              </w:rPr>
              <w:pPrChange w:id="1047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479" w:author="Галина" w:date="2024-09-19T13:43:00Z">
              <w:del w:id="10480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Основы проектной деятельности. Разработка проекта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C80AE4" w:rsidP="00775987">
            <w:pPr>
              <w:spacing w:after="0"/>
              <w:ind w:left="120"/>
              <w:rPr>
                <w:ins w:id="10481" w:author="Галина" w:date="2024-09-19T13:43:00Z"/>
                <w:del w:id="10482" w:author="Пользователь Windows" w:date="2024-12-04T11:21:00Z"/>
                <w:lang w:val="ru-RU"/>
              </w:rPr>
              <w:pPrChange w:id="1048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484" w:author="Галина" w:date="2024-09-19T13:43:00Z">
              <w:del w:id="10485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RPr="00B35A4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C80AE4" w:rsidP="00775987">
            <w:pPr>
              <w:spacing w:after="0"/>
              <w:ind w:left="120"/>
              <w:rPr>
                <w:ins w:id="10486" w:author="Галина" w:date="2024-09-19T13:43:00Z"/>
                <w:del w:id="10487" w:author="Пользователь Windows" w:date="2024-12-04T11:21:00Z"/>
                <w:lang w:val="ru-RU"/>
              </w:rPr>
              <w:pPrChange w:id="1048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C80AE4" w:rsidP="00775987">
            <w:pPr>
              <w:spacing w:after="0"/>
              <w:ind w:left="120"/>
              <w:rPr>
                <w:ins w:id="10489" w:author="Галина" w:date="2024-09-19T13:43:00Z"/>
                <w:del w:id="10490" w:author="Пользователь Windows" w:date="2024-12-04T11:21:00Z"/>
                <w:lang w:val="ru-RU"/>
              </w:rPr>
              <w:pPrChange w:id="1049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492" w:author="Галина" w:date="2024-09-19T13:43:00Z">
              <w:del w:id="10493" w:author="Пользователь Windows" w:date="2024-12-04T11:21:00Z">
                <w:r w:rsidRPr="00B35A4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1 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A36AF3" w:rsidP="00775987">
            <w:pPr>
              <w:spacing w:after="0"/>
              <w:ind w:left="120"/>
              <w:rPr>
                <w:ins w:id="10494" w:author="Галина" w:date="2024-09-19T13:43:00Z"/>
                <w:del w:id="10495" w:author="Пользователь Windows" w:date="2024-12-04T11:21:00Z"/>
                <w:lang w:val="ru-RU"/>
              </w:rPr>
              <w:pPrChange w:id="10496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497" w:author="Галина" w:date="2024-09-19T14:53:00Z">
              <w:del w:id="10498" w:author="Пользователь Windows" w:date="2024-12-04T11:21:00Z">
                <w:r w:rsidDel="00775987">
                  <w:rPr>
                    <w:lang w:val="ru-RU"/>
                  </w:rPr>
                  <w:delText>26.12.2024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C80AE4" w:rsidP="00775987">
            <w:pPr>
              <w:spacing w:after="0"/>
              <w:ind w:left="120"/>
              <w:rPr>
                <w:ins w:id="10499" w:author="Галина" w:date="2024-09-19T13:43:00Z"/>
                <w:del w:id="10500" w:author="Пользователь Windows" w:date="2024-12-04T11:21:00Z"/>
                <w:lang w:val="ru-RU"/>
              </w:rPr>
              <w:pPrChange w:id="1050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502" w:author="Галина" w:date="2024-09-19T13:43:00Z"/>
          <w:del w:id="10503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C80AE4" w:rsidP="00775987">
            <w:pPr>
              <w:spacing w:after="0"/>
              <w:ind w:left="120"/>
              <w:rPr>
                <w:ins w:id="10504" w:author="Галина" w:date="2024-09-19T13:43:00Z"/>
                <w:del w:id="10505" w:author="Пользователь Windows" w:date="2024-12-04T11:21:00Z"/>
                <w:lang w:val="ru-RU"/>
              </w:rPr>
              <w:pPrChange w:id="10506" w:author="Пользователь Windows" w:date="2024-12-04T11:21:00Z">
                <w:pPr>
                  <w:spacing w:after="0"/>
                </w:pPr>
              </w:pPrChange>
            </w:pPr>
            <w:ins w:id="10507" w:author="Галина" w:date="2024-09-19T13:43:00Z">
              <w:del w:id="10508" w:author="Пользователь Windows" w:date="2024-12-04T11:21:00Z">
                <w:r w:rsidRPr="00B35A46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509" w:author="Галина" w:date="2024-09-19T13:43:00Z"/>
                <w:del w:id="10510" w:author="Пользователь Windows" w:date="2024-12-04T11:21:00Z"/>
                <w:lang w:val="ru-RU"/>
              </w:rPr>
              <w:pPrChange w:id="10511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512" w:author="Галина" w:date="2024-09-19T13:43:00Z">
              <w:del w:id="10513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Основы проектной деятельности. Подготовка проекта к защите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514" w:author="Галина" w:date="2024-09-19T13:43:00Z"/>
                <w:del w:id="10515" w:author="Пользователь Windows" w:date="2024-12-04T11:21:00Z"/>
              </w:rPr>
              <w:pPrChange w:id="1051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517" w:author="Галина" w:date="2024-09-19T13:43:00Z">
              <w:del w:id="10518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519" w:author="Галина" w:date="2024-09-19T13:43:00Z"/>
                <w:del w:id="10520" w:author="Пользователь Windows" w:date="2024-12-04T11:21:00Z"/>
              </w:rPr>
              <w:pPrChange w:id="1052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522" w:author="Галина" w:date="2024-09-19T13:43:00Z"/>
                <w:del w:id="10523" w:author="Пользователь Windows" w:date="2024-12-04T11:21:00Z"/>
              </w:rPr>
              <w:pPrChange w:id="1052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525" w:author="Галина" w:date="2024-09-19T13:43:00Z"/>
                <w:del w:id="10526" w:author="Пользователь Windows" w:date="2024-12-04T11:21:00Z"/>
                <w:lang w:val="ru-RU"/>
                <w:rPrChange w:id="10527" w:author="Галина" w:date="2024-09-19T14:53:00Z">
                  <w:rPr>
                    <w:ins w:id="10528" w:author="Галина" w:date="2024-09-19T13:43:00Z"/>
                    <w:del w:id="10529" w:author="Пользователь Windows" w:date="2024-12-04T11:21:00Z"/>
                  </w:rPr>
                </w:rPrChange>
              </w:rPr>
              <w:pPrChange w:id="10530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531" w:author="Галина" w:date="2024-09-19T14:53:00Z">
              <w:del w:id="10532" w:author="Пользователь Windows" w:date="2024-12-04T11:21:00Z">
                <w:r w:rsidDel="00775987">
                  <w:rPr>
                    <w:lang w:val="ru-RU"/>
                  </w:rPr>
                  <w:delText>09.01.2025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533" w:author="Галина" w:date="2024-09-19T13:43:00Z"/>
                <w:del w:id="10534" w:author="Пользователь Windows" w:date="2024-12-04T11:21:00Z"/>
              </w:rPr>
              <w:pPrChange w:id="1053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536" w:author="Галина" w:date="2024-09-19T13:43:00Z"/>
          <w:del w:id="10537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538" w:author="Галина" w:date="2024-09-19T13:43:00Z"/>
                <w:del w:id="10539" w:author="Пользователь Windows" w:date="2024-12-04T11:21:00Z"/>
              </w:rPr>
              <w:pPrChange w:id="10540" w:author="Пользователь Windows" w:date="2024-12-04T11:21:00Z">
                <w:pPr>
                  <w:spacing w:after="0"/>
                </w:pPr>
              </w:pPrChange>
            </w:pPr>
            <w:ins w:id="10541" w:author="Галина" w:date="2024-09-19T13:43:00Z">
              <w:del w:id="10542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1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8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543" w:author="Галина" w:date="2024-09-19T13:43:00Z"/>
                <w:del w:id="10544" w:author="Пользователь Windows" w:date="2024-12-04T11:21:00Z"/>
                <w:lang w:val="ru-RU"/>
              </w:rPr>
              <w:pPrChange w:id="10545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546" w:author="Галина" w:date="2024-09-19T13:43:00Z">
              <w:del w:id="10547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Основы проектной деятельности. Защита проекта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548" w:author="Галина" w:date="2024-09-19T13:43:00Z"/>
                <w:del w:id="10549" w:author="Пользователь Windows" w:date="2024-12-04T11:21:00Z"/>
              </w:rPr>
              <w:pPrChange w:id="1055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551" w:author="Галина" w:date="2024-09-19T13:43:00Z">
              <w:del w:id="10552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553" w:author="Галина" w:date="2024-09-19T13:43:00Z"/>
                <w:del w:id="10554" w:author="Пользователь Windows" w:date="2024-12-04T11:21:00Z"/>
              </w:rPr>
              <w:pPrChange w:id="1055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556" w:author="Галина" w:date="2024-09-19T13:43:00Z"/>
                <w:del w:id="10557" w:author="Пользователь Windows" w:date="2024-12-04T11:21:00Z"/>
              </w:rPr>
              <w:pPrChange w:id="1055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559" w:author="Галина" w:date="2024-09-19T13:43:00Z"/>
                <w:del w:id="10560" w:author="Пользователь Windows" w:date="2024-12-04T11:21:00Z"/>
                <w:lang w:val="ru-RU"/>
                <w:rPrChange w:id="10561" w:author="Галина" w:date="2024-09-19T14:53:00Z">
                  <w:rPr>
                    <w:ins w:id="10562" w:author="Галина" w:date="2024-09-19T13:43:00Z"/>
                    <w:del w:id="10563" w:author="Пользователь Windows" w:date="2024-12-04T11:21:00Z"/>
                  </w:rPr>
                </w:rPrChange>
              </w:rPr>
              <w:pPrChange w:id="10564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565" w:author="Галина" w:date="2024-09-19T14:53:00Z">
              <w:del w:id="10566" w:author="Пользователь Windows" w:date="2024-12-04T11:21:00Z">
                <w:r w:rsidDel="00775987">
                  <w:rPr>
                    <w:lang w:val="ru-RU"/>
                  </w:rPr>
                  <w:delText>16.01.2025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567" w:author="Галина" w:date="2024-09-19T13:43:00Z"/>
                <w:del w:id="10568" w:author="Пользователь Windows" w:date="2024-12-04T11:21:00Z"/>
              </w:rPr>
              <w:pPrChange w:id="1056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570" w:author="Галина" w:date="2024-09-19T13:43:00Z"/>
          <w:del w:id="10571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572" w:author="Галина" w:date="2024-09-19T13:43:00Z"/>
                <w:del w:id="10573" w:author="Пользователь Windows" w:date="2024-12-04T11:21:00Z"/>
              </w:rPr>
              <w:pPrChange w:id="10574" w:author="Пользователь Windows" w:date="2024-12-04T11:21:00Z">
                <w:pPr>
                  <w:spacing w:after="0"/>
                </w:pPr>
              </w:pPrChange>
            </w:pPr>
            <w:ins w:id="10575" w:author="Галина" w:date="2024-09-19T13:43:00Z">
              <w:del w:id="1057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19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577" w:author="Галина" w:date="2024-09-19T13:43:00Z"/>
                <w:del w:id="10578" w:author="Пользователь Windows" w:date="2024-12-04T11:21:00Z"/>
                <w:lang w:val="ru-RU"/>
              </w:rPr>
              <w:pPrChange w:id="10579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580" w:author="Галина" w:date="2024-09-19T13:43:00Z">
              <w:del w:id="10581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Профессии, связанные с 3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D</w:delText>
                </w:r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-технологиями в современном производстве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582" w:author="Галина" w:date="2024-09-19T13:43:00Z"/>
                <w:del w:id="10583" w:author="Пользователь Windows" w:date="2024-12-04T11:21:00Z"/>
              </w:rPr>
              <w:pPrChange w:id="1058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585" w:author="Галина" w:date="2024-09-19T13:43:00Z">
              <w:del w:id="10586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587" w:author="Галина" w:date="2024-09-19T13:43:00Z"/>
                <w:del w:id="10588" w:author="Пользователь Windows" w:date="2024-12-04T11:21:00Z"/>
              </w:rPr>
              <w:pPrChange w:id="1058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590" w:author="Галина" w:date="2024-09-19T13:43:00Z"/>
                <w:del w:id="10591" w:author="Пользователь Windows" w:date="2024-12-04T11:21:00Z"/>
              </w:rPr>
              <w:pPrChange w:id="105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593" w:author="Галина" w:date="2024-09-19T13:43:00Z"/>
                <w:del w:id="10594" w:author="Пользователь Windows" w:date="2024-12-04T11:21:00Z"/>
                <w:lang w:val="ru-RU"/>
                <w:rPrChange w:id="10595" w:author="Галина" w:date="2024-09-19T14:54:00Z">
                  <w:rPr>
                    <w:ins w:id="10596" w:author="Галина" w:date="2024-09-19T13:43:00Z"/>
                    <w:del w:id="10597" w:author="Пользователь Windows" w:date="2024-12-04T11:21:00Z"/>
                  </w:rPr>
                </w:rPrChange>
              </w:rPr>
              <w:pPrChange w:id="1059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599" w:author="Галина" w:date="2024-09-19T14:54:00Z">
              <w:del w:id="10600" w:author="Пользователь Windows" w:date="2024-12-04T11:21:00Z">
                <w:r w:rsidDel="00775987">
                  <w:rPr>
                    <w:lang w:val="ru-RU"/>
                  </w:rPr>
                  <w:delText>23.01.2025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01" w:author="Галина" w:date="2024-09-19T13:43:00Z"/>
                <w:del w:id="10602" w:author="Пользователь Windows" w:date="2024-12-04T11:21:00Z"/>
              </w:rPr>
              <w:pPrChange w:id="1060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604" w:author="Галина" w:date="2024-09-19T13:43:00Z"/>
          <w:del w:id="10605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06" w:author="Галина" w:date="2024-09-19T13:43:00Z"/>
                <w:del w:id="10607" w:author="Пользователь Windows" w:date="2024-12-04T11:21:00Z"/>
              </w:rPr>
              <w:pPrChange w:id="10608" w:author="Пользователь Windows" w:date="2024-12-04T11:21:00Z">
                <w:pPr>
                  <w:spacing w:after="0"/>
                </w:pPr>
              </w:pPrChange>
            </w:pPr>
            <w:ins w:id="10609" w:author="Галина" w:date="2024-09-19T13:43:00Z">
              <w:del w:id="10610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2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</w:delText>
                </w:r>
              </w:del>
            </w:ins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611" w:author="Галина" w:date="2024-09-19T13:43:00Z"/>
                <w:del w:id="10612" w:author="Пользователь Windows" w:date="2024-12-04T11:21:00Z"/>
                <w:lang w:val="ru-RU"/>
              </w:rPr>
              <w:pPrChange w:id="10613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614" w:author="Галина" w:date="2024-09-19T13:43:00Z">
              <w:del w:id="10615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От робототехники к искусственному интеллекту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268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16" w:author="Галина" w:date="2024-09-19T13:43:00Z"/>
                <w:del w:id="10617" w:author="Пользователь Windows" w:date="2024-12-04T11:21:00Z"/>
              </w:rPr>
              <w:pPrChange w:id="1061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619" w:author="Галина" w:date="2024-09-19T13:43:00Z">
              <w:del w:id="10620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21" w:author="Галина" w:date="2024-09-19T13:43:00Z"/>
                <w:del w:id="10622" w:author="Пользователь Windows" w:date="2024-12-04T11:21:00Z"/>
              </w:rPr>
              <w:pPrChange w:id="1062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24" w:author="Галина" w:date="2024-09-19T13:43:00Z"/>
                <w:del w:id="10625" w:author="Пользователь Windows" w:date="2024-12-04T11:21:00Z"/>
              </w:rPr>
              <w:pPrChange w:id="1062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627" w:author="Галина" w:date="2024-09-19T13:43:00Z"/>
                <w:del w:id="10628" w:author="Пользователь Windows" w:date="2024-12-04T11:21:00Z"/>
                <w:lang w:val="ru-RU"/>
                <w:rPrChange w:id="10629" w:author="Галина" w:date="2024-09-19T14:54:00Z">
                  <w:rPr>
                    <w:ins w:id="10630" w:author="Галина" w:date="2024-09-19T13:43:00Z"/>
                    <w:del w:id="10631" w:author="Пользователь Windows" w:date="2024-12-04T11:21:00Z"/>
                  </w:rPr>
                </w:rPrChange>
              </w:rPr>
              <w:pPrChange w:id="10632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633" w:author="Галина" w:date="2024-09-19T14:54:00Z">
              <w:del w:id="10634" w:author="Пользователь Windows" w:date="2024-12-04T11:21:00Z">
                <w:r w:rsidDel="00775987">
                  <w:rPr>
                    <w:lang w:val="ru-RU"/>
                  </w:rPr>
                  <w:delText>30.01.2025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35" w:author="Галина" w:date="2024-09-19T13:43:00Z"/>
                <w:del w:id="10636" w:author="Пользователь Windows" w:date="2024-12-04T11:21:00Z"/>
              </w:rPr>
              <w:pPrChange w:id="1063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638" w:author="Галина" w:date="2024-09-19T13:43:00Z"/>
          <w:del w:id="10639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40" w:author="Галина" w:date="2024-09-19T13:43:00Z"/>
                <w:del w:id="10641" w:author="Пользователь Windows" w:date="2024-12-04T11:21:00Z"/>
              </w:rPr>
              <w:pPrChange w:id="10642" w:author="Пользователь Windows" w:date="2024-12-04T11:21:00Z">
                <w:pPr>
                  <w:spacing w:after="0"/>
                </w:pPr>
              </w:pPrChange>
            </w:pPr>
            <w:ins w:id="10643" w:author="Галина" w:date="2024-09-19T13:43:00Z">
              <w:del w:id="1064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2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645" w:author="Галина" w:date="2024-09-19T13:43:00Z"/>
                <w:del w:id="10646" w:author="Пользователь Windows" w:date="2024-12-04T11:21:00Z"/>
                <w:lang w:val="ru-RU"/>
              </w:rPr>
              <w:pPrChange w:id="10647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648" w:author="Галина" w:date="2024-09-19T13:43:00Z">
              <w:del w:id="10649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Система «Интернет вещей». Классификация Интернета вещей.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50" w:author="Галина" w:date="2024-09-19T13:43:00Z"/>
                <w:del w:id="10651" w:author="Пользователь Windows" w:date="2024-12-04T11:21:00Z"/>
              </w:rPr>
              <w:pPrChange w:id="1065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653" w:author="Галина" w:date="2024-09-19T13:43:00Z">
              <w:del w:id="10654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55" w:author="Галина" w:date="2024-09-19T13:43:00Z"/>
                <w:del w:id="10656" w:author="Пользователь Windows" w:date="2024-12-04T11:21:00Z"/>
              </w:rPr>
              <w:pPrChange w:id="1065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58" w:author="Галина" w:date="2024-09-19T13:43:00Z"/>
                <w:del w:id="10659" w:author="Пользователь Windows" w:date="2024-12-04T11:21:00Z"/>
              </w:rPr>
              <w:pPrChange w:id="1066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661" w:author="Галина" w:date="2024-09-19T13:43:00Z"/>
                <w:del w:id="10662" w:author="Пользователь Windows" w:date="2024-12-04T11:21:00Z"/>
                <w:lang w:val="ru-RU"/>
                <w:rPrChange w:id="10663" w:author="Галина" w:date="2024-09-19T14:54:00Z">
                  <w:rPr>
                    <w:ins w:id="10664" w:author="Галина" w:date="2024-09-19T13:43:00Z"/>
                    <w:del w:id="10665" w:author="Пользователь Windows" w:date="2024-12-04T11:21:00Z"/>
                  </w:rPr>
                </w:rPrChange>
              </w:rPr>
              <w:pPrChange w:id="10666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667" w:author="Галина" w:date="2024-09-19T14:54:00Z">
              <w:del w:id="10668" w:author="Пользователь Windows" w:date="2024-12-04T11:21:00Z">
                <w:r w:rsidDel="00775987">
                  <w:rPr>
                    <w:lang w:val="ru-RU"/>
                  </w:rPr>
                  <w:delText>06.02.2025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69" w:author="Галина" w:date="2024-09-19T13:43:00Z"/>
                <w:del w:id="10670" w:author="Пользователь Windows" w:date="2024-12-04T11:21:00Z"/>
              </w:rPr>
              <w:pPrChange w:id="1067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672" w:author="Галина" w:date="2024-09-19T13:43:00Z"/>
          <w:del w:id="10673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74" w:author="Галина" w:date="2024-09-19T13:43:00Z"/>
                <w:del w:id="10675" w:author="Пользователь Windows" w:date="2024-12-04T11:21:00Z"/>
              </w:rPr>
              <w:pPrChange w:id="10676" w:author="Пользователь Windows" w:date="2024-12-04T11:21:00Z">
                <w:pPr>
                  <w:spacing w:after="0"/>
                </w:pPr>
              </w:pPrChange>
            </w:pPr>
            <w:ins w:id="10677" w:author="Галина" w:date="2024-09-19T13:43:00Z">
              <w:del w:id="1067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lastRenderedPageBreak/>
                  <w:delText>2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679" w:author="Галина" w:date="2024-09-19T13:43:00Z"/>
                <w:del w:id="10680" w:author="Пользователь Windows" w:date="2024-12-04T11:21:00Z"/>
                <w:lang w:val="ru-RU"/>
              </w:rPr>
              <w:pPrChange w:id="10681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682" w:author="Галина" w:date="2024-09-19T13:43:00Z">
              <w:del w:id="10683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Система «Интернет вещей». Практическая работа «Создание системы умного освещения»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84" w:author="Галина" w:date="2024-09-19T13:43:00Z"/>
                <w:del w:id="10685" w:author="Пользователь Windows" w:date="2024-12-04T11:21:00Z"/>
              </w:rPr>
              <w:pPrChange w:id="1068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687" w:author="Галина" w:date="2024-09-19T13:43:00Z">
              <w:del w:id="10688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89" w:author="Галина" w:date="2024-09-19T13:43:00Z"/>
                <w:del w:id="10690" w:author="Пользователь Windows" w:date="2024-12-04T11:21:00Z"/>
              </w:rPr>
              <w:pPrChange w:id="1069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692" w:author="Галина" w:date="2024-09-19T13:43:00Z"/>
                <w:del w:id="10693" w:author="Пользователь Windows" w:date="2024-12-04T11:21:00Z"/>
              </w:rPr>
              <w:pPrChange w:id="1069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695" w:author="Галина" w:date="2024-09-19T13:43:00Z">
              <w:del w:id="1069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697" w:author="Галина" w:date="2024-09-19T13:43:00Z"/>
                <w:del w:id="10698" w:author="Пользователь Windows" w:date="2024-12-04T11:21:00Z"/>
                <w:lang w:val="ru-RU"/>
                <w:rPrChange w:id="10699" w:author="Галина" w:date="2024-09-19T14:54:00Z">
                  <w:rPr>
                    <w:ins w:id="10700" w:author="Галина" w:date="2024-09-19T13:43:00Z"/>
                    <w:del w:id="10701" w:author="Пользователь Windows" w:date="2024-12-04T11:21:00Z"/>
                  </w:rPr>
                </w:rPrChange>
              </w:rPr>
              <w:pPrChange w:id="10702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703" w:author="Галина" w:date="2024-09-19T14:54:00Z">
              <w:del w:id="10704" w:author="Пользователь Windows" w:date="2024-12-04T11:21:00Z">
                <w:r w:rsidDel="00775987">
                  <w:rPr>
                    <w:lang w:val="ru-RU"/>
                  </w:rPr>
                  <w:delText>13.02.2025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05" w:author="Галина" w:date="2024-09-19T13:43:00Z"/>
                <w:del w:id="10706" w:author="Пользователь Windows" w:date="2024-12-04T11:21:00Z"/>
              </w:rPr>
              <w:pPrChange w:id="1070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708" w:author="Галина" w:date="2024-09-19T13:43:00Z"/>
          <w:del w:id="10709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10" w:author="Галина" w:date="2024-09-19T13:43:00Z"/>
                <w:del w:id="10711" w:author="Пользователь Windows" w:date="2024-12-04T11:21:00Z"/>
              </w:rPr>
              <w:pPrChange w:id="10712" w:author="Пользователь Windows" w:date="2024-12-04T11:21:00Z">
                <w:pPr>
                  <w:spacing w:after="0"/>
                </w:pPr>
              </w:pPrChange>
            </w:pPr>
            <w:ins w:id="10713" w:author="Галина" w:date="2024-09-19T13:43:00Z">
              <w:del w:id="1071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2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C80AE4" w:rsidP="00775987">
            <w:pPr>
              <w:spacing w:after="0"/>
              <w:ind w:left="120"/>
              <w:rPr>
                <w:ins w:id="10715" w:author="Галина" w:date="2024-09-19T13:43:00Z"/>
                <w:del w:id="10716" w:author="Пользователь Windows" w:date="2024-12-04T11:21:00Z"/>
                <w:lang w:val="ru-RU"/>
              </w:rPr>
              <w:pPrChange w:id="10717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718" w:author="Галина" w:date="2024-09-19T13:43:00Z">
              <w:del w:id="10719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Промышленный Интернет ве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щ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ей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20" w:author="Галина" w:date="2024-09-19T13:43:00Z"/>
                <w:del w:id="10721" w:author="Пользователь Windows" w:date="2024-12-04T11:21:00Z"/>
              </w:rPr>
              <w:pPrChange w:id="1072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723" w:author="Галина" w:date="2024-09-19T13:43:00Z">
              <w:del w:id="1072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25" w:author="Галина" w:date="2024-09-19T13:43:00Z"/>
                <w:del w:id="10726" w:author="Пользователь Windows" w:date="2024-12-04T11:21:00Z"/>
              </w:rPr>
              <w:pPrChange w:id="1072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28" w:author="Галина" w:date="2024-09-19T13:43:00Z"/>
                <w:del w:id="10729" w:author="Пользователь Windows" w:date="2024-12-04T11:21:00Z"/>
              </w:rPr>
              <w:pPrChange w:id="1073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731" w:author="Галина" w:date="2024-09-19T13:43:00Z"/>
                <w:del w:id="10732" w:author="Пользователь Windows" w:date="2024-12-04T11:21:00Z"/>
                <w:lang w:val="ru-RU"/>
                <w:rPrChange w:id="10733" w:author="Галина" w:date="2024-09-19T14:55:00Z">
                  <w:rPr>
                    <w:ins w:id="10734" w:author="Галина" w:date="2024-09-19T13:43:00Z"/>
                    <w:del w:id="10735" w:author="Пользователь Windows" w:date="2024-12-04T11:21:00Z"/>
                  </w:rPr>
                </w:rPrChange>
              </w:rPr>
              <w:pPrChange w:id="10736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737" w:author="Галина" w:date="2024-09-19T14:55:00Z">
              <w:del w:id="10738" w:author="Пользователь Windows" w:date="2024-12-04T11:21:00Z">
                <w:r w:rsidDel="00775987">
                  <w:rPr>
                    <w:lang w:val="ru-RU"/>
                  </w:rPr>
                  <w:delText>20.02.2025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39" w:author="Галина" w:date="2024-09-19T13:43:00Z"/>
                <w:del w:id="10740" w:author="Пользователь Windows" w:date="2024-12-04T11:21:00Z"/>
              </w:rPr>
              <w:pPrChange w:id="1074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742" w:author="Галина" w:date="2024-09-19T13:43:00Z"/>
          <w:del w:id="10743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44" w:author="Галина" w:date="2024-09-19T13:43:00Z"/>
                <w:del w:id="10745" w:author="Пользователь Windows" w:date="2024-12-04T11:21:00Z"/>
              </w:rPr>
              <w:pPrChange w:id="10746" w:author="Пользователь Windows" w:date="2024-12-04T11:21:00Z">
                <w:pPr>
                  <w:spacing w:after="0"/>
                </w:pPr>
              </w:pPrChange>
            </w:pPr>
            <w:ins w:id="10747" w:author="Галина" w:date="2024-09-19T13:43:00Z">
              <w:del w:id="1074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2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4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749" w:author="Галина" w:date="2024-09-19T13:43:00Z"/>
                <w:del w:id="10750" w:author="Пользователь Windows" w:date="2024-12-04T11:21:00Z"/>
                <w:lang w:val="ru-RU"/>
              </w:rPr>
              <w:pPrChange w:id="10751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752" w:author="Галина" w:date="2024-09-19T13:43:00Z">
              <w:del w:id="10753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Промышленный Интернет вещей. Практическая работа «Система умного полива»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54" w:author="Галина" w:date="2024-09-19T13:43:00Z"/>
                <w:del w:id="10755" w:author="Пользователь Windows" w:date="2024-12-04T11:21:00Z"/>
              </w:rPr>
              <w:pPrChange w:id="1075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757" w:author="Галина" w:date="2024-09-19T13:43:00Z">
              <w:del w:id="10758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59" w:author="Галина" w:date="2024-09-19T13:43:00Z"/>
                <w:del w:id="10760" w:author="Пользователь Windows" w:date="2024-12-04T11:21:00Z"/>
              </w:rPr>
              <w:pPrChange w:id="1076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62" w:author="Галина" w:date="2024-09-19T13:43:00Z"/>
                <w:del w:id="10763" w:author="Пользователь Windows" w:date="2024-12-04T11:21:00Z"/>
              </w:rPr>
              <w:pPrChange w:id="1076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765" w:author="Галина" w:date="2024-09-19T13:43:00Z">
              <w:del w:id="1076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767" w:author="Галина" w:date="2024-09-19T13:43:00Z"/>
                <w:del w:id="10768" w:author="Пользователь Windows" w:date="2024-12-04T11:21:00Z"/>
                <w:lang w:val="ru-RU"/>
                <w:rPrChange w:id="10769" w:author="Галина" w:date="2024-09-19T14:55:00Z">
                  <w:rPr>
                    <w:ins w:id="10770" w:author="Галина" w:date="2024-09-19T13:43:00Z"/>
                    <w:del w:id="10771" w:author="Пользователь Windows" w:date="2024-12-04T11:21:00Z"/>
                  </w:rPr>
                </w:rPrChange>
              </w:rPr>
              <w:pPrChange w:id="10772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773" w:author="Галина" w:date="2024-09-19T14:55:00Z">
              <w:del w:id="10774" w:author="Пользователь Windows" w:date="2024-12-04T11:21:00Z">
                <w:r w:rsidDel="00775987">
                  <w:rPr>
                    <w:lang w:val="ru-RU"/>
                  </w:rPr>
                  <w:delText>27.02.2025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75" w:author="Галина" w:date="2024-09-19T13:43:00Z"/>
                <w:del w:id="10776" w:author="Пользователь Windows" w:date="2024-12-04T11:21:00Z"/>
              </w:rPr>
              <w:pPrChange w:id="1077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778" w:author="Галина" w:date="2024-09-19T13:43:00Z"/>
          <w:del w:id="10779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80" w:author="Галина" w:date="2024-09-19T13:43:00Z"/>
                <w:del w:id="10781" w:author="Пользователь Windows" w:date="2024-12-04T11:21:00Z"/>
              </w:rPr>
              <w:pPrChange w:id="10782" w:author="Пользователь Windows" w:date="2024-12-04T11:21:00Z">
                <w:pPr>
                  <w:spacing w:after="0"/>
                </w:pPr>
              </w:pPrChange>
            </w:pPr>
            <w:ins w:id="10783" w:author="Галина" w:date="2024-09-19T13:43:00Z">
              <w:del w:id="1078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2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5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C80AE4" w:rsidP="00775987">
            <w:pPr>
              <w:spacing w:after="0"/>
              <w:ind w:left="120"/>
              <w:rPr>
                <w:ins w:id="10785" w:author="Галина" w:date="2024-09-19T13:43:00Z"/>
                <w:del w:id="10786" w:author="Пользователь Windows" w:date="2024-12-04T11:21:00Z"/>
                <w:lang w:val="ru-RU"/>
              </w:rPr>
              <w:pPrChange w:id="10787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788" w:author="Галина" w:date="2024-09-19T13:43:00Z">
              <w:del w:id="10789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Потребительский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Интернет вещей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90" w:author="Галина" w:date="2024-09-19T13:43:00Z"/>
                <w:del w:id="10791" w:author="Пользователь Windows" w:date="2024-12-04T11:21:00Z"/>
              </w:rPr>
              <w:pPrChange w:id="1079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793" w:author="Галина" w:date="2024-09-19T13:43:00Z">
              <w:del w:id="1079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95" w:author="Галина" w:date="2024-09-19T13:43:00Z"/>
                <w:del w:id="10796" w:author="Пользователь Windows" w:date="2024-12-04T11:21:00Z"/>
              </w:rPr>
              <w:pPrChange w:id="1079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798" w:author="Галина" w:date="2024-09-19T13:43:00Z"/>
                <w:del w:id="10799" w:author="Пользователь Windows" w:date="2024-12-04T11:21:00Z"/>
              </w:rPr>
              <w:pPrChange w:id="1080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801" w:author="Галина" w:date="2024-09-19T13:43:00Z"/>
                <w:del w:id="10802" w:author="Пользователь Windows" w:date="2024-12-04T11:21:00Z"/>
                <w:lang w:val="ru-RU"/>
                <w:rPrChange w:id="10803" w:author="Галина" w:date="2024-09-19T14:56:00Z">
                  <w:rPr>
                    <w:ins w:id="10804" w:author="Галина" w:date="2024-09-19T13:43:00Z"/>
                    <w:del w:id="10805" w:author="Пользователь Windows" w:date="2024-12-04T11:21:00Z"/>
                  </w:rPr>
                </w:rPrChange>
              </w:rPr>
              <w:pPrChange w:id="10806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807" w:author="Галина" w:date="2024-09-19T14:56:00Z">
              <w:del w:id="10808" w:author="Пользователь Windows" w:date="2024-12-04T11:21:00Z">
                <w:r w:rsidDel="00775987">
                  <w:rPr>
                    <w:lang w:val="ru-RU"/>
                  </w:rPr>
                  <w:delText>06.03.2025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809" w:author="Галина" w:date="2024-09-19T13:43:00Z"/>
                <w:del w:id="10810" w:author="Пользователь Windows" w:date="2024-12-04T11:21:00Z"/>
              </w:rPr>
              <w:pPrChange w:id="1081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812" w:author="Галина" w:date="2024-09-19T13:43:00Z"/>
          <w:del w:id="10813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814" w:author="Галина" w:date="2024-09-19T13:43:00Z"/>
                <w:del w:id="10815" w:author="Пользователь Windows" w:date="2024-12-04T11:21:00Z"/>
              </w:rPr>
              <w:pPrChange w:id="10816" w:author="Пользователь Windows" w:date="2024-12-04T11:21:00Z">
                <w:pPr>
                  <w:spacing w:after="0"/>
                </w:pPr>
              </w:pPrChange>
            </w:pPr>
            <w:ins w:id="10817" w:author="Галина" w:date="2024-09-19T13:43:00Z">
              <w:del w:id="1081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2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6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819" w:author="Галина" w:date="2024-09-19T13:43:00Z"/>
                <w:del w:id="10820" w:author="Пользователь Windows" w:date="2024-12-04T11:21:00Z"/>
                <w:lang w:val="ru-RU"/>
              </w:rPr>
              <w:pPrChange w:id="10821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822" w:author="Галина" w:date="2024-09-19T13:43:00Z">
              <w:del w:id="10823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Потребительский Интернет вещей. Практическая работа «Модель системы безопасности в Умном доме»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824" w:author="Галина" w:date="2024-09-19T13:43:00Z"/>
                <w:del w:id="10825" w:author="Пользователь Windows" w:date="2024-12-04T11:21:00Z"/>
              </w:rPr>
              <w:pPrChange w:id="1082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827" w:author="Галина" w:date="2024-09-19T13:43:00Z">
              <w:del w:id="10828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829" w:author="Галина" w:date="2024-09-19T13:43:00Z"/>
                <w:del w:id="10830" w:author="Пользователь Windows" w:date="2024-12-04T11:21:00Z"/>
              </w:rPr>
              <w:pPrChange w:id="1083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832" w:author="Галина" w:date="2024-09-19T13:43:00Z"/>
                <w:del w:id="10833" w:author="Пользователь Windows" w:date="2024-12-04T11:21:00Z"/>
              </w:rPr>
              <w:pPrChange w:id="1083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835" w:author="Галина" w:date="2024-09-19T13:43:00Z">
              <w:del w:id="1083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837" w:author="Галина" w:date="2024-09-19T13:43:00Z"/>
                <w:del w:id="10838" w:author="Пользователь Windows" w:date="2024-12-04T11:21:00Z"/>
                <w:lang w:val="ru-RU"/>
                <w:rPrChange w:id="10839" w:author="Галина" w:date="2024-09-19T14:56:00Z">
                  <w:rPr>
                    <w:ins w:id="10840" w:author="Галина" w:date="2024-09-19T13:43:00Z"/>
                    <w:del w:id="10841" w:author="Пользователь Windows" w:date="2024-12-04T11:21:00Z"/>
                  </w:rPr>
                </w:rPrChange>
              </w:rPr>
              <w:pPrChange w:id="10842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843" w:author="Галина" w:date="2024-09-19T14:56:00Z">
              <w:del w:id="10844" w:author="Пользователь Windows" w:date="2024-12-04T11:21:00Z">
                <w:r w:rsidDel="00775987">
                  <w:rPr>
                    <w:lang w:val="ru-RU"/>
                  </w:rPr>
                  <w:delText>13.03.2025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845" w:author="Галина" w:date="2024-09-19T13:43:00Z"/>
                <w:del w:id="10846" w:author="Пользователь Windows" w:date="2024-12-04T11:21:00Z"/>
              </w:rPr>
              <w:pPrChange w:id="1084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848" w:author="Галина" w:date="2024-09-19T13:43:00Z"/>
          <w:del w:id="10849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850" w:author="Галина" w:date="2024-09-19T13:43:00Z"/>
                <w:del w:id="10851" w:author="Пользователь Windows" w:date="2024-12-04T11:21:00Z"/>
              </w:rPr>
              <w:pPrChange w:id="10852" w:author="Пользователь Windows" w:date="2024-12-04T11:21:00Z">
                <w:pPr>
                  <w:spacing w:after="0"/>
                </w:pPr>
              </w:pPrChange>
            </w:pPr>
            <w:ins w:id="10853" w:author="Галина" w:date="2024-09-19T13:43:00Z">
              <w:del w:id="1085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2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7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B35A46" w:rsidDel="00775987" w:rsidRDefault="00C80AE4" w:rsidP="00775987">
            <w:pPr>
              <w:spacing w:after="0"/>
              <w:ind w:left="120"/>
              <w:rPr>
                <w:ins w:id="10855" w:author="Галина" w:date="2024-09-19T13:43:00Z"/>
                <w:del w:id="10856" w:author="Пользователь Windows" w:date="2024-12-04T11:21:00Z"/>
                <w:lang w:val="ru-RU"/>
              </w:rPr>
              <w:pPrChange w:id="10857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858" w:author="Галина" w:date="2024-09-19T13:43:00Z">
              <w:del w:id="10859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Основы проектной деятельности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860" w:author="Галина" w:date="2024-09-19T13:43:00Z"/>
                <w:del w:id="10861" w:author="Пользователь Windows" w:date="2024-12-04T11:21:00Z"/>
              </w:rPr>
              <w:pPrChange w:id="1086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863" w:author="Галина" w:date="2024-09-19T13:43:00Z">
              <w:del w:id="1086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865" w:author="Галина" w:date="2024-09-19T13:43:00Z"/>
                <w:del w:id="10866" w:author="Пользователь Windows" w:date="2024-12-04T11:21:00Z"/>
              </w:rPr>
              <w:pPrChange w:id="1086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868" w:author="Галина" w:date="2024-09-19T13:43:00Z"/>
                <w:del w:id="10869" w:author="Пользователь Windows" w:date="2024-12-04T11:21:00Z"/>
              </w:rPr>
              <w:pPrChange w:id="1087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871" w:author="Галина" w:date="2024-09-19T13:43:00Z"/>
                <w:del w:id="10872" w:author="Пользователь Windows" w:date="2024-12-04T11:21:00Z"/>
                <w:lang w:val="ru-RU"/>
                <w:rPrChange w:id="10873" w:author="Галина" w:date="2024-09-19T14:56:00Z">
                  <w:rPr>
                    <w:ins w:id="10874" w:author="Галина" w:date="2024-09-19T13:43:00Z"/>
                    <w:del w:id="10875" w:author="Пользователь Windows" w:date="2024-12-04T11:21:00Z"/>
                  </w:rPr>
                </w:rPrChange>
              </w:rPr>
              <w:pPrChange w:id="10876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877" w:author="Галина" w:date="2024-09-19T14:56:00Z">
              <w:del w:id="10878" w:author="Пользователь Windows" w:date="2024-12-04T11:21:00Z">
                <w:r w:rsidDel="00775987">
                  <w:rPr>
                    <w:lang w:val="ru-RU"/>
                  </w:rPr>
                  <w:delText>20.03.2025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879" w:author="Галина" w:date="2024-09-19T13:43:00Z"/>
                <w:del w:id="10880" w:author="Пользователь Windows" w:date="2024-12-04T11:21:00Z"/>
              </w:rPr>
              <w:pPrChange w:id="10881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882" w:author="Галина" w:date="2024-09-19T13:43:00Z"/>
          <w:del w:id="10883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884" w:author="Галина" w:date="2024-09-19T13:43:00Z"/>
                <w:del w:id="10885" w:author="Пользователь Windows" w:date="2024-12-04T11:21:00Z"/>
              </w:rPr>
              <w:pPrChange w:id="10886" w:author="Пользователь Windows" w:date="2024-12-04T11:21:00Z">
                <w:pPr>
                  <w:spacing w:after="0"/>
                </w:pPr>
              </w:pPrChange>
            </w:pPr>
            <w:ins w:id="10887" w:author="Галина" w:date="2024-09-19T13:43:00Z">
              <w:del w:id="1088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2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8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889" w:author="Галина" w:date="2024-09-19T13:43:00Z"/>
                <w:del w:id="10890" w:author="Пользователь Windows" w:date="2024-12-04T11:21:00Z"/>
                <w:lang w:val="ru-RU"/>
              </w:rPr>
              <w:pPrChange w:id="10891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892" w:author="Галина" w:date="2024-09-19T13:43:00Z">
              <w:del w:id="10893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Основы проектной деятельности. Разработка проекта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894" w:author="Галина" w:date="2024-09-19T13:43:00Z"/>
                <w:del w:id="10895" w:author="Пользователь Windows" w:date="2024-12-04T11:21:00Z"/>
              </w:rPr>
              <w:pPrChange w:id="1089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897" w:author="Галина" w:date="2024-09-19T13:43:00Z">
              <w:del w:id="10898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899" w:author="Галина" w:date="2024-09-19T13:43:00Z"/>
                <w:del w:id="10900" w:author="Пользователь Windows" w:date="2024-12-04T11:21:00Z"/>
              </w:rPr>
              <w:pPrChange w:id="10901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902" w:author="Галина" w:date="2024-09-19T13:43:00Z"/>
                <w:del w:id="10903" w:author="Пользователь Windows" w:date="2024-12-04T11:21:00Z"/>
              </w:rPr>
              <w:pPrChange w:id="1090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905" w:author="Галина" w:date="2024-09-19T13:43:00Z">
              <w:del w:id="1090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907" w:author="Галина" w:date="2024-09-19T13:43:00Z"/>
                <w:del w:id="10908" w:author="Пользователь Windows" w:date="2024-12-04T11:21:00Z"/>
                <w:lang w:val="ru-RU"/>
                <w:rPrChange w:id="10909" w:author="Галина" w:date="2024-09-19T14:57:00Z">
                  <w:rPr>
                    <w:ins w:id="10910" w:author="Галина" w:date="2024-09-19T13:43:00Z"/>
                    <w:del w:id="10911" w:author="Пользователь Windows" w:date="2024-12-04T11:21:00Z"/>
                  </w:rPr>
                </w:rPrChange>
              </w:rPr>
              <w:pPrChange w:id="10912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913" w:author="Галина" w:date="2024-09-19T14:57:00Z">
              <w:del w:id="10914" w:author="Пользователь Windows" w:date="2024-12-04T11:21:00Z">
                <w:r w:rsidDel="00775987">
                  <w:rPr>
                    <w:lang w:val="ru-RU"/>
                  </w:rPr>
                  <w:delText>03.04.2025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915" w:author="Галина" w:date="2024-09-19T13:43:00Z"/>
                <w:del w:id="10916" w:author="Пользователь Windows" w:date="2024-12-04T11:21:00Z"/>
              </w:rPr>
              <w:pPrChange w:id="10917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918" w:author="Галина" w:date="2024-09-19T13:43:00Z"/>
          <w:del w:id="10919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920" w:author="Галина" w:date="2024-09-19T13:43:00Z"/>
                <w:del w:id="10921" w:author="Пользователь Windows" w:date="2024-12-04T11:21:00Z"/>
              </w:rPr>
              <w:pPrChange w:id="10922" w:author="Пользователь Windows" w:date="2024-12-04T11:21:00Z">
                <w:pPr>
                  <w:spacing w:after="0"/>
                </w:pPr>
              </w:pPrChange>
            </w:pPr>
            <w:ins w:id="10923" w:author="Галина" w:date="2024-09-19T13:43:00Z">
              <w:del w:id="1092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29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925" w:author="Галина" w:date="2024-09-19T13:43:00Z"/>
                <w:del w:id="10926" w:author="Пользователь Windows" w:date="2024-12-04T11:21:00Z"/>
                <w:lang w:val="ru-RU"/>
              </w:rPr>
              <w:pPrChange w:id="10927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928" w:author="Галина" w:date="2024-09-19T13:43:00Z">
              <w:del w:id="10929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Основы проектной деятельности. Разработка проекта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930" w:author="Галина" w:date="2024-09-19T13:43:00Z"/>
                <w:del w:id="10931" w:author="Пользователь Windows" w:date="2024-12-04T11:21:00Z"/>
              </w:rPr>
              <w:pPrChange w:id="1093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933" w:author="Галина" w:date="2024-09-19T13:43:00Z">
              <w:del w:id="10934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935" w:author="Галина" w:date="2024-09-19T13:43:00Z"/>
                <w:del w:id="10936" w:author="Пользователь Windows" w:date="2024-12-04T11:21:00Z"/>
              </w:rPr>
              <w:pPrChange w:id="10937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938" w:author="Галина" w:date="2024-09-19T13:43:00Z"/>
                <w:del w:id="10939" w:author="Пользователь Windows" w:date="2024-12-04T11:21:00Z"/>
              </w:rPr>
              <w:pPrChange w:id="1094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941" w:author="Галина" w:date="2024-09-19T13:43:00Z">
              <w:del w:id="10942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943" w:author="Галина" w:date="2024-09-19T13:43:00Z"/>
                <w:del w:id="10944" w:author="Пользователь Windows" w:date="2024-12-04T11:21:00Z"/>
                <w:lang w:val="ru-RU"/>
                <w:rPrChange w:id="10945" w:author="Галина" w:date="2024-09-19T14:57:00Z">
                  <w:rPr>
                    <w:ins w:id="10946" w:author="Галина" w:date="2024-09-19T13:43:00Z"/>
                    <w:del w:id="10947" w:author="Пользователь Windows" w:date="2024-12-04T11:21:00Z"/>
                  </w:rPr>
                </w:rPrChange>
              </w:rPr>
              <w:pPrChange w:id="1094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949" w:author="Галина" w:date="2024-09-19T14:57:00Z">
              <w:del w:id="10950" w:author="Пользователь Windows" w:date="2024-12-04T11:21:00Z">
                <w:r w:rsidDel="00775987">
                  <w:rPr>
                    <w:lang w:val="ru-RU"/>
                  </w:rPr>
                  <w:delText>10.04.2025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951" w:author="Галина" w:date="2024-09-19T13:43:00Z"/>
                <w:del w:id="10952" w:author="Пользователь Windows" w:date="2024-12-04T11:21:00Z"/>
              </w:rPr>
              <w:pPrChange w:id="1095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954" w:author="Галина" w:date="2024-09-19T13:43:00Z"/>
          <w:del w:id="10955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956" w:author="Галина" w:date="2024-09-19T13:43:00Z"/>
                <w:del w:id="10957" w:author="Пользователь Windows" w:date="2024-12-04T11:21:00Z"/>
              </w:rPr>
              <w:pPrChange w:id="10958" w:author="Пользователь Windows" w:date="2024-12-04T11:21:00Z">
                <w:pPr>
                  <w:spacing w:after="0"/>
                </w:pPr>
              </w:pPrChange>
            </w:pPr>
            <w:ins w:id="10959" w:author="Галина" w:date="2024-09-19T13:43:00Z">
              <w:del w:id="10960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3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0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961" w:author="Галина" w:date="2024-09-19T13:43:00Z"/>
                <w:del w:id="10962" w:author="Пользователь Windows" w:date="2024-12-04T11:21:00Z"/>
                <w:lang w:val="ru-RU"/>
              </w:rPr>
              <w:pPrChange w:id="10963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964" w:author="Галина" w:date="2024-09-19T13:43:00Z">
              <w:del w:id="10965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Основы проектной деятельности. Подготовка проекта к защите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966" w:author="Галина" w:date="2024-09-19T13:43:00Z"/>
                <w:del w:id="10967" w:author="Пользователь Windows" w:date="2024-12-04T11:21:00Z"/>
              </w:rPr>
              <w:pPrChange w:id="1096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969" w:author="Галина" w:date="2024-09-19T13:43:00Z">
              <w:del w:id="10970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971" w:author="Галина" w:date="2024-09-19T13:43:00Z"/>
                <w:del w:id="10972" w:author="Пользователь Windows" w:date="2024-12-04T11:21:00Z"/>
              </w:rPr>
              <w:pPrChange w:id="1097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974" w:author="Галина" w:date="2024-09-19T13:43:00Z"/>
                <w:del w:id="10975" w:author="Пользователь Windows" w:date="2024-12-04T11:21:00Z"/>
              </w:rPr>
              <w:pPrChange w:id="10976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0977" w:author="Галина" w:date="2024-09-19T13:43:00Z">
              <w:del w:id="10978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0979" w:author="Галина" w:date="2024-09-19T13:43:00Z"/>
                <w:del w:id="10980" w:author="Пользователь Windows" w:date="2024-12-04T11:21:00Z"/>
                <w:lang w:val="ru-RU"/>
                <w:rPrChange w:id="10981" w:author="Галина" w:date="2024-09-19T14:57:00Z">
                  <w:rPr>
                    <w:ins w:id="10982" w:author="Галина" w:date="2024-09-19T13:43:00Z"/>
                    <w:del w:id="10983" w:author="Пользователь Windows" w:date="2024-12-04T11:21:00Z"/>
                  </w:rPr>
                </w:rPrChange>
              </w:rPr>
              <w:pPrChange w:id="10984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0985" w:author="Галина" w:date="2024-09-19T14:57:00Z">
              <w:del w:id="10986" w:author="Пользователь Windows" w:date="2024-12-04T11:21:00Z">
                <w:r w:rsidDel="00775987">
                  <w:rPr>
                    <w:lang w:val="ru-RU"/>
                  </w:rPr>
                  <w:delText>17.04.2025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987" w:author="Галина" w:date="2024-09-19T13:43:00Z"/>
                <w:del w:id="10988" w:author="Пользователь Windows" w:date="2024-12-04T11:21:00Z"/>
              </w:rPr>
              <w:pPrChange w:id="1098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0990" w:author="Галина" w:date="2024-09-19T13:43:00Z"/>
          <w:del w:id="10991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0992" w:author="Галина" w:date="2024-09-19T13:43:00Z"/>
                <w:del w:id="10993" w:author="Пользователь Windows" w:date="2024-12-04T11:21:00Z"/>
              </w:rPr>
              <w:pPrChange w:id="10994" w:author="Пользователь Windows" w:date="2024-12-04T11:21:00Z">
                <w:pPr>
                  <w:spacing w:after="0"/>
                </w:pPr>
              </w:pPrChange>
            </w:pPr>
            <w:ins w:id="10995" w:author="Галина" w:date="2024-09-19T13:43:00Z">
              <w:del w:id="1099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3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1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0997" w:author="Галина" w:date="2024-09-19T13:43:00Z"/>
                <w:del w:id="10998" w:author="Пользователь Windows" w:date="2024-12-04T11:21:00Z"/>
                <w:lang w:val="ru-RU"/>
              </w:rPr>
              <w:pPrChange w:id="10999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1000" w:author="Галина" w:date="2024-09-19T13:43:00Z">
              <w:del w:id="11001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Основы проектной деятельности. Презентация и защита проекта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002" w:author="Галина" w:date="2024-09-19T13:43:00Z"/>
                <w:del w:id="11003" w:author="Пользователь Windows" w:date="2024-12-04T11:21:00Z"/>
              </w:rPr>
              <w:pPrChange w:id="1100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1005" w:author="Галина" w:date="2024-09-19T13:43:00Z">
              <w:del w:id="11006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007" w:author="Галина" w:date="2024-09-19T13:43:00Z"/>
                <w:del w:id="11008" w:author="Пользователь Windows" w:date="2024-12-04T11:21:00Z"/>
              </w:rPr>
              <w:pPrChange w:id="1100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010" w:author="Галина" w:date="2024-09-19T13:43:00Z"/>
                <w:del w:id="11011" w:author="Пользователь Windows" w:date="2024-12-04T11:21:00Z"/>
              </w:rPr>
              <w:pPrChange w:id="1101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1013" w:author="Галина" w:date="2024-09-19T13:43:00Z">
              <w:del w:id="11014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 </w:delText>
                </w:r>
              </w:del>
            </w:ins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1015" w:author="Галина" w:date="2024-09-19T13:43:00Z"/>
                <w:del w:id="11016" w:author="Пользователь Windows" w:date="2024-12-04T11:21:00Z"/>
                <w:lang w:val="ru-RU"/>
                <w:rPrChange w:id="11017" w:author="Галина" w:date="2024-09-19T14:57:00Z">
                  <w:rPr>
                    <w:ins w:id="11018" w:author="Галина" w:date="2024-09-19T13:43:00Z"/>
                    <w:del w:id="11019" w:author="Пользователь Windows" w:date="2024-12-04T11:21:00Z"/>
                  </w:rPr>
                </w:rPrChange>
              </w:rPr>
              <w:pPrChange w:id="11020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1021" w:author="Галина" w:date="2024-09-19T14:57:00Z">
              <w:del w:id="11022" w:author="Пользователь Windows" w:date="2024-12-04T11:21:00Z">
                <w:r w:rsidDel="00775987">
                  <w:rPr>
                    <w:lang w:val="ru-RU"/>
                  </w:rPr>
                  <w:delText>24.04.2025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023" w:author="Галина" w:date="2024-09-19T13:43:00Z"/>
                <w:del w:id="11024" w:author="Пользователь Windows" w:date="2024-12-04T11:21:00Z"/>
              </w:rPr>
              <w:pPrChange w:id="11025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1026" w:author="Галина" w:date="2024-09-19T13:43:00Z"/>
          <w:del w:id="11027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028" w:author="Галина" w:date="2024-09-19T13:43:00Z"/>
                <w:del w:id="11029" w:author="Пользователь Windows" w:date="2024-12-04T11:21:00Z"/>
              </w:rPr>
              <w:pPrChange w:id="11030" w:author="Пользователь Windows" w:date="2024-12-04T11:21:00Z">
                <w:pPr>
                  <w:spacing w:after="0"/>
                </w:pPr>
              </w:pPrChange>
            </w:pPr>
            <w:ins w:id="11031" w:author="Галина" w:date="2024-09-19T13:43:00Z">
              <w:del w:id="11032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3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2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1033" w:author="Галина" w:date="2024-09-19T13:43:00Z"/>
                <w:del w:id="11034" w:author="Пользователь Windows" w:date="2024-12-04T11:21:00Z"/>
                <w:lang w:val="ru-RU"/>
              </w:rPr>
              <w:pPrChange w:id="11035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1036" w:author="Галина" w:date="2024-09-19T13:43:00Z">
              <w:del w:id="11037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Современные профессии в области робототехники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038" w:author="Галина" w:date="2024-09-19T13:43:00Z"/>
                <w:del w:id="11039" w:author="Пользователь Windows" w:date="2024-12-04T11:21:00Z"/>
              </w:rPr>
              <w:pPrChange w:id="11040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1041" w:author="Галина" w:date="2024-09-19T13:43:00Z">
              <w:del w:id="11042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043" w:author="Галина" w:date="2024-09-19T13:43:00Z"/>
                <w:del w:id="11044" w:author="Пользователь Windows" w:date="2024-12-04T11:21:00Z"/>
              </w:rPr>
              <w:pPrChange w:id="11045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046" w:author="Галина" w:date="2024-09-19T13:43:00Z"/>
                <w:del w:id="11047" w:author="Пользователь Windows" w:date="2024-12-04T11:21:00Z"/>
              </w:rPr>
              <w:pPrChange w:id="1104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1049" w:author="Галина" w:date="2024-09-19T13:43:00Z"/>
                <w:del w:id="11050" w:author="Пользователь Windows" w:date="2024-12-04T11:21:00Z"/>
                <w:lang w:val="ru-RU"/>
                <w:rPrChange w:id="11051" w:author="Галина" w:date="2024-09-19T14:58:00Z">
                  <w:rPr>
                    <w:ins w:id="11052" w:author="Галина" w:date="2024-09-19T13:43:00Z"/>
                    <w:del w:id="11053" w:author="Пользователь Windows" w:date="2024-12-04T11:21:00Z"/>
                  </w:rPr>
                </w:rPrChange>
              </w:rPr>
              <w:pPrChange w:id="11054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1055" w:author="Галина" w:date="2024-09-19T14:58:00Z">
              <w:del w:id="11056" w:author="Пользователь Windows" w:date="2024-12-04T11:21:00Z">
                <w:r w:rsidDel="00775987">
                  <w:rPr>
                    <w:lang w:val="ru-RU"/>
                  </w:rPr>
                  <w:delText>15.05.2025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057" w:author="Галина" w:date="2024-09-19T13:43:00Z"/>
                <w:del w:id="11058" w:author="Пользователь Windows" w:date="2024-12-04T11:21:00Z"/>
              </w:rPr>
              <w:pPrChange w:id="11059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1060" w:author="Галина" w:date="2024-09-19T13:43:00Z"/>
          <w:del w:id="11061" w:author="Пользователь Windows" w:date="2024-12-04T11:21:00Z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062" w:author="Галина" w:date="2024-09-19T13:43:00Z"/>
                <w:del w:id="11063" w:author="Пользователь Windows" w:date="2024-12-04T11:21:00Z"/>
              </w:rPr>
              <w:pPrChange w:id="11064" w:author="Пользователь Windows" w:date="2024-12-04T11:21:00Z">
                <w:pPr>
                  <w:spacing w:after="0"/>
                </w:pPr>
              </w:pPrChange>
            </w:pPr>
            <w:ins w:id="11065" w:author="Галина" w:date="2024-09-19T13:43:00Z">
              <w:del w:id="11066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3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</w:del>
            </w:ins>
          </w:p>
        </w:tc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1067" w:author="Галина" w:date="2024-09-19T13:43:00Z"/>
                <w:del w:id="11068" w:author="Пользователь Windows" w:date="2024-12-04T11:21:00Z"/>
                <w:lang w:val="ru-RU"/>
              </w:rPr>
              <w:pPrChange w:id="11069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1070" w:author="Галина" w:date="2024-09-19T13:43:00Z">
              <w:del w:id="11071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Профессии, связанные с Интернетом вещей, технологиями виртуальной реальности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.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072" w:author="Галина" w:date="2024-09-19T13:43:00Z"/>
                <w:del w:id="11073" w:author="Пользователь Windows" w:date="2024-12-04T11:21:00Z"/>
              </w:rPr>
              <w:pPrChange w:id="11074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1075" w:author="Галина" w:date="2024-09-19T13:43:00Z">
              <w:del w:id="11076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1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077" w:author="Галина" w:date="2024-09-19T13:43:00Z"/>
                <w:del w:id="11078" w:author="Пользователь Windows" w:date="2024-12-04T11:21:00Z"/>
              </w:rPr>
              <w:pPrChange w:id="11079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080" w:author="Галина" w:date="2024-09-19T13:43:00Z"/>
                <w:del w:id="11081" w:author="Пользователь Windows" w:date="2024-12-04T11:21:00Z"/>
              </w:rPr>
              <w:pPrChange w:id="11082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AE4" w:rsidRPr="00A36AF3" w:rsidDel="00775987" w:rsidRDefault="00A36AF3" w:rsidP="00775987">
            <w:pPr>
              <w:spacing w:after="0"/>
              <w:ind w:left="120"/>
              <w:rPr>
                <w:ins w:id="11083" w:author="Галина" w:date="2024-09-19T13:43:00Z"/>
                <w:del w:id="11084" w:author="Пользователь Windows" w:date="2024-12-04T11:21:00Z"/>
                <w:lang w:val="ru-RU"/>
                <w:rPrChange w:id="11085" w:author="Галина" w:date="2024-09-19T14:58:00Z">
                  <w:rPr>
                    <w:ins w:id="11086" w:author="Галина" w:date="2024-09-19T13:43:00Z"/>
                    <w:del w:id="11087" w:author="Пользователь Windows" w:date="2024-12-04T11:21:00Z"/>
                  </w:rPr>
                </w:rPrChange>
              </w:rPr>
              <w:pPrChange w:id="1108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1089" w:author="Галина" w:date="2024-09-19T14:58:00Z">
              <w:del w:id="11090" w:author="Пользователь Windows" w:date="2024-12-04T11:21:00Z">
                <w:r w:rsidDel="00775987">
                  <w:rPr>
                    <w:lang w:val="ru-RU"/>
                  </w:rPr>
                  <w:delText>22.05.2025</w:delText>
                </w:r>
              </w:del>
            </w:ins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091" w:author="Галина" w:date="2024-09-19T13:43:00Z"/>
                <w:del w:id="11092" w:author="Пользователь Windows" w:date="2024-12-04T11:21:00Z"/>
              </w:rPr>
              <w:pPrChange w:id="11093" w:author="Пользователь Windows" w:date="2024-12-04T11:21:00Z">
                <w:pPr>
                  <w:spacing w:after="0"/>
                  <w:ind w:left="135"/>
                </w:pPr>
              </w:pPrChange>
            </w:pPr>
          </w:p>
        </w:tc>
      </w:tr>
      <w:tr w:rsidR="00C80AE4" w:rsidDel="00775987" w:rsidTr="00876F40">
        <w:trPr>
          <w:trHeight w:val="144"/>
          <w:tblCellSpacing w:w="20" w:type="nil"/>
          <w:ins w:id="11094" w:author="Галина" w:date="2024-09-19T13:43:00Z"/>
          <w:del w:id="11095" w:author="Пользователь Windows" w:date="2024-12-04T11:21:00Z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0AE4" w:rsidRPr="003260AD" w:rsidDel="00775987" w:rsidRDefault="00C80AE4" w:rsidP="00775987">
            <w:pPr>
              <w:spacing w:after="0"/>
              <w:ind w:left="120"/>
              <w:rPr>
                <w:ins w:id="11096" w:author="Галина" w:date="2024-09-19T13:43:00Z"/>
                <w:del w:id="11097" w:author="Пользователь Windows" w:date="2024-12-04T11:21:00Z"/>
                <w:lang w:val="ru-RU"/>
              </w:rPr>
              <w:pPrChange w:id="11098" w:author="Пользователь Windows" w:date="2024-12-04T11:21:00Z">
                <w:pPr>
                  <w:spacing w:after="0"/>
                  <w:ind w:left="135"/>
                </w:pPr>
              </w:pPrChange>
            </w:pPr>
            <w:ins w:id="11099" w:author="Галина" w:date="2024-09-19T13:43:00Z">
              <w:del w:id="11100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ОБЩЕЕ КОЛИЧЕСТВО ЧАСОВ ПО ПРОГРАММЕ</w:delText>
                </w:r>
              </w:del>
            </w:ins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101" w:author="Галина" w:date="2024-09-19T13:43:00Z"/>
                <w:del w:id="11102" w:author="Пользователь Windows" w:date="2024-12-04T11:21:00Z"/>
              </w:rPr>
              <w:pPrChange w:id="1110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1104" w:author="Галина" w:date="2024-09-19T13:43:00Z">
              <w:del w:id="11105" w:author="Пользователь Windows" w:date="2024-12-04T11:21:00Z">
                <w:r w:rsidRPr="003260AD"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 xml:space="preserve"> 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>3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  <w:lang w:val="ru-RU"/>
                  </w:rPr>
                  <w:delText>3</w:delText>
                </w:r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</w:delText>
                </w:r>
              </w:del>
            </w:ins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106" w:author="Галина" w:date="2024-09-19T13:43:00Z"/>
                <w:del w:id="11107" w:author="Пользователь Windows" w:date="2024-12-04T11:21:00Z"/>
              </w:rPr>
              <w:pPrChange w:id="11108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1109" w:author="Галина" w:date="2024-09-19T13:43:00Z">
              <w:del w:id="11110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0 </w:delText>
                </w:r>
              </w:del>
            </w:ins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111" w:author="Галина" w:date="2024-09-19T13:43:00Z"/>
                <w:del w:id="11112" w:author="Пользователь Windows" w:date="2024-12-04T11:21:00Z"/>
              </w:rPr>
              <w:pPrChange w:id="11113" w:author="Пользователь Windows" w:date="2024-12-04T11:21:00Z">
                <w:pPr>
                  <w:spacing w:after="0"/>
                  <w:ind w:left="135"/>
                  <w:jc w:val="center"/>
                </w:pPr>
              </w:pPrChange>
            </w:pPr>
            <w:ins w:id="11114" w:author="Галина" w:date="2024-09-19T13:43:00Z">
              <w:del w:id="11115" w:author="Пользователь Windows" w:date="2024-12-04T11:21:00Z">
                <w:r w:rsidDel="00775987">
                  <w:rPr>
                    <w:rFonts w:ascii="Times New Roman" w:hAnsi="Times New Roman"/>
                    <w:color w:val="000000"/>
                    <w:sz w:val="24"/>
                  </w:rPr>
                  <w:delText xml:space="preserve"> 13 </w:delText>
                </w:r>
              </w:del>
            </w:ins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0AE4" w:rsidDel="00775987" w:rsidRDefault="00C80AE4" w:rsidP="00775987">
            <w:pPr>
              <w:spacing w:after="0"/>
              <w:ind w:left="120"/>
              <w:rPr>
                <w:ins w:id="11116" w:author="Галина" w:date="2024-09-19T13:43:00Z"/>
                <w:del w:id="11117" w:author="Пользователь Windows" w:date="2024-12-04T11:21:00Z"/>
              </w:rPr>
              <w:pPrChange w:id="11118" w:author="Пользователь Windows" w:date="2024-12-04T11:21:00Z">
                <w:pPr/>
              </w:pPrChange>
            </w:pPr>
          </w:p>
        </w:tc>
      </w:tr>
    </w:tbl>
    <w:p w:rsidR="00C80AE4" w:rsidDel="00775987" w:rsidRDefault="00C80AE4" w:rsidP="00775987">
      <w:pPr>
        <w:spacing w:after="0"/>
        <w:ind w:left="120"/>
        <w:rPr>
          <w:ins w:id="11119" w:author="Галина" w:date="2024-09-19T13:43:00Z"/>
          <w:del w:id="11120" w:author="Пользователь Windows" w:date="2024-12-04T11:21:00Z"/>
        </w:rPr>
        <w:sectPr w:rsidR="00C80AE4" w:rsidDel="00775987" w:rsidSect="00775987">
          <w:pgSz w:w="16383" w:h="11906" w:orient="landscape"/>
          <w:pgMar w:top="1134" w:right="850" w:bottom="1134" w:left="1701" w:header="720" w:footer="720" w:gutter="0"/>
          <w:cols w:space="720"/>
          <w:sectPrChange w:id="11121" w:author="Пользователь Windows" w:date="2024-12-04T11:21:00Z">
            <w:sectPr w:rsidR="00C80AE4" w:rsidDel="00775987" w:rsidSect="00775987">
              <w:pgMar w:top="1134" w:right="850" w:bottom="1134" w:left="1701" w:header="720" w:footer="720" w:gutter="0"/>
            </w:sectPr>
          </w:sectPrChange>
        </w:sectPr>
        <w:pPrChange w:id="11122" w:author="Пользователь Windows" w:date="2024-12-04T11:21:00Z">
          <w:pPr/>
        </w:pPrChange>
      </w:pPr>
    </w:p>
    <w:p w:rsidR="00C80AE4" w:rsidDel="00775987" w:rsidRDefault="00C80AE4" w:rsidP="00775987">
      <w:pPr>
        <w:spacing w:after="0"/>
        <w:ind w:left="120"/>
        <w:rPr>
          <w:ins w:id="11123" w:author="Галина" w:date="2024-09-19T13:43:00Z"/>
          <w:del w:id="11124" w:author="Пользователь Windows" w:date="2024-12-04T11:21:00Z"/>
        </w:rPr>
        <w:sectPr w:rsidR="00C80AE4" w:rsidDel="00775987" w:rsidSect="00775987">
          <w:pgSz w:w="16383" w:h="11906" w:orient="landscape"/>
          <w:pgMar w:top="1134" w:right="850" w:bottom="1134" w:left="1701" w:header="720" w:footer="720" w:gutter="0"/>
          <w:cols w:space="720"/>
          <w:sectPrChange w:id="11125" w:author="Пользователь Windows" w:date="2024-12-04T11:21:00Z">
            <w:sectPr w:rsidR="00C80AE4" w:rsidDel="00775987" w:rsidSect="00775987">
              <w:pgMar w:top="1134" w:right="850" w:bottom="1134" w:left="1701" w:header="720" w:footer="720" w:gutter="0"/>
            </w:sectPr>
          </w:sectPrChange>
        </w:sectPr>
        <w:pPrChange w:id="11126" w:author="Пользователь Windows" w:date="2024-12-04T11:21:00Z">
          <w:pPr/>
        </w:pPrChange>
      </w:pPr>
    </w:p>
    <w:p w:rsidR="00C80AE4" w:rsidDel="00775987" w:rsidRDefault="00C80AE4" w:rsidP="00775987">
      <w:pPr>
        <w:spacing w:after="0"/>
        <w:ind w:left="120"/>
        <w:rPr>
          <w:ins w:id="11127" w:author="Галина" w:date="2024-09-19T13:43:00Z"/>
          <w:del w:id="11128" w:author="Пользователь Windows" w:date="2024-12-04T11:19:00Z"/>
        </w:rPr>
        <w:pPrChange w:id="11129" w:author="Пользователь Windows" w:date="2024-12-04T11:21:00Z">
          <w:pPr>
            <w:spacing w:after="0"/>
            <w:ind w:left="120"/>
          </w:pPr>
        </w:pPrChange>
      </w:pPr>
      <w:ins w:id="11130" w:author="Галина" w:date="2024-09-19T13:43:00Z">
        <w:del w:id="11131" w:author="Пользователь Windows" w:date="2024-12-04T11:19:00Z">
          <w:r w:rsidDel="00775987">
            <w:rPr>
              <w:rFonts w:ascii="Times New Roman" w:hAnsi="Times New Roman"/>
              <w:b/>
              <w:color w:val="000000"/>
              <w:sz w:val="28"/>
            </w:rPr>
            <w:lastRenderedPageBreak/>
            <w:delText>УЧЕБНО-МЕТОДИЧЕСКОЕ ОБЕСПЕЧЕНИЕ ОБРАЗОВАТЕЛЬНОГО ПРОЦЕССА</w:delText>
          </w:r>
        </w:del>
      </w:ins>
    </w:p>
    <w:p w:rsidR="00C80AE4" w:rsidDel="00775987" w:rsidRDefault="00C80AE4" w:rsidP="00775987">
      <w:pPr>
        <w:spacing w:after="0"/>
        <w:ind w:left="120"/>
        <w:rPr>
          <w:ins w:id="11132" w:author="Галина" w:date="2024-09-19T13:43:00Z"/>
          <w:del w:id="11133" w:author="Пользователь Windows" w:date="2024-12-04T11:19:00Z"/>
        </w:rPr>
        <w:pPrChange w:id="11134" w:author="Пользователь Windows" w:date="2024-12-04T11:21:00Z">
          <w:pPr>
            <w:spacing w:after="0" w:line="480" w:lineRule="auto"/>
            <w:ind w:left="120"/>
          </w:pPr>
        </w:pPrChange>
      </w:pPr>
      <w:ins w:id="11135" w:author="Галина" w:date="2024-09-19T13:43:00Z">
        <w:del w:id="11136" w:author="Пользователь Windows" w:date="2024-12-04T11:19:00Z">
          <w:r w:rsidDel="00775987">
            <w:rPr>
              <w:rFonts w:ascii="Times New Roman" w:hAnsi="Times New Roman"/>
              <w:b/>
              <w:color w:val="000000"/>
              <w:sz w:val="28"/>
            </w:rPr>
            <w:delText>ОБЯЗАТЕЛЬНЫЕ УЧЕБНЫЕ МАТЕРИАЛЫ ДЛЯ УЧЕНИКА</w:delText>
          </w:r>
        </w:del>
      </w:ins>
    </w:p>
    <w:p w:rsidR="00C80AE4" w:rsidDel="00775987" w:rsidRDefault="00C80AE4" w:rsidP="00775987">
      <w:pPr>
        <w:spacing w:after="0"/>
        <w:ind w:left="120"/>
        <w:rPr>
          <w:ins w:id="11137" w:author="Галина" w:date="2024-09-19T13:43:00Z"/>
          <w:del w:id="11138" w:author="Пользователь Windows" w:date="2024-12-04T11:19:00Z"/>
        </w:rPr>
        <w:pPrChange w:id="11139" w:author="Пользователь Windows" w:date="2024-12-04T11:21:00Z">
          <w:pPr>
            <w:spacing w:after="0" w:line="480" w:lineRule="auto"/>
            <w:ind w:left="120"/>
          </w:pPr>
        </w:pPrChange>
      </w:pPr>
    </w:p>
    <w:p w:rsidR="00C80AE4" w:rsidDel="00775987" w:rsidRDefault="00C80AE4" w:rsidP="00775987">
      <w:pPr>
        <w:spacing w:after="0"/>
        <w:ind w:left="120"/>
        <w:rPr>
          <w:ins w:id="11140" w:author="Галина" w:date="2024-09-19T13:43:00Z"/>
          <w:del w:id="11141" w:author="Пользователь Windows" w:date="2024-12-04T11:19:00Z"/>
        </w:rPr>
        <w:pPrChange w:id="11142" w:author="Пользователь Windows" w:date="2024-12-04T11:21:00Z">
          <w:pPr>
            <w:spacing w:after="0" w:line="480" w:lineRule="auto"/>
            <w:ind w:left="120"/>
          </w:pPr>
        </w:pPrChange>
      </w:pPr>
    </w:p>
    <w:p w:rsidR="00C80AE4" w:rsidDel="00775987" w:rsidRDefault="00C80AE4" w:rsidP="00775987">
      <w:pPr>
        <w:spacing w:after="0"/>
        <w:ind w:left="120"/>
        <w:rPr>
          <w:ins w:id="11143" w:author="Галина" w:date="2024-09-19T13:43:00Z"/>
          <w:del w:id="11144" w:author="Пользователь Windows" w:date="2024-12-04T11:19:00Z"/>
        </w:rPr>
        <w:pPrChange w:id="11145" w:author="Пользователь Windows" w:date="2024-12-04T11:21:00Z">
          <w:pPr>
            <w:spacing w:after="0"/>
            <w:ind w:left="120"/>
          </w:pPr>
        </w:pPrChange>
      </w:pPr>
    </w:p>
    <w:p w:rsidR="00C80AE4" w:rsidRPr="00775987" w:rsidDel="00775987" w:rsidRDefault="00C80AE4" w:rsidP="00775987">
      <w:pPr>
        <w:spacing w:after="0"/>
        <w:ind w:left="120"/>
        <w:rPr>
          <w:ins w:id="11146" w:author="Галина" w:date="2024-09-19T13:43:00Z"/>
          <w:del w:id="11147" w:author="Пользователь Windows" w:date="2024-12-04T11:19:00Z"/>
          <w:lang w:val="ru-RU"/>
          <w:rPrChange w:id="11148" w:author="Пользователь Windows" w:date="2024-12-04T11:19:00Z">
            <w:rPr>
              <w:ins w:id="11149" w:author="Галина" w:date="2024-09-19T13:43:00Z"/>
              <w:del w:id="11150" w:author="Пользователь Windows" w:date="2024-12-04T11:19:00Z"/>
            </w:rPr>
          </w:rPrChange>
        </w:rPr>
        <w:pPrChange w:id="11151" w:author="Пользователь Windows" w:date="2024-12-04T11:21:00Z">
          <w:pPr>
            <w:spacing w:after="0" w:line="480" w:lineRule="auto"/>
            <w:ind w:left="120"/>
          </w:pPr>
        </w:pPrChange>
      </w:pPr>
      <w:ins w:id="11152" w:author="Галина" w:date="2024-09-19T13:43:00Z">
        <w:del w:id="11153" w:author="Пользователь Windows" w:date="2024-12-04T11:19:00Z">
          <w:r w:rsidRPr="00775987" w:rsidDel="00775987">
            <w:rPr>
              <w:rFonts w:ascii="Times New Roman" w:hAnsi="Times New Roman"/>
              <w:b/>
              <w:color w:val="000000"/>
              <w:sz w:val="28"/>
              <w:lang w:val="ru-RU"/>
              <w:rPrChange w:id="11154" w:author="Пользователь Windows" w:date="2024-12-04T11:19:00Z">
                <w:rPr>
                  <w:rFonts w:ascii="Times New Roman" w:hAnsi="Times New Roman"/>
                  <w:b/>
                  <w:color w:val="000000"/>
                  <w:sz w:val="28"/>
                </w:rPr>
              </w:rPrChange>
            </w:rPr>
            <w:delText>МЕТОДИЧЕСКИЕ МАТЕРИАЛЫ ДЛЯ УЧИТЕЛЯ</w:delText>
          </w:r>
        </w:del>
      </w:ins>
    </w:p>
    <w:p w:rsidR="00C80AE4" w:rsidRPr="00775987" w:rsidDel="00775987" w:rsidRDefault="00C80AE4" w:rsidP="00775987">
      <w:pPr>
        <w:spacing w:after="0"/>
        <w:ind w:left="120"/>
        <w:rPr>
          <w:ins w:id="11155" w:author="Галина" w:date="2024-09-19T13:43:00Z"/>
          <w:del w:id="11156" w:author="Пользователь Windows" w:date="2024-12-04T11:19:00Z"/>
          <w:lang w:val="ru-RU"/>
          <w:rPrChange w:id="11157" w:author="Пользователь Windows" w:date="2024-12-04T11:19:00Z">
            <w:rPr>
              <w:ins w:id="11158" w:author="Галина" w:date="2024-09-19T13:43:00Z"/>
              <w:del w:id="11159" w:author="Пользователь Windows" w:date="2024-12-04T11:19:00Z"/>
            </w:rPr>
          </w:rPrChange>
        </w:rPr>
        <w:pPrChange w:id="11160" w:author="Пользователь Windows" w:date="2024-12-04T11:21:00Z">
          <w:pPr>
            <w:spacing w:after="0" w:line="480" w:lineRule="auto"/>
            <w:ind w:left="120"/>
          </w:pPr>
        </w:pPrChange>
      </w:pPr>
    </w:p>
    <w:p w:rsidR="00C80AE4" w:rsidRPr="00775987" w:rsidDel="00775987" w:rsidRDefault="00C80AE4" w:rsidP="00775987">
      <w:pPr>
        <w:spacing w:after="0"/>
        <w:ind w:left="120"/>
        <w:rPr>
          <w:ins w:id="11161" w:author="Галина" w:date="2024-09-19T13:43:00Z"/>
          <w:del w:id="11162" w:author="Пользователь Windows" w:date="2024-12-04T11:19:00Z"/>
          <w:lang w:val="ru-RU"/>
          <w:rPrChange w:id="11163" w:author="Пользователь Windows" w:date="2024-12-04T11:19:00Z">
            <w:rPr>
              <w:ins w:id="11164" w:author="Галина" w:date="2024-09-19T13:43:00Z"/>
              <w:del w:id="11165" w:author="Пользователь Windows" w:date="2024-12-04T11:19:00Z"/>
            </w:rPr>
          </w:rPrChange>
        </w:rPr>
        <w:pPrChange w:id="11166" w:author="Пользователь Windows" w:date="2024-12-04T11:21:00Z">
          <w:pPr>
            <w:spacing w:after="0"/>
            <w:ind w:left="120"/>
          </w:pPr>
        </w:pPrChange>
      </w:pPr>
    </w:p>
    <w:p w:rsidR="00C80AE4" w:rsidRPr="003260AD" w:rsidDel="00775987" w:rsidRDefault="00C80AE4" w:rsidP="00775987">
      <w:pPr>
        <w:spacing w:after="0"/>
        <w:ind w:left="120"/>
        <w:rPr>
          <w:ins w:id="11167" w:author="Галина" w:date="2024-09-19T13:43:00Z"/>
          <w:del w:id="11168" w:author="Пользователь Windows" w:date="2024-12-04T11:19:00Z"/>
          <w:lang w:val="ru-RU"/>
        </w:rPr>
        <w:pPrChange w:id="11169" w:author="Пользователь Windows" w:date="2024-12-04T11:21:00Z">
          <w:pPr>
            <w:spacing w:after="0" w:line="480" w:lineRule="auto"/>
            <w:ind w:left="120"/>
          </w:pPr>
        </w:pPrChange>
      </w:pPr>
      <w:ins w:id="11170" w:author="Галина" w:date="2024-09-19T13:43:00Z">
        <w:del w:id="11171" w:author="Пользователь Windows" w:date="2024-12-04T11:19:00Z">
          <w:r w:rsidRPr="003260AD" w:rsidDel="00775987">
            <w:rPr>
              <w:rFonts w:ascii="Times New Roman" w:hAnsi="Times New Roman"/>
              <w:b/>
              <w:color w:val="000000"/>
              <w:sz w:val="28"/>
              <w:lang w:val="ru-RU"/>
            </w:rPr>
            <w:delText>ЦИФРОВЫЕ ОБРАЗОВАТЕЛЬНЫЕ РЕСУРСЫ И РЕСУРСЫ СЕТИ ИНТЕРНЕТ</w:delText>
          </w:r>
        </w:del>
      </w:ins>
    </w:p>
    <w:p w:rsidR="00C80AE4" w:rsidRPr="003260AD" w:rsidDel="00775987" w:rsidRDefault="00C80AE4" w:rsidP="00775987">
      <w:pPr>
        <w:spacing w:after="0"/>
        <w:ind w:left="120"/>
        <w:rPr>
          <w:ins w:id="11172" w:author="Галина" w:date="2024-09-19T13:43:00Z"/>
          <w:del w:id="11173" w:author="Пользователь Windows" w:date="2024-12-04T11:21:00Z"/>
          <w:lang w:val="ru-RU"/>
        </w:rPr>
        <w:pPrChange w:id="11174" w:author="Пользователь Windows" w:date="2024-12-04T11:21:00Z">
          <w:pPr>
            <w:spacing w:after="0" w:line="480" w:lineRule="auto"/>
            <w:ind w:left="120"/>
          </w:pPr>
        </w:pPrChange>
      </w:pPr>
    </w:p>
    <w:p w:rsidR="00C80AE4" w:rsidRPr="003260AD" w:rsidDel="00775987" w:rsidRDefault="00C80AE4" w:rsidP="00775987">
      <w:pPr>
        <w:spacing w:after="0"/>
        <w:ind w:left="120"/>
        <w:rPr>
          <w:ins w:id="11175" w:author="Галина" w:date="2024-09-19T13:43:00Z"/>
          <w:del w:id="11176" w:author="Пользователь Windows" w:date="2024-12-04T11:21:00Z"/>
          <w:lang w:val="ru-RU"/>
        </w:rPr>
        <w:sectPr w:rsidR="00C80AE4" w:rsidRPr="003260AD" w:rsidDel="00775987" w:rsidSect="00775987">
          <w:pgSz w:w="16383" w:h="11906" w:orient="landscape"/>
          <w:pgMar w:top="1134" w:right="850" w:bottom="1134" w:left="1701" w:header="720" w:footer="720" w:gutter="0"/>
          <w:cols w:space="720"/>
          <w:sectPrChange w:id="11177" w:author="Пользователь Windows" w:date="2024-12-04T11:21:00Z">
            <w:sectPr w:rsidR="00C80AE4" w:rsidRPr="003260AD" w:rsidDel="00775987" w:rsidSect="00775987">
              <w:pgSz w:w="11906" w:h="16383" w:orient="portrait"/>
              <w:pgMar w:top="1134" w:right="850" w:bottom="1134" w:left="1701" w:header="720" w:footer="720" w:gutter="0"/>
            </w:sectPr>
          </w:sectPrChange>
        </w:sectPr>
        <w:pPrChange w:id="11178" w:author="Пользователь Windows" w:date="2024-12-04T11:21:00Z">
          <w:pPr/>
        </w:pPrChange>
      </w:pPr>
    </w:p>
    <w:p w:rsidR="00C80AE4" w:rsidRPr="003260AD" w:rsidDel="00775987" w:rsidRDefault="00C80AE4" w:rsidP="00775987">
      <w:pPr>
        <w:spacing w:after="0"/>
        <w:ind w:left="120"/>
        <w:rPr>
          <w:ins w:id="11179" w:author="Галина" w:date="2024-09-19T13:43:00Z"/>
          <w:del w:id="11180" w:author="Пользователь Windows" w:date="2024-12-04T11:21:00Z"/>
          <w:lang w:val="ru-RU"/>
        </w:rPr>
        <w:pPrChange w:id="11181" w:author="Пользователь Windows" w:date="2024-12-04T11:21:00Z">
          <w:pPr/>
        </w:pPrChange>
      </w:pPr>
    </w:p>
    <w:p w:rsidR="00D755BE" w:rsidRPr="001620DC" w:rsidDel="00775987" w:rsidRDefault="00D755BE" w:rsidP="00775987">
      <w:pPr>
        <w:spacing w:after="0"/>
        <w:ind w:left="120"/>
        <w:rPr>
          <w:del w:id="11182" w:author="Пользователь Windows" w:date="2024-12-04T11:21:00Z"/>
          <w:lang w:val="ru-RU"/>
          <w:rPrChange w:id="11183" w:author="Галина" w:date="2023-09-26T18:22:00Z">
            <w:rPr>
              <w:del w:id="11184" w:author="Пользователь Windows" w:date="2024-12-04T11:21:00Z"/>
            </w:rPr>
          </w:rPrChange>
        </w:rPr>
        <w:sectPr w:rsidR="00D755BE" w:rsidRPr="001620DC" w:rsidDel="00775987" w:rsidSect="00775987">
          <w:pgSz w:w="16383" w:h="11906" w:orient="landscape"/>
          <w:pgMar w:top="1134" w:right="850" w:bottom="1134" w:left="1701" w:header="720" w:footer="720" w:gutter="0"/>
          <w:cols w:space="720"/>
          <w:sectPrChange w:id="11185" w:author="Пользователь Windows" w:date="2024-12-04T11:21:00Z">
            <w:sectPr w:rsidR="00D755BE" w:rsidRPr="001620DC" w:rsidDel="00775987" w:rsidSect="00775987">
              <w:pgMar w:top="1134" w:right="850" w:bottom="1134" w:left="1701" w:header="720" w:footer="720" w:gutter="0"/>
            </w:sectPr>
          </w:sectPrChange>
        </w:sectPr>
        <w:pPrChange w:id="11186" w:author="Пользователь Windows" w:date="2024-12-04T11:21:00Z">
          <w:pPr/>
        </w:pPrChange>
      </w:pPr>
    </w:p>
    <w:p w:rsidR="00D755BE" w:rsidRPr="001620DC" w:rsidDel="00775987" w:rsidRDefault="00B70BBF" w:rsidP="00775987">
      <w:pPr>
        <w:spacing w:after="0"/>
        <w:ind w:left="120"/>
        <w:rPr>
          <w:del w:id="11187" w:author="Пользователь Windows" w:date="2024-12-04T11:19:00Z"/>
          <w:lang w:val="ru-RU"/>
          <w:rPrChange w:id="11188" w:author="Галина" w:date="2023-09-26T18:22:00Z">
            <w:rPr>
              <w:del w:id="11189" w:author="Пользователь Windows" w:date="2024-12-04T11:19:00Z"/>
            </w:rPr>
          </w:rPrChange>
        </w:rPr>
        <w:pPrChange w:id="11190" w:author="Пользователь Windows" w:date="2024-12-04T11:21:00Z">
          <w:pPr>
            <w:spacing w:after="0"/>
            <w:ind w:left="120"/>
          </w:pPr>
        </w:pPrChange>
      </w:pPr>
      <w:bookmarkStart w:id="11191" w:name="block-14910819"/>
      <w:bookmarkEnd w:id="8645"/>
      <w:del w:id="11192" w:author="Пользователь Windows" w:date="2024-12-04T11:19:00Z">
        <w:r w:rsidRPr="001620DC" w:rsidDel="00775987">
          <w:rPr>
            <w:rFonts w:ascii="Times New Roman" w:hAnsi="Times New Roman"/>
            <w:b/>
            <w:color w:val="000000"/>
            <w:sz w:val="28"/>
            <w:lang w:val="ru-RU"/>
            <w:rPrChange w:id="11193" w:author="Галина" w:date="2023-09-26T18:22:00Z">
              <w:rPr>
                <w:rFonts w:ascii="Times New Roman" w:hAnsi="Times New Roman"/>
                <w:b/>
                <w:color w:val="000000"/>
                <w:sz w:val="28"/>
              </w:rPr>
            </w:rPrChange>
          </w:rPr>
          <w:lastRenderedPageBreak/>
          <w:delText>УЧЕБНО-МЕТОДИЧЕСКОЕ ОБЕСПЕЧЕНИЕ ОБРАЗОВАТЕЛЬНОГО ПРОЦЕССА</w:delText>
        </w:r>
      </w:del>
    </w:p>
    <w:p w:rsidR="00D755BE" w:rsidRPr="001620DC" w:rsidDel="00775987" w:rsidRDefault="00B70BBF" w:rsidP="00775987">
      <w:pPr>
        <w:spacing w:after="0"/>
        <w:ind w:left="120"/>
        <w:rPr>
          <w:del w:id="11194" w:author="Пользователь Windows" w:date="2024-12-04T11:19:00Z"/>
          <w:lang w:val="ru-RU"/>
          <w:rPrChange w:id="11195" w:author="Галина" w:date="2023-09-26T18:22:00Z">
            <w:rPr>
              <w:del w:id="11196" w:author="Пользователь Windows" w:date="2024-12-04T11:19:00Z"/>
            </w:rPr>
          </w:rPrChange>
        </w:rPr>
        <w:pPrChange w:id="11197" w:author="Пользователь Windows" w:date="2024-12-04T11:21:00Z">
          <w:pPr>
            <w:spacing w:after="0" w:line="480" w:lineRule="auto"/>
            <w:ind w:left="120"/>
          </w:pPr>
        </w:pPrChange>
      </w:pPr>
      <w:del w:id="11198" w:author="Пользователь Windows" w:date="2024-12-04T11:19:00Z">
        <w:r w:rsidRPr="001620DC" w:rsidDel="00775987">
          <w:rPr>
            <w:rFonts w:ascii="Times New Roman" w:hAnsi="Times New Roman"/>
            <w:b/>
            <w:color w:val="000000"/>
            <w:sz w:val="28"/>
            <w:lang w:val="ru-RU"/>
            <w:rPrChange w:id="11199" w:author="Галина" w:date="2023-09-26T18:22:00Z">
              <w:rPr>
                <w:rFonts w:ascii="Times New Roman" w:hAnsi="Times New Roman"/>
                <w:b/>
                <w:color w:val="000000"/>
                <w:sz w:val="28"/>
              </w:rPr>
            </w:rPrChange>
          </w:rPr>
          <w:delText>ОБЯЗАТЕЛЬНЫЕ УЧЕБНЫЕ МАТЕРИАЛЫ ДЛЯ УЧЕНИКА</w:delText>
        </w:r>
      </w:del>
    </w:p>
    <w:p w:rsidR="00D755BE" w:rsidRPr="001620DC" w:rsidDel="00775987" w:rsidRDefault="00D755BE" w:rsidP="00775987">
      <w:pPr>
        <w:spacing w:after="0"/>
        <w:ind w:left="120"/>
        <w:rPr>
          <w:del w:id="11200" w:author="Пользователь Windows" w:date="2024-12-04T11:19:00Z"/>
          <w:lang w:val="ru-RU"/>
          <w:rPrChange w:id="11201" w:author="Галина" w:date="2023-09-26T18:22:00Z">
            <w:rPr>
              <w:del w:id="11202" w:author="Пользователь Windows" w:date="2024-12-04T11:19:00Z"/>
            </w:rPr>
          </w:rPrChange>
        </w:rPr>
        <w:pPrChange w:id="11203" w:author="Пользователь Windows" w:date="2024-12-04T11:21:00Z">
          <w:pPr>
            <w:spacing w:after="0" w:line="480" w:lineRule="auto"/>
            <w:ind w:left="120"/>
          </w:pPr>
        </w:pPrChange>
      </w:pPr>
    </w:p>
    <w:p w:rsidR="00D755BE" w:rsidRPr="001620DC" w:rsidDel="00775987" w:rsidRDefault="00D755BE" w:rsidP="00775987">
      <w:pPr>
        <w:spacing w:after="0"/>
        <w:ind w:left="120"/>
        <w:rPr>
          <w:del w:id="11204" w:author="Пользователь Windows" w:date="2024-12-04T11:19:00Z"/>
          <w:lang w:val="ru-RU"/>
          <w:rPrChange w:id="11205" w:author="Галина" w:date="2023-09-26T18:22:00Z">
            <w:rPr>
              <w:del w:id="11206" w:author="Пользователь Windows" w:date="2024-12-04T11:19:00Z"/>
            </w:rPr>
          </w:rPrChange>
        </w:rPr>
        <w:pPrChange w:id="11207" w:author="Пользователь Windows" w:date="2024-12-04T11:21:00Z">
          <w:pPr>
            <w:spacing w:after="0" w:line="480" w:lineRule="auto"/>
            <w:ind w:left="120"/>
          </w:pPr>
        </w:pPrChange>
      </w:pPr>
    </w:p>
    <w:p w:rsidR="00D755BE" w:rsidRPr="001620DC" w:rsidDel="00775987" w:rsidRDefault="00D755BE" w:rsidP="00775987">
      <w:pPr>
        <w:spacing w:after="0"/>
        <w:ind w:left="120"/>
        <w:rPr>
          <w:del w:id="11208" w:author="Пользователь Windows" w:date="2024-12-04T11:19:00Z"/>
          <w:lang w:val="ru-RU"/>
          <w:rPrChange w:id="11209" w:author="Галина" w:date="2023-09-26T18:22:00Z">
            <w:rPr>
              <w:del w:id="11210" w:author="Пользователь Windows" w:date="2024-12-04T11:19:00Z"/>
            </w:rPr>
          </w:rPrChange>
        </w:rPr>
        <w:pPrChange w:id="11211" w:author="Пользователь Windows" w:date="2024-12-04T11:21:00Z">
          <w:pPr>
            <w:spacing w:after="0"/>
            <w:ind w:left="120"/>
          </w:pPr>
        </w:pPrChange>
      </w:pPr>
    </w:p>
    <w:p w:rsidR="00D755BE" w:rsidRPr="001620DC" w:rsidDel="00775987" w:rsidRDefault="00B70BBF" w:rsidP="00775987">
      <w:pPr>
        <w:spacing w:after="0"/>
        <w:ind w:left="120"/>
        <w:rPr>
          <w:del w:id="11212" w:author="Пользователь Windows" w:date="2024-12-04T11:19:00Z"/>
          <w:lang w:val="ru-RU"/>
          <w:rPrChange w:id="11213" w:author="Галина" w:date="2023-09-26T18:22:00Z">
            <w:rPr>
              <w:del w:id="11214" w:author="Пользователь Windows" w:date="2024-12-04T11:19:00Z"/>
            </w:rPr>
          </w:rPrChange>
        </w:rPr>
        <w:pPrChange w:id="11215" w:author="Пользователь Windows" w:date="2024-12-04T11:21:00Z">
          <w:pPr>
            <w:spacing w:after="0" w:line="480" w:lineRule="auto"/>
            <w:ind w:left="120"/>
          </w:pPr>
        </w:pPrChange>
      </w:pPr>
      <w:del w:id="11216" w:author="Пользователь Windows" w:date="2024-12-04T11:19:00Z">
        <w:r w:rsidRPr="001620DC" w:rsidDel="00775987">
          <w:rPr>
            <w:rFonts w:ascii="Times New Roman" w:hAnsi="Times New Roman"/>
            <w:b/>
            <w:color w:val="000000"/>
            <w:sz w:val="28"/>
            <w:lang w:val="ru-RU"/>
            <w:rPrChange w:id="11217" w:author="Галина" w:date="2023-09-26T18:22:00Z">
              <w:rPr>
                <w:rFonts w:ascii="Times New Roman" w:hAnsi="Times New Roman"/>
                <w:b/>
                <w:color w:val="000000"/>
                <w:sz w:val="28"/>
              </w:rPr>
            </w:rPrChange>
          </w:rPr>
          <w:delText>МЕТОДИЧЕСКИЕ МАТЕРИАЛЫ ДЛЯ УЧИТЕЛЯ</w:delText>
        </w:r>
      </w:del>
    </w:p>
    <w:p w:rsidR="00D755BE" w:rsidRPr="001620DC" w:rsidDel="00775987" w:rsidRDefault="00D755BE" w:rsidP="00775987">
      <w:pPr>
        <w:spacing w:after="0"/>
        <w:ind w:left="120"/>
        <w:rPr>
          <w:del w:id="11218" w:author="Пользователь Windows" w:date="2024-12-04T11:19:00Z"/>
          <w:lang w:val="ru-RU"/>
          <w:rPrChange w:id="11219" w:author="Галина" w:date="2023-09-26T18:22:00Z">
            <w:rPr>
              <w:del w:id="11220" w:author="Пользователь Windows" w:date="2024-12-04T11:19:00Z"/>
            </w:rPr>
          </w:rPrChange>
        </w:rPr>
        <w:pPrChange w:id="11221" w:author="Пользователь Windows" w:date="2024-12-04T11:21:00Z">
          <w:pPr>
            <w:spacing w:after="0" w:line="480" w:lineRule="auto"/>
            <w:ind w:left="120"/>
          </w:pPr>
        </w:pPrChange>
      </w:pPr>
    </w:p>
    <w:p w:rsidR="00D755BE" w:rsidRPr="001620DC" w:rsidDel="00775987" w:rsidRDefault="00D755BE" w:rsidP="00775987">
      <w:pPr>
        <w:spacing w:after="0"/>
        <w:ind w:left="120"/>
        <w:rPr>
          <w:del w:id="11222" w:author="Пользователь Windows" w:date="2024-12-04T11:19:00Z"/>
          <w:lang w:val="ru-RU"/>
          <w:rPrChange w:id="11223" w:author="Галина" w:date="2023-09-26T18:22:00Z">
            <w:rPr>
              <w:del w:id="11224" w:author="Пользователь Windows" w:date="2024-12-04T11:19:00Z"/>
            </w:rPr>
          </w:rPrChange>
        </w:rPr>
        <w:pPrChange w:id="11225" w:author="Пользователь Windows" w:date="2024-12-04T11:21:00Z">
          <w:pPr>
            <w:spacing w:after="0"/>
            <w:ind w:left="120"/>
          </w:pPr>
        </w:pPrChange>
      </w:pPr>
    </w:p>
    <w:p w:rsidR="00D755BE" w:rsidRPr="003260AD" w:rsidDel="00775987" w:rsidRDefault="00B70BBF" w:rsidP="00775987">
      <w:pPr>
        <w:spacing w:after="0"/>
        <w:ind w:left="120"/>
        <w:rPr>
          <w:del w:id="11226" w:author="Пользователь Windows" w:date="2024-12-04T11:19:00Z"/>
          <w:lang w:val="ru-RU"/>
        </w:rPr>
        <w:pPrChange w:id="11227" w:author="Пользователь Windows" w:date="2024-12-04T11:21:00Z">
          <w:pPr>
            <w:spacing w:after="0" w:line="480" w:lineRule="auto"/>
            <w:ind w:left="120"/>
          </w:pPr>
        </w:pPrChange>
      </w:pPr>
      <w:del w:id="11228" w:author="Пользователь Windows" w:date="2024-12-04T11:19:00Z">
        <w:r w:rsidRPr="003260AD" w:rsidDel="00775987">
          <w:rPr>
            <w:rFonts w:ascii="Times New Roman" w:hAnsi="Times New Roman"/>
            <w:b/>
            <w:color w:val="000000"/>
            <w:sz w:val="28"/>
            <w:lang w:val="ru-RU"/>
          </w:rPr>
          <w:delText>ЦИФРОВЫЕ ОБРАЗОВАТЕЛЬНЫЕ РЕСУРСЫ И РЕСУРСЫ СЕТИ ИНТЕРНЕТ</w:delText>
        </w:r>
      </w:del>
    </w:p>
    <w:p w:rsidR="00D755BE" w:rsidRPr="003260AD" w:rsidDel="00775987" w:rsidRDefault="00D755BE" w:rsidP="00775987">
      <w:pPr>
        <w:spacing w:after="0"/>
        <w:ind w:left="120"/>
        <w:rPr>
          <w:del w:id="11229" w:author="Пользователь Windows" w:date="2024-12-04T11:21:00Z"/>
          <w:lang w:val="ru-RU"/>
        </w:rPr>
        <w:pPrChange w:id="11230" w:author="Пользователь Windows" w:date="2024-12-04T11:21:00Z">
          <w:pPr>
            <w:spacing w:after="0" w:line="480" w:lineRule="auto"/>
            <w:ind w:left="120"/>
          </w:pPr>
        </w:pPrChange>
      </w:pPr>
    </w:p>
    <w:p w:rsidR="00D755BE" w:rsidRPr="003260AD" w:rsidDel="00775987" w:rsidRDefault="00D755BE" w:rsidP="00775987">
      <w:pPr>
        <w:spacing w:after="0"/>
        <w:ind w:left="120"/>
        <w:rPr>
          <w:del w:id="11231" w:author="Пользователь Windows" w:date="2024-12-04T11:21:00Z"/>
          <w:lang w:val="ru-RU"/>
        </w:rPr>
        <w:sectPr w:rsidR="00D755BE" w:rsidRPr="003260AD" w:rsidDel="00775987" w:rsidSect="00775987">
          <w:pgSz w:w="16383" w:h="11906" w:orient="landscape"/>
          <w:pgMar w:top="1134" w:right="850" w:bottom="1134" w:left="1701" w:header="720" w:footer="720" w:gutter="0"/>
          <w:cols w:space="720"/>
          <w:sectPrChange w:id="11232" w:author="Пользователь Windows" w:date="2024-12-04T11:21:00Z">
            <w:sectPr w:rsidR="00D755BE" w:rsidRPr="003260AD" w:rsidDel="00775987" w:rsidSect="00775987">
              <w:pgSz w:w="11906" w:h="16383" w:orient="portrait"/>
              <w:pgMar w:top="1134" w:right="850" w:bottom="1134" w:left="1701" w:header="720" w:footer="720" w:gutter="0"/>
            </w:sectPr>
          </w:sectPrChange>
        </w:sectPr>
        <w:pPrChange w:id="11233" w:author="Пользователь Windows" w:date="2024-12-04T11:21:00Z">
          <w:pPr/>
        </w:pPrChange>
      </w:pPr>
    </w:p>
    <w:bookmarkEnd w:id="11191"/>
    <w:p w:rsidR="00B70BBF" w:rsidRPr="003260AD" w:rsidRDefault="00B70BBF" w:rsidP="00775987">
      <w:pPr>
        <w:spacing w:after="0"/>
        <w:ind w:left="120"/>
        <w:rPr>
          <w:lang w:val="ru-RU"/>
        </w:rPr>
        <w:pPrChange w:id="11234" w:author="Пользователь Windows" w:date="2024-12-04T11:21:00Z">
          <w:pPr/>
        </w:pPrChange>
      </w:pPr>
    </w:p>
    <w:sectPr w:rsidR="00B70BBF" w:rsidRPr="003260AD" w:rsidSect="00775987">
      <w:pgSz w:w="16383" w:h="11906" w:orient="landscape" w:code="9"/>
      <w:pgMar w:top="1440" w:right="1440" w:bottom="1440" w:left="1440" w:header="720" w:footer="720" w:gutter="0"/>
      <w:cols w:space="720"/>
      <w:sectPrChange w:id="11235" w:author="Пользователь Windows" w:date="2024-12-04T11:21:00Z">
        <w:sectPr w:rsidR="00B70BBF" w:rsidRPr="003260AD" w:rsidSect="00775987">
          <w:pgSz w:w="11907" w:h="16839" w:orient="portrait"/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ина">
    <w15:presenceInfo w15:providerId="None" w15:userId="Галина"/>
  </w15:person>
  <w15:person w15:author="Галина Петровна">
    <w15:presenceInfo w15:providerId="None" w15:userId="Галина Пет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revisionView w:markup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BE"/>
    <w:rsid w:val="00032E7F"/>
    <w:rsid w:val="000664EB"/>
    <w:rsid w:val="001620DC"/>
    <w:rsid w:val="001642AF"/>
    <w:rsid w:val="00175D72"/>
    <w:rsid w:val="00227D59"/>
    <w:rsid w:val="002308C4"/>
    <w:rsid w:val="002461A2"/>
    <w:rsid w:val="002D1213"/>
    <w:rsid w:val="003260AD"/>
    <w:rsid w:val="00381AE1"/>
    <w:rsid w:val="00413733"/>
    <w:rsid w:val="00524107"/>
    <w:rsid w:val="005473E0"/>
    <w:rsid w:val="00570020"/>
    <w:rsid w:val="005F54A4"/>
    <w:rsid w:val="006236DB"/>
    <w:rsid w:val="006E47A0"/>
    <w:rsid w:val="00775987"/>
    <w:rsid w:val="007D71C1"/>
    <w:rsid w:val="00876F40"/>
    <w:rsid w:val="008A4A5B"/>
    <w:rsid w:val="008B19E4"/>
    <w:rsid w:val="00963F5C"/>
    <w:rsid w:val="00964116"/>
    <w:rsid w:val="009875C8"/>
    <w:rsid w:val="009A1D77"/>
    <w:rsid w:val="00A36AF3"/>
    <w:rsid w:val="00B52C4E"/>
    <w:rsid w:val="00B70BBF"/>
    <w:rsid w:val="00C310D8"/>
    <w:rsid w:val="00C80AE4"/>
    <w:rsid w:val="00CF184B"/>
    <w:rsid w:val="00D755BE"/>
    <w:rsid w:val="00D835D8"/>
    <w:rsid w:val="00E06656"/>
    <w:rsid w:val="00E30619"/>
    <w:rsid w:val="00E7183E"/>
    <w:rsid w:val="00E719FA"/>
    <w:rsid w:val="00F13A6D"/>
    <w:rsid w:val="00FA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7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5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7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67BC0-B47F-44E4-88B9-127B0907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15667</Words>
  <Characters>89304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Петровна</dc:creator>
  <cp:lastModifiedBy>Пользователь Windows</cp:lastModifiedBy>
  <cp:revision>2</cp:revision>
  <dcterms:created xsi:type="dcterms:W3CDTF">2024-12-04T08:22:00Z</dcterms:created>
  <dcterms:modified xsi:type="dcterms:W3CDTF">2024-12-04T08:22:00Z</dcterms:modified>
</cp:coreProperties>
</file>