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027" w:rsidRDefault="00916027" w:rsidP="00916027">
      <w:pPr>
        <w:jc w:val="center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КОНСПЕКТ ОТКРЫТОГО УРОКА </w:t>
      </w:r>
    </w:p>
    <w:p w:rsidR="00916027" w:rsidRDefault="00916027" w:rsidP="00916027">
      <w:pPr>
        <w:jc w:val="center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ПО НЕМЕЦКОМУ ЯЗЫКУ В 4 КЛАССЕ</w:t>
      </w:r>
    </w:p>
    <w:p w:rsidR="00097BAD" w:rsidRPr="007C6112" w:rsidRDefault="00097BAD" w:rsidP="00916027">
      <w:pPr>
        <w:jc w:val="center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7C6112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-1</w:t>
      </w:r>
      <w:r w:rsidR="007C6112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-</w:t>
      </w:r>
    </w:p>
    <w:p w:rsidR="00AF42A4" w:rsidRDefault="009157A1" w:rsidP="008D70E3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Тема: «Рождество в Германии».</w:t>
      </w:r>
    </w:p>
    <w:p w:rsidR="009157A1" w:rsidRPr="00237741" w:rsidRDefault="009157A1" w:rsidP="00093E47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  <w:t>WEIHNACHTEN</w:t>
      </w:r>
      <w:r w:rsidRPr="0023774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  <w:t>IN</w:t>
      </w:r>
      <w:r w:rsidRPr="0023774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  <w:t>DEUTSCHLAND</w:t>
      </w:r>
    </w:p>
    <w:p w:rsidR="00AF42A4" w:rsidRDefault="00AF42A4" w:rsidP="00093E47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093E47" w:rsidRDefault="005B4C6A" w:rsidP="00093E47">
      <w:pPr>
        <w:shd w:val="clear" w:color="auto" w:fill="F8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</w:rPr>
        <w:t>Цель</w:t>
      </w:r>
      <w:r w:rsidR="004B6D40">
        <w:rPr>
          <w:rFonts w:ascii="Times New Roman" w:hAnsi="Times New Roman" w:cs="Times New Roman"/>
          <w:b/>
          <w:sz w:val="32"/>
          <w:szCs w:val="32"/>
        </w:rPr>
        <w:t>:</w:t>
      </w:r>
      <w:r w:rsidR="00093E47" w:rsidRPr="00093E4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093E47" w:rsidRDefault="00093E47" w:rsidP="00093E47">
      <w:pPr>
        <w:shd w:val="clear" w:color="auto" w:fill="F8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1.Развитие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социо-культурной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компетенции, т.е. расширение знаний о традиции празднования Рождества в Германии.</w:t>
      </w:r>
    </w:p>
    <w:p w:rsidR="004B6D40" w:rsidRDefault="004B6D40" w:rsidP="004B6D4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93E47">
        <w:rPr>
          <w:rFonts w:ascii="Times New Roman" w:hAnsi="Times New Roman" w:cs="Times New Roman"/>
          <w:sz w:val="32"/>
          <w:szCs w:val="32"/>
        </w:rPr>
        <w:t>2.Систематизация знания лексики по  теме «Рождество в Германии».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4B6D40" w:rsidRDefault="00093E47" w:rsidP="004B6D4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Развитие творческого мышления, самостоятельности</w:t>
      </w:r>
      <w:r w:rsidR="004B6D40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4B6D40" w:rsidRDefault="005B4C6A" w:rsidP="004B6D4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="00093E47">
        <w:rPr>
          <w:rFonts w:ascii="Times New Roman" w:hAnsi="Times New Roman" w:cs="Times New Roman"/>
          <w:sz w:val="32"/>
          <w:szCs w:val="32"/>
        </w:rPr>
        <w:t>.   Создание эм</w:t>
      </w:r>
      <w:r w:rsidR="002718AD">
        <w:rPr>
          <w:rFonts w:ascii="Times New Roman" w:hAnsi="Times New Roman" w:cs="Times New Roman"/>
          <w:sz w:val="32"/>
          <w:szCs w:val="32"/>
        </w:rPr>
        <w:t>оционального настроя</w:t>
      </w:r>
      <w:r w:rsidR="004B6D40">
        <w:rPr>
          <w:rFonts w:ascii="Times New Roman" w:hAnsi="Times New Roman" w:cs="Times New Roman"/>
          <w:sz w:val="32"/>
          <w:szCs w:val="32"/>
        </w:rPr>
        <w:t>.</w:t>
      </w:r>
    </w:p>
    <w:p w:rsidR="000138C9" w:rsidRDefault="000138C9" w:rsidP="000138C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Задачи урока:</w:t>
      </w:r>
    </w:p>
    <w:p w:rsidR="000138C9" w:rsidRDefault="00BB06D5" w:rsidP="000138C9">
      <w:pPr>
        <w:rPr>
          <w:rFonts w:ascii="Times New Roman" w:eastAsia="Calibri" w:hAnsi="Times New Roman" w:cs="Times New Roman"/>
          <w:sz w:val="32"/>
          <w:szCs w:val="32"/>
        </w:rPr>
      </w:pPr>
      <w:proofErr w:type="gramStart"/>
      <w:r>
        <w:rPr>
          <w:rFonts w:ascii="Times New Roman" w:eastAsia="Calibri" w:hAnsi="Times New Roman" w:cs="Times New Roman"/>
          <w:sz w:val="32"/>
          <w:szCs w:val="32"/>
        </w:rPr>
        <w:t>Образовательная</w:t>
      </w:r>
      <w:proofErr w:type="gramEnd"/>
      <w:r w:rsidR="000138C9">
        <w:rPr>
          <w:rFonts w:ascii="Times New Roman" w:eastAsia="Calibri" w:hAnsi="Times New Roman" w:cs="Times New Roman"/>
          <w:sz w:val="32"/>
          <w:szCs w:val="32"/>
        </w:rPr>
        <w:t>: закрепить лекс</w:t>
      </w:r>
      <w:r w:rsidR="005B4C6A">
        <w:rPr>
          <w:rFonts w:ascii="Times New Roman" w:eastAsia="Calibri" w:hAnsi="Times New Roman" w:cs="Times New Roman"/>
          <w:sz w:val="32"/>
          <w:szCs w:val="32"/>
        </w:rPr>
        <w:t>ический материал по теме  «Рождество</w:t>
      </w:r>
      <w:r w:rsidR="000138C9">
        <w:rPr>
          <w:rFonts w:ascii="Times New Roman" w:eastAsia="Calibri" w:hAnsi="Times New Roman" w:cs="Times New Roman"/>
          <w:sz w:val="32"/>
          <w:szCs w:val="32"/>
        </w:rPr>
        <w:t xml:space="preserve"> в Германии»;</w:t>
      </w:r>
    </w:p>
    <w:p w:rsidR="005B4C6A" w:rsidRPr="00380017" w:rsidRDefault="000138C9" w:rsidP="005B4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sz w:val="32"/>
          <w:szCs w:val="32"/>
        </w:rPr>
        <w:t>Развивающие:</w:t>
      </w:r>
      <w:r w:rsidR="00BB06D5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развитие навыков письменной речи, </w:t>
      </w:r>
      <w:r w:rsidR="00BB06D5">
        <w:rPr>
          <w:rFonts w:ascii="Times New Roman" w:eastAsia="Times New Roman" w:hAnsi="Times New Roman" w:cs="Times New Roman"/>
          <w:sz w:val="32"/>
          <w:szCs w:val="32"/>
          <w:lang w:eastAsia="ru-RU"/>
        </w:rPr>
        <w:t>повышение уров</w:t>
      </w:r>
      <w:r w:rsidR="005B4C6A">
        <w:rPr>
          <w:rFonts w:ascii="Times New Roman" w:eastAsia="Times New Roman" w:hAnsi="Times New Roman" w:cs="Times New Roman"/>
          <w:sz w:val="32"/>
          <w:szCs w:val="32"/>
          <w:lang w:eastAsia="ru-RU"/>
        </w:rPr>
        <w:t>ня</w:t>
      </w:r>
      <w:r w:rsidR="005B4C6A" w:rsidRPr="003800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практических навыков говорени</w:t>
      </w:r>
      <w:r w:rsidR="005B4C6A">
        <w:rPr>
          <w:rFonts w:ascii="Times New Roman" w:eastAsia="Times New Roman" w:hAnsi="Times New Roman" w:cs="Times New Roman"/>
          <w:sz w:val="32"/>
          <w:szCs w:val="32"/>
          <w:lang w:eastAsia="ru-RU"/>
        </w:rPr>
        <w:t>я по теме « Праздники Германии»,</w:t>
      </w:r>
      <w:r w:rsidR="00BB06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р</w:t>
      </w:r>
      <w:r w:rsidR="00BB06D5">
        <w:rPr>
          <w:rFonts w:ascii="Times New Roman" w:eastAsia="Calibri" w:hAnsi="Times New Roman" w:cs="Times New Roman"/>
          <w:sz w:val="32"/>
          <w:szCs w:val="32"/>
        </w:rPr>
        <w:t>азвитие творческих способностей (</w:t>
      </w:r>
      <w:r w:rsidR="005B4C6A">
        <w:rPr>
          <w:rFonts w:ascii="Times New Roman" w:eastAsia="Times New Roman" w:hAnsi="Times New Roman" w:cs="Times New Roman"/>
          <w:sz w:val="32"/>
          <w:szCs w:val="32"/>
          <w:lang w:eastAsia="ru-RU"/>
        </w:rPr>
        <w:t>навыков</w:t>
      </w:r>
      <w:r w:rsidR="005B4C6A" w:rsidRPr="003800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художественного чтения стихов, создания рождественской записки</w:t>
      </w:r>
      <w:r w:rsidR="00BB06D5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="005B4C6A" w:rsidRPr="00380017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BB06D5" w:rsidRDefault="00BB06D5" w:rsidP="000138C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Воспитательные</w:t>
      </w:r>
      <w:r w:rsidR="000138C9">
        <w:rPr>
          <w:rFonts w:ascii="Times New Roman" w:eastAsia="Calibri" w:hAnsi="Times New Roman" w:cs="Times New Roman"/>
          <w:sz w:val="32"/>
          <w:szCs w:val="32"/>
        </w:rPr>
        <w:t>: знакомство с культурой и обычаями страны изучаемого языка, воспитание чувства прекрасного.</w:t>
      </w:r>
    </w:p>
    <w:p w:rsidR="000138C9" w:rsidRDefault="00BB06D5" w:rsidP="000138C9">
      <w:pPr>
        <w:rPr>
          <w:rFonts w:ascii="Times New Roman" w:eastAsia="Calibri" w:hAnsi="Times New Roman" w:cs="Times New Roman"/>
          <w:sz w:val="32"/>
          <w:szCs w:val="32"/>
        </w:rPr>
      </w:pPr>
      <w:r w:rsidRPr="00BB06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Практическая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совершенствование у учащихся грамматических навыков (порядок слов в немецком предложении, спряжение глагола). </w:t>
      </w:r>
    </w:p>
    <w:p w:rsidR="004B6D40" w:rsidRDefault="004B6D40" w:rsidP="004B6D4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Тип урока: урок систематизации знаний.</w:t>
      </w:r>
    </w:p>
    <w:p w:rsidR="00097BAD" w:rsidRDefault="00097BAD" w:rsidP="0091602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-2-</w:t>
      </w:r>
    </w:p>
    <w:p w:rsidR="002718AD" w:rsidRPr="002718AD" w:rsidRDefault="002718AD" w:rsidP="002718A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Форма урока: </w:t>
      </w:r>
    </w:p>
    <w:p w:rsidR="002718AD" w:rsidRDefault="002718AD" w:rsidP="002718AD">
      <w:pPr>
        <w:shd w:val="clear" w:color="auto" w:fill="F8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Комплексный урок по формированию иноязычной коммуникативной компетенции с применением игровых, интерактивных технологий, деятельностного подхода в обучении и технологий формирования автономии в учении.</w:t>
      </w:r>
    </w:p>
    <w:p w:rsidR="004B6D40" w:rsidRDefault="004B6D40" w:rsidP="004B6D4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Методы: словесный, наглядный, частично - поисковый, самостоятельная работа.</w:t>
      </w:r>
    </w:p>
    <w:p w:rsidR="004B6D40" w:rsidRDefault="004B6D40" w:rsidP="004B6D40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Об</w:t>
      </w:r>
      <w:r w:rsidR="005B4C6A">
        <w:rPr>
          <w:rFonts w:ascii="Times New Roman" w:hAnsi="Times New Roman" w:cs="Times New Roman"/>
          <w:sz w:val="32"/>
          <w:szCs w:val="32"/>
        </w:rPr>
        <w:t>орудование: наглядный материал,</w:t>
      </w:r>
      <w:r>
        <w:rPr>
          <w:rFonts w:ascii="Times New Roman" w:hAnsi="Times New Roman" w:cs="Times New Roman"/>
          <w:sz w:val="32"/>
          <w:szCs w:val="32"/>
        </w:rPr>
        <w:t xml:space="preserve"> компьютер, слайдовая презентация, доска, интерактивная доска, образцы готовых изд</w:t>
      </w:r>
      <w:r w:rsidR="00093E47">
        <w:rPr>
          <w:rFonts w:ascii="Times New Roman" w:hAnsi="Times New Roman" w:cs="Times New Roman"/>
          <w:sz w:val="32"/>
          <w:szCs w:val="32"/>
        </w:rPr>
        <w:t>елий (для украшения ели</w:t>
      </w:r>
      <w:r>
        <w:rPr>
          <w:rFonts w:ascii="Times New Roman" w:hAnsi="Times New Roman" w:cs="Times New Roman"/>
          <w:sz w:val="32"/>
          <w:szCs w:val="32"/>
        </w:rPr>
        <w:t xml:space="preserve">), </w:t>
      </w:r>
      <w:r w:rsidR="00093E47">
        <w:rPr>
          <w:rFonts w:ascii="Times New Roman" w:hAnsi="Times New Roman" w:cs="Times New Roman"/>
          <w:sz w:val="32"/>
          <w:szCs w:val="32"/>
        </w:rPr>
        <w:t>поздравительные открытки (сделанные детьми), искусственная ёлочка</w:t>
      </w:r>
      <w:r w:rsidR="005D7E9B">
        <w:rPr>
          <w:rFonts w:ascii="Times New Roman" w:hAnsi="Times New Roman" w:cs="Times New Roman"/>
          <w:sz w:val="32"/>
          <w:szCs w:val="32"/>
        </w:rPr>
        <w:t>, рисунки, небольшие подарки для детей.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End"/>
    </w:p>
    <w:p w:rsidR="00421AE6" w:rsidRPr="00097BAD" w:rsidRDefault="00421AE6" w:rsidP="00097BAD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32"/>
          <w:szCs w:val="32"/>
        </w:rPr>
      </w:pPr>
      <w:r w:rsidRPr="00097BAD">
        <w:rPr>
          <w:rFonts w:ascii="Times New Roman" w:eastAsia="Calibri" w:hAnsi="Times New Roman" w:cs="Times New Roman"/>
          <w:b/>
          <w:sz w:val="32"/>
          <w:szCs w:val="32"/>
        </w:rPr>
        <w:t>Организационный момент.</w:t>
      </w:r>
    </w:p>
    <w:p w:rsidR="00097BAD" w:rsidRPr="00097BAD" w:rsidRDefault="00097BAD" w:rsidP="00097BAD">
      <w:pPr>
        <w:pStyle w:val="a3"/>
        <w:numPr>
          <w:ilvl w:val="0"/>
          <w:numId w:val="6"/>
        </w:numPr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Начало урока.</w:t>
      </w:r>
    </w:p>
    <w:p w:rsidR="00421AE6" w:rsidRPr="0080769D" w:rsidRDefault="00D1603D" w:rsidP="00421AE6">
      <w:pPr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80769D">
        <w:rPr>
          <w:rFonts w:ascii="Times New Roman" w:eastAsia="Calibri" w:hAnsi="Times New Roman" w:cs="Times New Roman"/>
          <w:b/>
          <w:sz w:val="32"/>
          <w:szCs w:val="32"/>
          <w:u w:val="single"/>
        </w:rPr>
        <w:t>Учитель</w:t>
      </w:r>
      <w:r w:rsidR="00421AE6" w:rsidRPr="0080769D">
        <w:rPr>
          <w:rFonts w:ascii="Times New Roman" w:eastAsia="Calibri" w:hAnsi="Times New Roman" w:cs="Times New Roman"/>
          <w:b/>
          <w:sz w:val="32"/>
          <w:szCs w:val="32"/>
          <w:u w:val="single"/>
        </w:rPr>
        <w:t>:</w:t>
      </w:r>
    </w:p>
    <w:p w:rsidR="00D1603D" w:rsidRDefault="00421AE6" w:rsidP="00421AE6">
      <w:pPr>
        <w:rPr>
          <w:rFonts w:ascii="Times New Roman" w:eastAsia="Calibri" w:hAnsi="Times New Roman" w:cs="Times New Roman"/>
          <w:sz w:val="32"/>
          <w:szCs w:val="32"/>
        </w:rPr>
      </w:pPr>
      <w:r w:rsidRPr="005D7E9B">
        <w:rPr>
          <w:rFonts w:ascii="Times New Roman" w:eastAsia="Calibri" w:hAnsi="Times New Roman" w:cs="Times New Roman"/>
          <w:sz w:val="32"/>
          <w:szCs w:val="32"/>
        </w:rPr>
        <w:t xml:space="preserve">-     </w:t>
      </w:r>
      <w:r w:rsidRPr="00421AE6">
        <w:rPr>
          <w:rFonts w:ascii="Times New Roman" w:eastAsia="Calibri" w:hAnsi="Times New Roman" w:cs="Times New Roman"/>
          <w:sz w:val="32"/>
          <w:szCs w:val="32"/>
          <w:lang w:val="en-US"/>
        </w:rPr>
        <w:t>Guten</w:t>
      </w:r>
      <w:r w:rsidRPr="005D7E9B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421AE6">
        <w:rPr>
          <w:rFonts w:ascii="Times New Roman" w:eastAsia="Calibri" w:hAnsi="Times New Roman" w:cs="Times New Roman"/>
          <w:sz w:val="32"/>
          <w:szCs w:val="32"/>
          <w:lang w:val="en-US"/>
        </w:rPr>
        <w:t>Tag</w:t>
      </w:r>
      <w:r w:rsidRPr="005D7E9B">
        <w:rPr>
          <w:rFonts w:ascii="Times New Roman" w:eastAsia="Calibri" w:hAnsi="Times New Roman" w:cs="Times New Roman"/>
          <w:sz w:val="32"/>
          <w:szCs w:val="32"/>
        </w:rPr>
        <w:t xml:space="preserve">! </w:t>
      </w:r>
    </w:p>
    <w:p w:rsidR="00D1603D" w:rsidRPr="0080769D" w:rsidRDefault="00D1603D" w:rsidP="00421AE6">
      <w:pPr>
        <w:rPr>
          <w:rFonts w:ascii="Times New Roman" w:eastAsia="Calibri" w:hAnsi="Times New Roman" w:cs="Times New Roman"/>
          <w:b/>
          <w:sz w:val="32"/>
          <w:szCs w:val="32"/>
          <w:u w:val="single"/>
          <w:lang w:val="en-US"/>
        </w:rPr>
      </w:pPr>
      <w:r w:rsidRPr="0080769D">
        <w:rPr>
          <w:rFonts w:ascii="Times New Roman" w:eastAsia="Calibri" w:hAnsi="Times New Roman" w:cs="Times New Roman"/>
          <w:b/>
          <w:sz w:val="32"/>
          <w:szCs w:val="32"/>
          <w:u w:val="single"/>
        </w:rPr>
        <w:t>Дети</w:t>
      </w:r>
      <w:r w:rsidRPr="0080769D">
        <w:rPr>
          <w:rFonts w:ascii="Times New Roman" w:eastAsia="Calibri" w:hAnsi="Times New Roman" w:cs="Times New Roman"/>
          <w:b/>
          <w:sz w:val="32"/>
          <w:szCs w:val="32"/>
          <w:u w:val="single"/>
          <w:lang w:val="en-US"/>
        </w:rPr>
        <w:t>:</w:t>
      </w:r>
    </w:p>
    <w:p w:rsidR="00D1603D" w:rsidRPr="00953A83" w:rsidRDefault="00D1603D" w:rsidP="00421AE6">
      <w:pPr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r w:rsidRPr="00953A83">
        <w:rPr>
          <w:rFonts w:ascii="Times New Roman" w:eastAsia="Calibri" w:hAnsi="Times New Roman" w:cs="Times New Roman"/>
          <w:b/>
          <w:sz w:val="32"/>
          <w:szCs w:val="32"/>
          <w:lang w:val="en-US"/>
        </w:rPr>
        <w:t>Ich klatsche mit den Hἅnden,</w:t>
      </w:r>
    </w:p>
    <w:p w:rsidR="00D1603D" w:rsidRPr="00953A83" w:rsidRDefault="00D1603D" w:rsidP="00421AE6">
      <w:pPr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r w:rsidRPr="00953A83">
        <w:rPr>
          <w:rFonts w:ascii="Times New Roman" w:eastAsia="Calibri" w:hAnsi="Times New Roman" w:cs="Times New Roman"/>
          <w:b/>
          <w:sz w:val="32"/>
          <w:szCs w:val="32"/>
          <w:lang w:val="en-US"/>
        </w:rPr>
        <w:t>Ich stampfe mit den Fűβen.</w:t>
      </w:r>
    </w:p>
    <w:p w:rsidR="00D1603D" w:rsidRPr="00953A83" w:rsidRDefault="00D1603D" w:rsidP="00421AE6">
      <w:pPr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r w:rsidRPr="00953A83">
        <w:rPr>
          <w:rFonts w:ascii="Times New Roman" w:eastAsia="Calibri" w:hAnsi="Times New Roman" w:cs="Times New Roman"/>
          <w:b/>
          <w:sz w:val="32"/>
          <w:szCs w:val="32"/>
          <w:lang w:val="en-US"/>
        </w:rPr>
        <w:t>Ich klatsche, stampfe (2 male)</w:t>
      </w:r>
    </w:p>
    <w:p w:rsidR="00D1603D" w:rsidRPr="00953A83" w:rsidRDefault="00D1603D" w:rsidP="00421AE6">
      <w:pPr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r w:rsidRPr="00953A83"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Und </w:t>
      </w:r>
      <w:proofErr w:type="gramStart"/>
      <w:r w:rsidRPr="00953A83">
        <w:rPr>
          <w:rFonts w:ascii="Times New Roman" w:eastAsia="Calibri" w:hAnsi="Times New Roman" w:cs="Times New Roman"/>
          <w:b/>
          <w:sz w:val="32"/>
          <w:szCs w:val="32"/>
          <w:lang w:val="en-US"/>
        </w:rPr>
        <w:t>ich will</w:t>
      </w:r>
      <w:proofErr w:type="gramEnd"/>
      <w:r w:rsidRPr="00953A83"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 dich</w:t>
      </w:r>
      <w:r w:rsidR="007D2D74" w:rsidRPr="007D2D74"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 (</w:t>
      </w:r>
      <w:r w:rsidR="007D2D74">
        <w:rPr>
          <w:rFonts w:ascii="Times New Roman" w:eastAsia="Calibri" w:hAnsi="Times New Roman" w:cs="Times New Roman"/>
          <w:b/>
          <w:sz w:val="32"/>
          <w:szCs w:val="32"/>
          <w:lang w:val="en-US"/>
        </w:rPr>
        <w:t>Sie)</w:t>
      </w:r>
      <w:r w:rsidRPr="00953A83"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 begrűβen!</w:t>
      </w:r>
    </w:p>
    <w:p w:rsidR="00D1603D" w:rsidRPr="00953A83" w:rsidRDefault="00D1603D" w:rsidP="00421AE6">
      <w:pPr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r w:rsidRPr="00953A83">
        <w:rPr>
          <w:rFonts w:ascii="Times New Roman" w:eastAsia="Calibri" w:hAnsi="Times New Roman" w:cs="Times New Roman"/>
          <w:b/>
          <w:sz w:val="32"/>
          <w:szCs w:val="32"/>
          <w:lang w:val="en-US"/>
        </w:rPr>
        <w:t>Guten Tag!</w:t>
      </w:r>
    </w:p>
    <w:p w:rsidR="00D1603D" w:rsidRPr="0080769D" w:rsidRDefault="00D1603D" w:rsidP="00421AE6">
      <w:pPr>
        <w:rPr>
          <w:rFonts w:ascii="Times New Roman" w:eastAsia="Calibri" w:hAnsi="Times New Roman" w:cs="Times New Roman"/>
          <w:b/>
          <w:sz w:val="32"/>
          <w:szCs w:val="32"/>
          <w:u w:val="single"/>
          <w:lang w:val="en-US"/>
        </w:rPr>
      </w:pPr>
      <w:r w:rsidRPr="0080769D">
        <w:rPr>
          <w:rFonts w:ascii="Times New Roman" w:eastAsia="Calibri" w:hAnsi="Times New Roman" w:cs="Times New Roman"/>
          <w:b/>
          <w:sz w:val="32"/>
          <w:szCs w:val="32"/>
          <w:u w:val="single"/>
        </w:rPr>
        <w:t>Учитель</w:t>
      </w:r>
      <w:r w:rsidRPr="0080769D">
        <w:rPr>
          <w:rFonts w:ascii="Times New Roman" w:eastAsia="Calibri" w:hAnsi="Times New Roman" w:cs="Times New Roman"/>
          <w:b/>
          <w:sz w:val="32"/>
          <w:szCs w:val="32"/>
          <w:u w:val="single"/>
          <w:lang w:val="en-US"/>
        </w:rPr>
        <w:t>:</w:t>
      </w:r>
    </w:p>
    <w:p w:rsidR="00421AE6" w:rsidRPr="00421AE6" w:rsidRDefault="00D1603D" w:rsidP="00421AE6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-    </w:t>
      </w:r>
      <w:r w:rsidR="00421AE6" w:rsidRPr="00421AE6">
        <w:rPr>
          <w:rFonts w:ascii="Times New Roman" w:eastAsia="Calibri" w:hAnsi="Times New Roman" w:cs="Times New Roman"/>
          <w:sz w:val="32"/>
          <w:szCs w:val="32"/>
          <w:lang w:val="en-US"/>
        </w:rPr>
        <w:t>Setzt euch!</w:t>
      </w:r>
    </w:p>
    <w:p w:rsidR="00421AE6" w:rsidRDefault="00507AED" w:rsidP="00421AE6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-     </w:t>
      </w:r>
      <w:r w:rsidR="00421AE6">
        <w:rPr>
          <w:rFonts w:ascii="Times New Roman" w:eastAsia="Calibri" w:hAnsi="Times New Roman" w:cs="Times New Roman"/>
          <w:sz w:val="32"/>
          <w:szCs w:val="32"/>
          <w:lang w:val="en-US"/>
        </w:rPr>
        <w:t>Wer hat heute Klassendienst?</w:t>
      </w:r>
    </w:p>
    <w:p w:rsidR="00694AA7" w:rsidRPr="00694AA7" w:rsidRDefault="00694AA7" w:rsidP="00694AA7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-3-</w:t>
      </w:r>
    </w:p>
    <w:p w:rsidR="00421AE6" w:rsidRPr="006B2A95" w:rsidRDefault="00507AED" w:rsidP="00421AE6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-     </w:t>
      </w:r>
      <w:r w:rsidR="00421AE6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Der wievielte </w:t>
      </w:r>
      <w:proofErr w:type="gramStart"/>
      <w:r w:rsidR="00421AE6">
        <w:rPr>
          <w:rFonts w:ascii="Times New Roman" w:eastAsia="Calibri" w:hAnsi="Times New Roman" w:cs="Times New Roman"/>
          <w:sz w:val="32"/>
          <w:szCs w:val="32"/>
          <w:lang w:val="en-US"/>
        </w:rPr>
        <w:t>ist</w:t>
      </w:r>
      <w:proofErr w:type="gramEnd"/>
      <w:r w:rsidR="00421AE6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heute?</w:t>
      </w:r>
    </w:p>
    <w:p w:rsidR="00421AE6" w:rsidRDefault="00507AED" w:rsidP="00421AE6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-     </w:t>
      </w:r>
      <w:r w:rsidR="00421AE6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Welcher Wochentag </w:t>
      </w:r>
      <w:proofErr w:type="gramStart"/>
      <w:r w:rsidR="00421AE6">
        <w:rPr>
          <w:rFonts w:ascii="Times New Roman" w:eastAsia="Calibri" w:hAnsi="Times New Roman" w:cs="Times New Roman"/>
          <w:sz w:val="32"/>
          <w:szCs w:val="32"/>
          <w:lang w:val="en-US"/>
        </w:rPr>
        <w:t>ist</w:t>
      </w:r>
      <w:proofErr w:type="gramEnd"/>
      <w:r w:rsidR="00421AE6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heute?</w:t>
      </w:r>
    </w:p>
    <w:p w:rsidR="00421AE6" w:rsidRDefault="00507AED" w:rsidP="00421AE6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-      </w:t>
      </w:r>
      <w:r w:rsidR="00421AE6">
        <w:rPr>
          <w:rFonts w:ascii="Times New Roman" w:eastAsia="Calibri" w:hAnsi="Times New Roman" w:cs="Times New Roman"/>
          <w:sz w:val="32"/>
          <w:szCs w:val="32"/>
          <w:lang w:val="en-US"/>
        </w:rPr>
        <w:t>Wer fehlt heute?</w:t>
      </w:r>
    </w:p>
    <w:p w:rsidR="00421AE6" w:rsidRPr="008643A2" w:rsidRDefault="00507AED" w:rsidP="00421AE6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-      </w:t>
      </w:r>
      <w:r w:rsidR="00421AE6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Wie </w:t>
      </w:r>
      <w:proofErr w:type="gramStart"/>
      <w:r w:rsidR="00421AE6">
        <w:rPr>
          <w:rFonts w:ascii="Times New Roman" w:eastAsia="Calibri" w:hAnsi="Times New Roman" w:cs="Times New Roman"/>
          <w:sz w:val="32"/>
          <w:szCs w:val="32"/>
          <w:lang w:val="en-US"/>
        </w:rPr>
        <w:t>ist</w:t>
      </w:r>
      <w:proofErr w:type="gramEnd"/>
      <w:r w:rsidR="00421AE6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das Wetter heute? </w:t>
      </w:r>
      <w:proofErr w:type="gramStart"/>
      <w:r w:rsidR="00421AE6">
        <w:rPr>
          <w:rFonts w:ascii="Times New Roman" w:eastAsia="Calibri" w:hAnsi="Times New Roman" w:cs="Times New Roman"/>
          <w:sz w:val="32"/>
          <w:szCs w:val="32"/>
          <w:lang w:val="en-US"/>
        </w:rPr>
        <w:t>Ist</w:t>
      </w:r>
      <w:proofErr w:type="gramEnd"/>
      <w:r w:rsidR="00421AE6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es kalt?  </w:t>
      </w:r>
      <w:proofErr w:type="gramStart"/>
      <w:r w:rsidR="00421AE6">
        <w:rPr>
          <w:rFonts w:ascii="Times New Roman" w:eastAsia="Calibri" w:hAnsi="Times New Roman" w:cs="Times New Roman"/>
          <w:sz w:val="32"/>
          <w:szCs w:val="32"/>
          <w:lang w:val="en-US"/>
        </w:rPr>
        <w:t>Ist</w:t>
      </w:r>
      <w:proofErr w:type="gramEnd"/>
      <w:r w:rsidR="00421AE6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es windig? </w:t>
      </w:r>
      <w:proofErr w:type="gramStart"/>
      <w:r w:rsidR="00FF0B17">
        <w:rPr>
          <w:rFonts w:ascii="Times New Roman" w:eastAsia="Calibri" w:hAnsi="Times New Roman" w:cs="Times New Roman"/>
          <w:sz w:val="32"/>
          <w:szCs w:val="32"/>
          <w:lang w:val="en-US"/>
        </w:rPr>
        <w:t>Scheint</w:t>
      </w:r>
      <w:r w:rsidR="00FF0B17" w:rsidRPr="008643A2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FF0B17">
        <w:rPr>
          <w:rFonts w:ascii="Times New Roman" w:eastAsia="Calibri" w:hAnsi="Times New Roman" w:cs="Times New Roman"/>
          <w:sz w:val="32"/>
          <w:szCs w:val="32"/>
          <w:lang w:val="en-US"/>
        </w:rPr>
        <w:t>es</w:t>
      </w:r>
      <w:r w:rsidR="00FF0B17" w:rsidRPr="008643A2">
        <w:rPr>
          <w:rFonts w:ascii="Times New Roman" w:eastAsia="Calibri" w:hAnsi="Times New Roman" w:cs="Times New Roman"/>
          <w:sz w:val="32"/>
          <w:szCs w:val="32"/>
        </w:rPr>
        <w:t>?</w:t>
      </w:r>
      <w:proofErr w:type="gramEnd"/>
      <w:r w:rsidR="00FF0B17" w:rsidRPr="008643A2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gramStart"/>
      <w:r w:rsidR="00FF0B17">
        <w:rPr>
          <w:rFonts w:ascii="Times New Roman" w:eastAsia="Calibri" w:hAnsi="Times New Roman" w:cs="Times New Roman"/>
          <w:sz w:val="32"/>
          <w:szCs w:val="32"/>
          <w:lang w:val="en-US"/>
        </w:rPr>
        <w:t>Schneit</w:t>
      </w:r>
      <w:r w:rsidR="00FF0B17" w:rsidRPr="008643A2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FF0B17">
        <w:rPr>
          <w:rFonts w:ascii="Times New Roman" w:eastAsia="Calibri" w:hAnsi="Times New Roman" w:cs="Times New Roman"/>
          <w:sz w:val="32"/>
          <w:szCs w:val="32"/>
          <w:lang w:val="en-US"/>
        </w:rPr>
        <w:t>es</w:t>
      </w:r>
      <w:r w:rsidR="00FF0B17" w:rsidRPr="008643A2">
        <w:rPr>
          <w:rFonts w:ascii="Times New Roman" w:eastAsia="Calibri" w:hAnsi="Times New Roman" w:cs="Times New Roman"/>
          <w:sz w:val="32"/>
          <w:szCs w:val="32"/>
        </w:rPr>
        <w:t>?</w:t>
      </w:r>
      <w:proofErr w:type="gramEnd"/>
      <w:r w:rsidR="00FF0B17" w:rsidRPr="008643A2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CF3CAF" w:rsidRPr="00694AA7" w:rsidRDefault="00097BAD" w:rsidP="004F2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94AA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</w:t>
      </w:r>
      <w:r w:rsidR="004F22D1" w:rsidRPr="00694AA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  <w:r w:rsidR="004F22D1" w:rsidRPr="006863B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Постановка</w:t>
      </w:r>
      <w:r w:rsidR="004F22D1" w:rsidRPr="00694AA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4F22D1" w:rsidRPr="006863B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темы</w:t>
      </w:r>
      <w:r w:rsidR="004F22D1" w:rsidRPr="00694AA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4F22D1" w:rsidRPr="006863B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</w:t>
      </w:r>
      <w:r w:rsidR="004F22D1" w:rsidRPr="00694AA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4F22D1" w:rsidRPr="006863B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цели</w:t>
      </w:r>
      <w:r w:rsidR="004F22D1" w:rsidRPr="00694AA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4F22D1" w:rsidRPr="006863B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урока</w:t>
      </w:r>
      <w:r w:rsidR="004F22D1" w:rsidRPr="00694AA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</w:p>
    <w:p w:rsidR="004F22D1" w:rsidRPr="0080769D" w:rsidRDefault="00D07502" w:rsidP="004F2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80769D">
        <w:rPr>
          <w:rFonts w:ascii="Times New Roman" w:eastAsia="Times New Roman" w:hAnsi="Times New Roman" w:cs="Times New Roman"/>
          <w:b/>
          <w:iCs/>
          <w:sz w:val="32"/>
          <w:szCs w:val="32"/>
          <w:u w:val="single"/>
          <w:lang w:eastAsia="ru-RU"/>
        </w:rPr>
        <w:t>Учитель</w:t>
      </w:r>
      <w:r w:rsidR="004F22D1" w:rsidRPr="0080769D">
        <w:rPr>
          <w:rFonts w:ascii="Times New Roman" w:eastAsia="Times New Roman" w:hAnsi="Times New Roman" w:cs="Times New Roman"/>
          <w:b/>
          <w:iCs/>
          <w:sz w:val="32"/>
          <w:szCs w:val="32"/>
          <w:u w:val="single"/>
          <w:lang w:eastAsia="ru-RU"/>
        </w:rPr>
        <w:t>:</w:t>
      </w:r>
    </w:p>
    <w:p w:rsidR="00953A83" w:rsidRDefault="008717C4" w:rsidP="004F2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того</w:t>
      </w:r>
      <w:r w:rsidR="004F22D1" w:rsidRPr="006863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чтобы определить тему </w:t>
      </w:r>
      <w:r w:rsidR="00D075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нашего </w:t>
      </w:r>
      <w:r w:rsidR="004F22D1" w:rsidRPr="006863B8">
        <w:rPr>
          <w:rFonts w:ascii="Times New Roman" w:eastAsia="Times New Roman" w:hAnsi="Times New Roman" w:cs="Times New Roman"/>
          <w:sz w:val="32"/>
          <w:szCs w:val="32"/>
          <w:lang w:eastAsia="ru-RU"/>
        </w:rPr>
        <w:t>урока, в</w:t>
      </w:r>
      <w:r w:rsidR="00D07502">
        <w:rPr>
          <w:rFonts w:ascii="Times New Roman" w:eastAsia="Times New Roman" w:hAnsi="Times New Roman" w:cs="Times New Roman"/>
          <w:sz w:val="32"/>
          <w:szCs w:val="32"/>
          <w:lang w:eastAsia="ru-RU"/>
        </w:rPr>
        <w:t>ам нужно просто ответить на мой вопрос</w:t>
      </w:r>
      <w:r w:rsidR="00953A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4F22D1" w:rsidRDefault="00953A83" w:rsidP="004F2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D07502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Какой праздник отмечается в Германии до Нового г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ода, а у нас после Нового года?</w:t>
      </w:r>
    </w:p>
    <w:p w:rsidR="0080769D" w:rsidRPr="0080769D" w:rsidRDefault="0080769D" w:rsidP="004F2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80769D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Учитель:</w:t>
      </w:r>
    </w:p>
    <w:p w:rsidR="00BF3561" w:rsidRDefault="00BF3561" w:rsidP="00BF3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J</w:t>
      </w:r>
      <w:r w:rsidR="00D07502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a</w:t>
      </w:r>
      <w:proofErr w:type="gramEnd"/>
      <w:r w:rsidR="00D07502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, das stimmt. </w:t>
      </w:r>
      <w:proofErr w:type="gramStart"/>
      <w:r w:rsidR="00D07502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Weihnachten.</w:t>
      </w:r>
      <w:proofErr w:type="gramEnd"/>
      <w:r w:rsidR="00CF3CAF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gramStart"/>
      <w:r w:rsidR="00D07502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Und unser heutige Thema heiβ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t </w:t>
      </w:r>
      <w:r w:rsidR="00CF3CAF" w:rsidRPr="00CF3CAF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«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Weihnachten</w:t>
      </w:r>
      <w:r w:rsidR="00CF3CAF" w:rsidRPr="00CF3CAF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r w:rsidR="00CF3CAF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in Deutschland</w:t>
      </w:r>
      <w:r w:rsidR="00CF3CAF" w:rsidRPr="00CF3CAF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»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.</w:t>
      </w:r>
      <w:proofErr w:type="gramEnd"/>
    </w:p>
    <w:p w:rsidR="00BF3561" w:rsidRDefault="00D07502" w:rsidP="00BF3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D0750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Да, верно. Рождество.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="00BF3561" w:rsidRPr="00D0750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И</w:t>
      </w:r>
      <w:r w:rsidR="00BF3561" w:rsidRPr="003B779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="00BF3561" w:rsidRPr="00D0750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тема</w:t>
      </w:r>
      <w:r w:rsidR="00BF3561" w:rsidRPr="003B779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="00CF3CA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нашего</w:t>
      </w:r>
      <w:r w:rsidR="00CF3CAF" w:rsidRPr="003B779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="00BF3561" w:rsidRPr="00D0750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сегодняшнего</w:t>
      </w:r>
      <w:r w:rsidR="00BF3561" w:rsidRPr="003B779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="00BF3561" w:rsidRPr="00D0750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урока</w:t>
      </w:r>
      <w:r w:rsidR="00CF3CAF" w:rsidRPr="003B779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="00CF3CA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называется</w:t>
      </w:r>
      <w:r w:rsidR="00BF3561" w:rsidRPr="003B779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« </w:t>
      </w:r>
      <w:r w:rsidR="00BF3561" w:rsidRPr="00D0750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Рождество</w:t>
      </w:r>
      <w:r w:rsidR="00BF3561" w:rsidRPr="003B779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="00BF3561" w:rsidRPr="00D0750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</w:t>
      </w:r>
      <w:r w:rsidR="00BF3561" w:rsidRPr="003B779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="00BF3561" w:rsidRPr="00D0750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Германии</w:t>
      </w:r>
      <w:r w:rsidR="00BF3561" w:rsidRPr="003B779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»</w:t>
      </w:r>
      <w:r w:rsidR="00CF3CAF" w:rsidRPr="003B779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.</w:t>
      </w:r>
    </w:p>
    <w:p w:rsidR="00694AA7" w:rsidRPr="008643A2" w:rsidRDefault="00694AA7" w:rsidP="00694AA7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Kinder, heute haben wir eine ungewӧnliche Stunde.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Wir haben eine </w:t>
      </w: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Feststunde .</w:t>
      </w:r>
      <w:proofErr w:type="gramEnd"/>
      <w:r w:rsidR="008643A2" w:rsidRPr="008643A2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(+</w:t>
      </w:r>
      <w:r w:rsidR="008643A2">
        <w:rPr>
          <w:rFonts w:ascii="Times New Roman" w:eastAsia="Calibri" w:hAnsi="Times New Roman" w:cs="Times New Roman"/>
          <w:sz w:val="32"/>
          <w:szCs w:val="32"/>
        </w:rPr>
        <w:t>перевод</w:t>
      </w:r>
      <w:r w:rsidR="008643A2" w:rsidRPr="008643A2">
        <w:rPr>
          <w:rFonts w:ascii="Times New Roman" w:eastAsia="Calibri" w:hAnsi="Times New Roman" w:cs="Times New Roman"/>
          <w:sz w:val="32"/>
          <w:szCs w:val="32"/>
          <w:lang w:val="en-US"/>
        </w:rPr>
        <w:t>)</w:t>
      </w:r>
    </w:p>
    <w:p w:rsidR="00CF3CAF" w:rsidRPr="00CF3CAF" w:rsidRDefault="003B7799" w:rsidP="00BF3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2"/>
          <w:szCs w:val="32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val="en-US" w:eastAsia="ru-RU"/>
        </w:rPr>
        <w:t>Heute in der Stunde w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е</w:t>
      </w:r>
      <w:r w:rsidR="00CF3CAF">
        <w:rPr>
          <w:rFonts w:ascii="Times New Roman" w:eastAsia="Times New Roman" w:hAnsi="Times New Roman" w:cs="Times New Roman"/>
          <w:bCs/>
          <w:sz w:val="32"/>
          <w:szCs w:val="32"/>
          <w:lang w:val="en-US" w:eastAsia="ru-RU"/>
        </w:rPr>
        <w:t>rden wir folgendes machen</w:t>
      </w:r>
      <w:r w:rsidR="00CF3CAF" w:rsidRPr="00CF3CAF">
        <w:rPr>
          <w:rFonts w:ascii="Times New Roman" w:eastAsia="Times New Roman" w:hAnsi="Times New Roman" w:cs="Times New Roman"/>
          <w:bCs/>
          <w:sz w:val="32"/>
          <w:szCs w:val="32"/>
          <w:lang w:val="en-US" w:eastAsia="ru-RU"/>
        </w:rPr>
        <w:t>:</w:t>
      </w:r>
    </w:p>
    <w:p w:rsidR="00CF3CAF" w:rsidRDefault="00CF3CAF" w:rsidP="00BF3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2"/>
          <w:szCs w:val="32"/>
          <w:lang w:val="en-US" w:eastAsia="ru-RU"/>
        </w:rPr>
      </w:pPr>
      <w:r w:rsidRPr="00CF3CAF">
        <w:rPr>
          <w:rFonts w:ascii="Times New Roman" w:eastAsia="Times New Roman" w:hAnsi="Times New Roman" w:cs="Times New Roman"/>
          <w:bCs/>
          <w:sz w:val="32"/>
          <w:szCs w:val="32"/>
          <w:lang w:val="en-US" w:eastAsia="ru-RU"/>
        </w:rPr>
        <w:t>1.Ů</w:t>
      </w:r>
      <w:r>
        <w:rPr>
          <w:rFonts w:ascii="Times New Roman" w:eastAsia="Times New Roman" w:hAnsi="Times New Roman" w:cs="Times New Roman"/>
          <w:bCs/>
          <w:sz w:val="32"/>
          <w:szCs w:val="32"/>
          <w:lang w:val="en-US" w:eastAsia="ru-RU"/>
        </w:rPr>
        <w:t xml:space="preserve">ber </w:t>
      </w:r>
      <w:r w:rsidR="003B7799">
        <w:rPr>
          <w:rFonts w:ascii="Times New Roman" w:eastAsia="Times New Roman" w:hAnsi="Times New Roman" w:cs="Times New Roman"/>
          <w:bCs/>
          <w:sz w:val="32"/>
          <w:szCs w:val="32"/>
          <w:lang w:val="en-US" w:eastAsia="ru-RU"/>
        </w:rPr>
        <w:t xml:space="preserve">die </w:t>
      </w:r>
      <w:r>
        <w:rPr>
          <w:rFonts w:ascii="Times New Roman" w:eastAsia="Times New Roman" w:hAnsi="Times New Roman" w:cs="Times New Roman"/>
          <w:bCs/>
          <w:sz w:val="32"/>
          <w:szCs w:val="32"/>
          <w:lang w:val="en-US" w:eastAsia="ru-RU"/>
        </w:rPr>
        <w:t>Weihnachtstraditionen und</w:t>
      </w:r>
      <w:r w:rsidR="003B7799">
        <w:rPr>
          <w:rFonts w:ascii="Times New Roman" w:eastAsia="Times New Roman" w:hAnsi="Times New Roman" w:cs="Times New Roman"/>
          <w:bCs/>
          <w:sz w:val="32"/>
          <w:szCs w:val="32"/>
          <w:lang w:val="en-US" w:eastAsia="ru-RU"/>
        </w:rPr>
        <w:t xml:space="preserve"> die</w:t>
      </w:r>
      <w:r>
        <w:rPr>
          <w:rFonts w:ascii="Times New Roman" w:eastAsia="Times New Roman" w:hAnsi="Times New Roman" w:cs="Times New Roman"/>
          <w:bCs/>
          <w:sz w:val="32"/>
          <w:szCs w:val="32"/>
          <w:lang w:val="en-US" w:eastAsia="ru-RU"/>
        </w:rPr>
        <w:t xml:space="preserve"> Weihnachtssymbolen</w:t>
      </w:r>
      <w:r w:rsidRPr="00CF3CAF">
        <w:rPr>
          <w:rFonts w:ascii="Times New Roman" w:eastAsia="Times New Roman" w:hAnsi="Times New Roman" w:cs="Times New Roman"/>
          <w:bCs/>
          <w:sz w:val="32"/>
          <w:szCs w:val="32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32"/>
          <w:szCs w:val="32"/>
          <w:lang w:val="en-US" w:eastAsia="ru-RU"/>
        </w:rPr>
        <w:t xml:space="preserve">in </w:t>
      </w:r>
      <w:proofErr w:type="gramStart"/>
      <w:r>
        <w:rPr>
          <w:rFonts w:ascii="Times New Roman" w:eastAsia="Times New Roman" w:hAnsi="Times New Roman" w:cs="Times New Roman"/>
          <w:bCs/>
          <w:sz w:val="32"/>
          <w:szCs w:val="32"/>
          <w:lang w:val="en-US" w:eastAsia="ru-RU"/>
        </w:rPr>
        <w:t>Deutschland  sprechen</w:t>
      </w:r>
      <w:proofErr w:type="gramEnd"/>
      <w:r>
        <w:rPr>
          <w:rFonts w:ascii="Times New Roman" w:eastAsia="Times New Roman" w:hAnsi="Times New Roman" w:cs="Times New Roman"/>
          <w:bCs/>
          <w:sz w:val="32"/>
          <w:szCs w:val="32"/>
          <w:lang w:val="en-US" w:eastAsia="ru-RU"/>
        </w:rPr>
        <w:t>.</w:t>
      </w:r>
    </w:p>
    <w:p w:rsidR="003B7799" w:rsidRPr="00CF3CAF" w:rsidRDefault="003B7799" w:rsidP="00BF3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2"/>
          <w:szCs w:val="32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val="en-US" w:eastAsia="ru-RU"/>
        </w:rPr>
        <w:t>2. Lexik und Grammatik zum Thema wiederholen.</w:t>
      </w:r>
    </w:p>
    <w:p w:rsidR="00CF3CAF" w:rsidRPr="00E433B9" w:rsidRDefault="003B7799" w:rsidP="00BF3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2"/>
          <w:szCs w:val="32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32"/>
          <w:szCs w:val="32"/>
          <w:lang w:val="en-US" w:eastAsia="ru-RU"/>
        </w:rPr>
        <w:t>3</w:t>
      </w:r>
      <w:r w:rsidR="00CF3CAF" w:rsidRPr="00E433B9">
        <w:rPr>
          <w:rFonts w:ascii="Times New Roman" w:eastAsia="Times New Roman" w:hAnsi="Times New Roman" w:cs="Times New Roman"/>
          <w:bCs/>
          <w:sz w:val="32"/>
          <w:szCs w:val="32"/>
          <w:lang w:val="en-US" w:eastAsia="ru-RU"/>
        </w:rPr>
        <w:t>.</w:t>
      </w:r>
      <w:r w:rsidR="00CF3CAF">
        <w:rPr>
          <w:rFonts w:ascii="Times New Roman" w:eastAsia="Times New Roman" w:hAnsi="Times New Roman" w:cs="Times New Roman"/>
          <w:bCs/>
          <w:sz w:val="32"/>
          <w:szCs w:val="32"/>
          <w:lang w:val="en-US" w:eastAsia="ru-RU"/>
        </w:rPr>
        <w:t>U</w:t>
      </w:r>
      <w:r>
        <w:rPr>
          <w:rFonts w:ascii="Times New Roman" w:eastAsia="Times New Roman" w:hAnsi="Times New Roman" w:cs="Times New Roman"/>
          <w:bCs/>
          <w:sz w:val="32"/>
          <w:szCs w:val="32"/>
          <w:lang w:val="en-US" w:eastAsia="ru-RU"/>
        </w:rPr>
        <w:t>n</w:t>
      </w:r>
      <w:r w:rsidR="00CF3CAF">
        <w:rPr>
          <w:rFonts w:ascii="Times New Roman" w:eastAsia="Times New Roman" w:hAnsi="Times New Roman" w:cs="Times New Roman"/>
          <w:bCs/>
          <w:sz w:val="32"/>
          <w:szCs w:val="32"/>
          <w:lang w:val="en-US" w:eastAsia="ru-RU"/>
        </w:rPr>
        <w:t>sere</w:t>
      </w:r>
      <w:proofErr w:type="gramEnd"/>
      <w:r w:rsidR="00CF3CAF">
        <w:rPr>
          <w:rFonts w:ascii="Times New Roman" w:eastAsia="Times New Roman" w:hAnsi="Times New Roman" w:cs="Times New Roman"/>
          <w:bCs/>
          <w:sz w:val="32"/>
          <w:szCs w:val="32"/>
          <w:lang w:val="en-US" w:eastAsia="ru-RU"/>
        </w:rPr>
        <w:t xml:space="preserve"> Tanne schműcken.</w:t>
      </w:r>
    </w:p>
    <w:p w:rsidR="00CF3CAF" w:rsidRPr="008643A2" w:rsidRDefault="003B7799" w:rsidP="00BF3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2"/>
          <w:szCs w:val="32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32"/>
          <w:szCs w:val="32"/>
          <w:lang w:val="en-US" w:eastAsia="ru-RU"/>
        </w:rPr>
        <w:t>4</w:t>
      </w:r>
      <w:r w:rsidR="00CF3CAF" w:rsidRPr="00E433B9">
        <w:rPr>
          <w:rFonts w:ascii="Times New Roman" w:eastAsia="Times New Roman" w:hAnsi="Times New Roman" w:cs="Times New Roman"/>
          <w:bCs/>
          <w:sz w:val="32"/>
          <w:szCs w:val="32"/>
          <w:lang w:val="en-US" w:eastAsia="ru-RU"/>
        </w:rPr>
        <w:t>.</w:t>
      </w:r>
      <w:r w:rsidR="00CF3CAF">
        <w:rPr>
          <w:rFonts w:ascii="Times New Roman" w:eastAsia="Times New Roman" w:hAnsi="Times New Roman" w:cs="Times New Roman"/>
          <w:bCs/>
          <w:sz w:val="32"/>
          <w:szCs w:val="32"/>
          <w:lang w:val="en-US" w:eastAsia="ru-RU"/>
        </w:rPr>
        <w:t>Unsere</w:t>
      </w:r>
      <w:proofErr w:type="gramEnd"/>
      <w:r w:rsidR="00CF3CAF">
        <w:rPr>
          <w:rFonts w:ascii="Times New Roman" w:eastAsia="Times New Roman" w:hAnsi="Times New Roman" w:cs="Times New Roman"/>
          <w:bCs/>
          <w:sz w:val="32"/>
          <w:szCs w:val="32"/>
          <w:lang w:val="en-US" w:eastAsia="ru-RU"/>
        </w:rPr>
        <w:t xml:space="preserve"> Gἅste </w:t>
      </w:r>
      <w:r w:rsidR="008A1ED6">
        <w:rPr>
          <w:rFonts w:ascii="Times New Roman" w:eastAsia="Times New Roman" w:hAnsi="Times New Roman" w:cs="Times New Roman"/>
          <w:bCs/>
          <w:sz w:val="32"/>
          <w:szCs w:val="32"/>
          <w:lang w:val="en-US" w:eastAsia="ru-RU"/>
        </w:rPr>
        <w:t xml:space="preserve">zu Weihnachten </w:t>
      </w:r>
      <w:r w:rsidR="00CF3CAF">
        <w:rPr>
          <w:rFonts w:ascii="Times New Roman" w:eastAsia="Times New Roman" w:hAnsi="Times New Roman" w:cs="Times New Roman"/>
          <w:bCs/>
          <w:sz w:val="32"/>
          <w:szCs w:val="32"/>
          <w:lang w:val="en-US" w:eastAsia="ru-RU"/>
        </w:rPr>
        <w:t>gratulieren.</w:t>
      </w:r>
    </w:p>
    <w:p w:rsidR="00694AA7" w:rsidRPr="00694AA7" w:rsidRDefault="00694AA7" w:rsidP="008076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-4-</w:t>
      </w:r>
    </w:p>
    <w:p w:rsidR="00CF3CAF" w:rsidRDefault="00CF3CAF" w:rsidP="00BF3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Сегодня на уроке мы будем делать следующее:</w:t>
      </w:r>
    </w:p>
    <w:p w:rsidR="00CF3CAF" w:rsidRPr="008A1ED6" w:rsidRDefault="00CF3CAF" w:rsidP="00BF3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1.Поговорим о Рождественских традициях и символах в Германии</w:t>
      </w:r>
      <w:r w:rsidR="008A1ED6" w:rsidRPr="008A1ED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.</w:t>
      </w:r>
    </w:p>
    <w:p w:rsidR="00B96B7A" w:rsidRDefault="00CF3CAF" w:rsidP="00BF3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1C4D5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2</w:t>
      </w:r>
      <w:r w:rsidR="001C4D5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.</w:t>
      </w:r>
      <w:r w:rsidR="00B96B7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Повторим  лексику и грамматику по теме.</w:t>
      </w:r>
    </w:p>
    <w:p w:rsidR="00CF3CAF" w:rsidRDefault="00B96B7A" w:rsidP="00BF3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3.</w:t>
      </w:r>
      <w:r w:rsidR="001C4D5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Украсим нашу ёлку.</w:t>
      </w:r>
    </w:p>
    <w:p w:rsidR="001C4D5D" w:rsidRPr="001C4D5D" w:rsidRDefault="00B96B7A" w:rsidP="00BF3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4</w:t>
      </w:r>
      <w:r w:rsidR="001C4D5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.Поздравим наших</w:t>
      </w:r>
      <w:r w:rsidR="005B2817" w:rsidRPr="005B2817">
        <w:t xml:space="preserve"> </w:t>
      </w:r>
      <w:r w:rsidR="005B281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гостей</w:t>
      </w:r>
      <w:r w:rsidR="008717C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с Рождеством в Германии</w:t>
      </w:r>
      <w:r w:rsidR="005B281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.</w:t>
      </w:r>
      <w:r w:rsidR="001C4D5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</w:p>
    <w:p w:rsidR="00FF0B17" w:rsidRPr="00F826D2" w:rsidRDefault="00FF0B17" w:rsidP="00FF0B17">
      <w:pPr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en-US"/>
        </w:rPr>
        <w:t>II</w:t>
      </w:r>
      <w:r w:rsidRPr="00FF0B17"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.                 </w:t>
      </w:r>
      <w:r>
        <w:rPr>
          <w:rFonts w:ascii="Times New Roman" w:eastAsia="Calibri" w:hAnsi="Times New Roman" w:cs="Times New Roman"/>
          <w:b/>
          <w:sz w:val="32"/>
          <w:szCs w:val="32"/>
        </w:rPr>
        <w:t>Речевая</w:t>
      </w:r>
      <w:r w:rsidRPr="00FF0B17"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sz w:val="32"/>
          <w:szCs w:val="32"/>
        </w:rPr>
        <w:t>зарядка</w:t>
      </w:r>
      <w:r w:rsidRPr="00FF0B17">
        <w:rPr>
          <w:rFonts w:ascii="Times New Roman" w:eastAsia="Calibri" w:hAnsi="Times New Roman" w:cs="Times New Roman"/>
          <w:b/>
          <w:sz w:val="32"/>
          <w:szCs w:val="32"/>
          <w:lang w:val="en-US"/>
        </w:rPr>
        <w:t>.</w:t>
      </w:r>
    </w:p>
    <w:p w:rsidR="007C6112" w:rsidRPr="007C0444" w:rsidRDefault="007C6112" w:rsidP="00FF0B17">
      <w:pPr>
        <w:rPr>
          <w:rFonts w:ascii="Times New Roman" w:eastAsia="Calibri" w:hAnsi="Times New Roman" w:cs="Times New Roman"/>
          <w:b/>
          <w:sz w:val="32"/>
          <w:szCs w:val="32"/>
          <w:u w:val="single"/>
          <w:lang w:val="en-US"/>
        </w:rPr>
      </w:pPr>
      <w:r w:rsidRPr="007C0444">
        <w:rPr>
          <w:rFonts w:ascii="Times New Roman" w:eastAsia="Calibri" w:hAnsi="Times New Roman" w:cs="Times New Roman"/>
          <w:b/>
          <w:sz w:val="32"/>
          <w:szCs w:val="32"/>
          <w:u w:val="single"/>
        </w:rPr>
        <w:t>Учитель</w:t>
      </w:r>
      <w:r w:rsidRPr="007C0444">
        <w:rPr>
          <w:rFonts w:ascii="Times New Roman" w:eastAsia="Calibri" w:hAnsi="Times New Roman" w:cs="Times New Roman"/>
          <w:b/>
          <w:sz w:val="32"/>
          <w:szCs w:val="32"/>
          <w:u w:val="single"/>
          <w:lang w:val="en-US"/>
        </w:rPr>
        <w:t>:</w:t>
      </w:r>
    </w:p>
    <w:p w:rsidR="00FF0B17" w:rsidRPr="00FF0B17" w:rsidRDefault="00FF0B17" w:rsidP="00FF0B17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>Also</w:t>
      </w:r>
      <w:r w:rsidRPr="00FF0B17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,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wir beginnen unsere Arbeit</w:t>
      </w:r>
      <w:r w:rsidRPr="00FF0B17">
        <w:rPr>
          <w:rFonts w:ascii="Times New Roman" w:eastAsia="Calibri" w:hAnsi="Times New Roman" w:cs="Times New Roman"/>
          <w:sz w:val="32"/>
          <w:szCs w:val="32"/>
          <w:lang w:val="en-US"/>
        </w:rPr>
        <w:t>!</w:t>
      </w:r>
    </w:p>
    <w:p w:rsidR="00FF0B17" w:rsidRDefault="00FF0B17" w:rsidP="00FF0B17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>Zuerst machen wir Mundgymnastik!</w:t>
      </w:r>
      <w:r w:rsidR="002C7E34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Das </w:t>
      </w:r>
      <w:proofErr w:type="gramStart"/>
      <w:r w:rsidR="002C7E34">
        <w:rPr>
          <w:rFonts w:ascii="Times New Roman" w:eastAsia="Calibri" w:hAnsi="Times New Roman" w:cs="Times New Roman"/>
          <w:sz w:val="32"/>
          <w:szCs w:val="32"/>
          <w:lang w:val="en-US"/>
        </w:rPr>
        <w:t>ist</w:t>
      </w:r>
      <w:proofErr w:type="gramEnd"/>
      <w:r w:rsidR="002C7E34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ein Gedicht über Weihnachten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. </w:t>
      </w: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Lesen wir es laut und schön.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Zuerst lese </w:t>
      </w: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ich  und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ihr sprecht mir nach!... Also</w:t>
      </w:r>
      <w:r w:rsidRPr="005D7E9B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,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sprecht</w:t>
      </w:r>
      <w:r w:rsidRPr="005D7E9B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mit</w:t>
      </w:r>
      <w:r w:rsidRPr="005D7E9B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mir</w:t>
      </w:r>
      <w:proofErr w:type="gramStart"/>
      <w:r w:rsidRPr="005D7E9B">
        <w:rPr>
          <w:rFonts w:ascii="Times New Roman" w:eastAsia="Calibri" w:hAnsi="Times New Roman" w:cs="Times New Roman"/>
          <w:sz w:val="32"/>
          <w:szCs w:val="32"/>
          <w:lang w:val="en-US"/>
        </w:rPr>
        <w:t>!...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val="en-US"/>
        </w:rPr>
        <w:t>Und</w:t>
      </w:r>
      <w:r w:rsidRPr="005D7E9B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jetzt</w:t>
      </w:r>
      <w:r w:rsidRPr="005D7E9B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,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lest</w:t>
      </w:r>
      <w:r w:rsidRPr="005D7E9B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ohne</w:t>
      </w:r>
      <w:r w:rsidRPr="005D7E9B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mich</w:t>
      </w:r>
      <w:r w:rsidRPr="005D7E9B">
        <w:rPr>
          <w:rFonts w:ascii="Times New Roman" w:eastAsia="Calibri" w:hAnsi="Times New Roman" w:cs="Times New Roman"/>
          <w:sz w:val="32"/>
          <w:szCs w:val="32"/>
          <w:lang w:val="en-US"/>
        </w:rPr>
        <w:t>!</w:t>
      </w:r>
    </w:p>
    <w:p w:rsidR="00835176" w:rsidRPr="00A94343" w:rsidRDefault="00835176" w:rsidP="00FF0B17">
      <w:pPr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r w:rsidRPr="00A94343">
        <w:rPr>
          <w:rFonts w:ascii="Times New Roman" w:eastAsia="Calibri" w:hAnsi="Times New Roman" w:cs="Times New Roman"/>
          <w:b/>
          <w:sz w:val="32"/>
          <w:szCs w:val="32"/>
          <w:lang w:val="en-US"/>
        </w:rPr>
        <w:t>Steht der Baum im Lichterschein,</w:t>
      </w:r>
    </w:p>
    <w:p w:rsidR="00835176" w:rsidRPr="00A94343" w:rsidRDefault="00835176" w:rsidP="00FF0B17">
      <w:pPr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r w:rsidRPr="00A94343">
        <w:rPr>
          <w:rFonts w:ascii="Times New Roman" w:eastAsia="Calibri" w:hAnsi="Times New Roman" w:cs="Times New Roman"/>
          <w:b/>
          <w:sz w:val="32"/>
          <w:szCs w:val="32"/>
          <w:lang w:val="en-US"/>
        </w:rPr>
        <w:t>Gehen wir zur Tűr hinein,</w:t>
      </w:r>
    </w:p>
    <w:p w:rsidR="00835176" w:rsidRPr="00A94343" w:rsidRDefault="001C4D5D" w:rsidP="00FF0B17">
      <w:pPr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r w:rsidRPr="00A94343"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Weihnacht, Weihnacht, das </w:t>
      </w:r>
      <w:proofErr w:type="gramStart"/>
      <w:r w:rsidRPr="00A94343">
        <w:rPr>
          <w:rFonts w:ascii="Times New Roman" w:eastAsia="Calibri" w:hAnsi="Times New Roman" w:cs="Times New Roman"/>
          <w:b/>
          <w:sz w:val="32"/>
          <w:szCs w:val="32"/>
          <w:lang w:val="en-US"/>
        </w:rPr>
        <w:t>is</w:t>
      </w:r>
      <w:r w:rsidR="00835176" w:rsidRPr="00A94343">
        <w:rPr>
          <w:rFonts w:ascii="Times New Roman" w:eastAsia="Calibri" w:hAnsi="Times New Roman" w:cs="Times New Roman"/>
          <w:b/>
          <w:sz w:val="32"/>
          <w:szCs w:val="32"/>
          <w:lang w:val="en-US"/>
        </w:rPr>
        <w:t>t</w:t>
      </w:r>
      <w:proofErr w:type="gramEnd"/>
      <w:r w:rsidR="00835176" w:rsidRPr="00A94343"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 wahr.</w:t>
      </w:r>
    </w:p>
    <w:p w:rsidR="00835176" w:rsidRPr="00A94343" w:rsidRDefault="00835176" w:rsidP="00FF0B17">
      <w:pPr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proofErr w:type="gramStart"/>
      <w:r w:rsidRPr="00A94343">
        <w:rPr>
          <w:rFonts w:ascii="Times New Roman" w:eastAsia="Calibri" w:hAnsi="Times New Roman" w:cs="Times New Roman"/>
          <w:b/>
          <w:sz w:val="32"/>
          <w:szCs w:val="32"/>
          <w:lang w:val="en-US"/>
        </w:rPr>
        <w:t>Ist</w:t>
      </w:r>
      <w:proofErr w:type="gramEnd"/>
      <w:r w:rsidRPr="00A94343"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 das schӧnste Fest im Jahr.</w:t>
      </w:r>
    </w:p>
    <w:p w:rsidR="00FF0B17" w:rsidRDefault="00FF0B17" w:rsidP="00FF0B17">
      <w:pPr>
        <w:rPr>
          <w:rFonts w:ascii="Times New Roman" w:eastAsia="Calibri" w:hAnsi="Times New Roman" w:cs="Times New Roman"/>
          <w:sz w:val="32"/>
          <w:szCs w:val="32"/>
        </w:rPr>
      </w:pPr>
      <w:r w:rsidRPr="00835176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(Отрабатываем навыки выразительного чтения текста стихотворного характера).</w:t>
      </w:r>
    </w:p>
    <w:p w:rsidR="009F14C6" w:rsidRPr="007C6112" w:rsidRDefault="00511BA5" w:rsidP="007C6112">
      <w:pPr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Ш</w:t>
      </w:r>
      <w:r w:rsidR="007C6112" w:rsidRPr="007C6112">
        <w:rPr>
          <w:rFonts w:ascii="Times New Roman" w:eastAsia="Calibri" w:hAnsi="Times New Roman" w:cs="Times New Roman"/>
          <w:b/>
          <w:sz w:val="32"/>
          <w:szCs w:val="32"/>
        </w:rPr>
        <w:t>.</w:t>
      </w:r>
      <w:r w:rsidR="007C6112">
        <w:rPr>
          <w:rFonts w:ascii="Times New Roman" w:eastAsia="Calibri" w:hAnsi="Times New Roman" w:cs="Times New Roman"/>
          <w:sz w:val="32"/>
          <w:szCs w:val="32"/>
        </w:rPr>
        <w:t xml:space="preserve">                     </w:t>
      </w:r>
      <w:r w:rsidR="009F14C6" w:rsidRPr="007C6112">
        <w:rPr>
          <w:rFonts w:ascii="Times New Roman" w:eastAsia="Calibri" w:hAnsi="Times New Roman" w:cs="Times New Roman"/>
          <w:b/>
          <w:sz w:val="32"/>
          <w:szCs w:val="32"/>
        </w:rPr>
        <w:t>Работа со словами.</w:t>
      </w:r>
    </w:p>
    <w:p w:rsidR="007C6112" w:rsidRPr="007C0444" w:rsidRDefault="007C6112" w:rsidP="007C6112">
      <w:pPr>
        <w:ind w:left="360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7C0444">
        <w:rPr>
          <w:rFonts w:ascii="Times New Roman" w:eastAsia="Calibri" w:hAnsi="Times New Roman" w:cs="Times New Roman"/>
          <w:b/>
          <w:sz w:val="32"/>
          <w:szCs w:val="32"/>
          <w:u w:val="single"/>
        </w:rPr>
        <w:t>Учитель:</w:t>
      </w:r>
    </w:p>
    <w:p w:rsidR="00694AA7" w:rsidRDefault="009F14C6" w:rsidP="009F14C6">
      <w:pPr>
        <w:rPr>
          <w:rFonts w:ascii="Times New Roman" w:eastAsia="Calibri" w:hAnsi="Times New Roman" w:cs="Times New Roman"/>
          <w:sz w:val="32"/>
          <w:szCs w:val="32"/>
        </w:rPr>
      </w:pP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Arbeiten</w:t>
      </w:r>
      <w:r w:rsidRPr="00F826D2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wir</w:t>
      </w:r>
      <w:r w:rsidRPr="00F826D2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weiter</w:t>
      </w:r>
      <w:r w:rsidRPr="00F826D2">
        <w:rPr>
          <w:rFonts w:ascii="Times New Roman" w:eastAsia="Calibri" w:hAnsi="Times New Roman" w:cs="Times New Roman"/>
          <w:sz w:val="32"/>
          <w:szCs w:val="32"/>
          <w:lang w:val="en-US"/>
        </w:rPr>
        <w:t>.</w:t>
      </w:r>
      <w:proofErr w:type="gramEnd"/>
      <w:r w:rsidRPr="00F826D2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Und</w:t>
      </w:r>
      <w:r w:rsidRPr="00F826D2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jetzt</w:t>
      </w:r>
      <w:r w:rsidR="001C4D5D" w:rsidRPr="00F826D2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ist</w:t>
      </w:r>
      <w:proofErr w:type="gramEnd"/>
      <w:r w:rsidRPr="00F826D2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die</w:t>
      </w:r>
      <w:r w:rsidRPr="00F826D2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Wortarbeit</w:t>
      </w:r>
      <w:r w:rsidRPr="00F826D2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.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Ihr</w:t>
      </w:r>
      <w:r w:rsidRPr="00F826D2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bekommt</w:t>
      </w:r>
      <w:r w:rsidRPr="00F826D2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die</w:t>
      </w:r>
      <w:r w:rsidRPr="00F826D2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Karten</w:t>
      </w:r>
      <w:r w:rsidRPr="00F826D2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. </w:t>
      </w: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Welch</w:t>
      </w:r>
      <w:r w:rsidR="001C4D5D">
        <w:rPr>
          <w:rFonts w:ascii="Times New Roman" w:eastAsia="Calibri" w:hAnsi="Times New Roman" w:cs="Times New Roman"/>
          <w:sz w:val="32"/>
          <w:szCs w:val="32"/>
          <w:lang w:val="en-US"/>
        </w:rPr>
        <w:t>e</w:t>
      </w:r>
      <w:r w:rsidR="001C4D5D" w:rsidRPr="00F826D2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 w:rsidR="001C4D5D">
        <w:rPr>
          <w:rFonts w:ascii="Times New Roman" w:eastAsia="Calibri" w:hAnsi="Times New Roman" w:cs="Times New Roman"/>
          <w:sz w:val="32"/>
          <w:szCs w:val="32"/>
          <w:lang w:val="en-US"/>
        </w:rPr>
        <w:t>W</w:t>
      </w:r>
      <w:r w:rsidR="001C4D5D" w:rsidRPr="00F826D2">
        <w:rPr>
          <w:rFonts w:ascii="Times New Roman" w:eastAsia="Calibri" w:hAnsi="Times New Roman" w:cs="Times New Roman"/>
          <w:sz w:val="32"/>
          <w:szCs w:val="32"/>
          <w:lang w:val="en-US"/>
        </w:rPr>
        <w:t>ö</w:t>
      </w:r>
      <w:r w:rsidR="001C4D5D">
        <w:rPr>
          <w:rFonts w:ascii="Times New Roman" w:eastAsia="Calibri" w:hAnsi="Times New Roman" w:cs="Times New Roman"/>
          <w:sz w:val="32"/>
          <w:szCs w:val="32"/>
          <w:lang w:val="en-US"/>
        </w:rPr>
        <w:t>rter</w:t>
      </w:r>
      <w:r w:rsidR="001C4D5D" w:rsidRPr="00F826D2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 w:rsidR="001C4D5D">
        <w:rPr>
          <w:rFonts w:ascii="Times New Roman" w:eastAsia="Calibri" w:hAnsi="Times New Roman" w:cs="Times New Roman"/>
          <w:sz w:val="32"/>
          <w:szCs w:val="32"/>
          <w:lang w:val="en-US"/>
        </w:rPr>
        <w:t>k</w:t>
      </w:r>
      <w:r w:rsidR="001C4D5D" w:rsidRPr="007C6112">
        <w:rPr>
          <w:rFonts w:ascii="Times New Roman" w:eastAsia="Calibri" w:hAnsi="Times New Roman" w:cs="Times New Roman"/>
          <w:sz w:val="32"/>
          <w:szCs w:val="32"/>
        </w:rPr>
        <w:t>ӧ</w:t>
      </w:r>
      <w:r w:rsidR="001C4D5D">
        <w:rPr>
          <w:rFonts w:ascii="Times New Roman" w:eastAsia="Calibri" w:hAnsi="Times New Roman" w:cs="Times New Roman"/>
          <w:sz w:val="32"/>
          <w:szCs w:val="32"/>
          <w:lang w:val="en-US"/>
        </w:rPr>
        <w:t>nnen</w:t>
      </w:r>
      <w:r w:rsidR="001C4D5D" w:rsidRPr="00F826D2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 w:rsidR="001C4D5D">
        <w:rPr>
          <w:rFonts w:ascii="Times New Roman" w:eastAsia="Calibri" w:hAnsi="Times New Roman" w:cs="Times New Roman"/>
          <w:sz w:val="32"/>
          <w:szCs w:val="32"/>
          <w:lang w:val="en-US"/>
        </w:rPr>
        <w:t>zum</w:t>
      </w:r>
      <w:r w:rsidR="001C4D5D" w:rsidRPr="00F826D2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 w:rsidR="001C4D5D">
        <w:rPr>
          <w:rFonts w:ascii="Times New Roman" w:eastAsia="Calibri" w:hAnsi="Times New Roman" w:cs="Times New Roman"/>
          <w:sz w:val="32"/>
          <w:szCs w:val="32"/>
          <w:lang w:val="en-US"/>
        </w:rPr>
        <w:t>Thema</w:t>
      </w:r>
      <w:r w:rsidR="001C4D5D" w:rsidRPr="00F826D2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«</w:t>
      </w:r>
      <w:r w:rsidR="001C4D5D">
        <w:rPr>
          <w:rFonts w:ascii="Times New Roman" w:eastAsia="Calibri" w:hAnsi="Times New Roman" w:cs="Times New Roman"/>
          <w:sz w:val="32"/>
          <w:szCs w:val="32"/>
          <w:lang w:val="en-US"/>
        </w:rPr>
        <w:t>Weihnachten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» gehören?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Markiert, bitte, diese Wӧrter</w:t>
      </w: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!...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Also, die Zeit ist aus! Sammelt, bitte, die Karten! </w:t>
      </w: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Kinder, sagt, wieviel Wӧrter gehӧren zum Thema «</w:t>
      </w:r>
      <w:r w:rsidR="001C4D5D">
        <w:rPr>
          <w:rFonts w:ascii="Times New Roman" w:eastAsia="Calibri" w:hAnsi="Times New Roman" w:cs="Times New Roman"/>
          <w:sz w:val="32"/>
          <w:szCs w:val="32"/>
          <w:lang w:val="en-US"/>
        </w:rPr>
        <w:t>Weihnachten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»?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Und</w:t>
      </w:r>
      <w:r w:rsidRPr="005B4C6A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jetzt</w:t>
      </w:r>
      <w:r w:rsidRPr="005B4C6A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,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kontrolieren</w:t>
      </w:r>
      <w:r w:rsidRPr="005B4C6A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wir</w:t>
      </w:r>
      <w:r w:rsidRPr="005B4C6A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das</w:t>
      </w:r>
      <w:r w:rsidRPr="005B4C6A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!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Geht</w:t>
      </w:r>
      <w:r w:rsidRPr="009F14C6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an</w:t>
      </w:r>
      <w:proofErr w:type="gramEnd"/>
      <w:r w:rsidRPr="009F14C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die</w:t>
      </w:r>
      <w:r w:rsidRPr="009F14C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Tafel</w:t>
      </w:r>
      <w:r w:rsidR="0080769D">
        <w:rPr>
          <w:rFonts w:ascii="Times New Roman" w:eastAsia="Calibri" w:hAnsi="Times New Roman" w:cs="Times New Roman"/>
          <w:sz w:val="32"/>
          <w:szCs w:val="32"/>
        </w:rPr>
        <w:t xml:space="preserve">! (Дети по </w:t>
      </w:r>
      <w:r>
        <w:rPr>
          <w:rFonts w:ascii="Times New Roman" w:eastAsia="Calibri" w:hAnsi="Times New Roman" w:cs="Times New Roman"/>
          <w:sz w:val="32"/>
          <w:szCs w:val="32"/>
        </w:rPr>
        <w:t xml:space="preserve">очереди на доске отмечют  нужные слова и переводят их.) </w:t>
      </w:r>
    </w:p>
    <w:p w:rsidR="00714AD9" w:rsidRDefault="00714AD9" w:rsidP="00714AD9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-5-</w:t>
      </w:r>
    </w:p>
    <w:p w:rsidR="00694AA7" w:rsidRDefault="001C059B" w:rsidP="001C059B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die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Klasse  </w:t>
      </w:r>
    </w:p>
    <w:p w:rsidR="001C059B" w:rsidRPr="00A94343" w:rsidRDefault="00694AA7" w:rsidP="00A94343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proofErr w:type="gramStart"/>
      <w:r w:rsidRPr="00A94343">
        <w:rPr>
          <w:rFonts w:ascii="Times New Roman" w:eastAsia="Calibri" w:hAnsi="Times New Roman" w:cs="Times New Roman"/>
          <w:sz w:val="32"/>
          <w:szCs w:val="32"/>
          <w:lang w:val="en-US"/>
        </w:rPr>
        <w:t>gratulieren</w:t>
      </w:r>
      <w:proofErr w:type="gramEnd"/>
      <w:r w:rsidR="001C059B" w:rsidRPr="00A94343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   </w:t>
      </w:r>
    </w:p>
    <w:p w:rsidR="001C059B" w:rsidRDefault="001C059B" w:rsidP="001C059B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der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Hase</w:t>
      </w:r>
    </w:p>
    <w:p w:rsidR="001C059B" w:rsidRDefault="00507AED" w:rsidP="001C059B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die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Tanne</w:t>
      </w:r>
    </w:p>
    <w:p w:rsidR="001C059B" w:rsidRPr="005D7E9B" w:rsidRDefault="00241A16" w:rsidP="001C059B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der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Weihnachtsmann</w:t>
      </w:r>
    </w:p>
    <w:p w:rsidR="00A13E5A" w:rsidRPr="00A13E5A" w:rsidRDefault="00694AA7" w:rsidP="001C059B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proofErr w:type="gramStart"/>
      <w:r w:rsidR="00A61BFB">
        <w:rPr>
          <w:rFonts w:ascii="Times New Roman" w:eastAsia="Calibri" w:hAnsi="Times New Roman" w:cs="Times New Roman"/>
          <w:sz w:val="32"/>
          <w:szCs w:val="32"/>
          <w:lang w:val="en-US"/>
        </w:rPr>
        <w:t>der</w:t>
      </w:r>
      <w:proofErr w:type="gramEnd"/>
      <w:r w:rsidR="00A61BFB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Igel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                                                                </w:t>
      </w:r>
    </w:p>
    <w:p w:rsidR="001C059B" w:rsidRDefault="001C4D5D" w:rsidP="001C059B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der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Advent</w:t>
      </w:r>
      <w:r w:rsidR="00FC4F67">
        <w:rPr>
          <w:rFonts w:ascii="Times New Roman" w:eastAsia="Calibri" w:hAnsi="Times New Roman" w:cs="Times New Roman"/>
          <w:sz w:val="32"/>
          <w:szCs w:val="32"/>
          <w:lang w:val="en-US"/>
        </w:rPr>
        <w:t>s</w:t>
      </w:r>
      <w:r w:rsidR="001C059B">
        <w:rPr>
          <w:rFonts w:ascii="Times New Roman" w:eastAsia="Calibri" w:hAnsi="Times New Roman" w:cs="Times New Roman"/>
          <w:sz w:val="32"/>
          <w:szCs w:val="32"/>
          <w:lang w:val="en-US"/>
        </w:rPr>
        <w:t>kranz</w:t>
      </w:r>
    </w:p>
    <w:p w:rsidR="00241A16" w:rsidRDefault="00241A16" w:rsidP="001C059B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>Weihnachten</w:t>
      </w:r>
    </w:p>
    <w:p w:rsidR="001C059B" w:rsidRPr="00174BB0" w:rsidRDefault="001C059B" w:rsidP="001C059B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>Zu Ostern!</w:t>
      </w:r>
    </w:p>
    <w:p w:rsidR="00507AED" w:rsidRPr="007C0444" w:rsidRDefault="00694AA7" w:rsidP="001C059B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>Zu Weihnachten!</w:t>
      </w:r>
    </w:p>
    <w:p w:rsidR="007C0444" w:rsidRPr="00E11612" w:rsidRDefault="009422DE" w:rsidP="007C0444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der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Tannenbaum</w:t>
      </w:r>
      <w:r w:rsidR="007C0444" w:rsidRPr="007C0444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</w:p>
    <w:p w:rsidR="007C0444" w:rsidRPr="00B36CAC" w:rsidRDefault="007C0444" w:rsidP="007C0444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>Gut</w:t>
      </w:r>
      <w:r w:rsidRPr="00B36CAC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,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diese</w:t>
      </w:r>
      <w:r w:rsidRPr="00B36CAC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W</w:t>
      </w:r>
      <w:r w:rsidRPr="009E61C5">
        <w:rPr>
          <w:rFonts w:ascii="Times New Roman" w:eastAsia="Calibri" w:hAnsi="Times New Roman" w:cs="Times New Roman"/>
          <w:sz w:val="32"/>
          <w:szCs w:val="32"/>
        </w:rPr>
        <w:t>ӧ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rter</w:t>
      </w:r>
      <w:r w:rsidRPr="00B36CAC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brauchen</w:t>
      </w:r>
      <w:r w:rsidRPr="00B36CAC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wir</w:t>
      </w:r>
      <w:r w:rsidRPr="00B36CAC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heute</w:t>
      </w:r>
      <w:r w:rsidRPr="00B36CAC">
        <w:rPr>
          <w:rFonts w:ascii="Times New Roman" w:eastAsia="Calibri" w:hAnsi="Times New Roman" w:cs="Times New Roman"/>
          <w:sz w:val="32"/>
          <w:szCs w:val="32"/>
          <w:lang w:val="en-US"/>
        </w:rPr>
        <w:t>.</w:t>
      </w:r>
    </w:p>
    <w:p w:rsidR="001C059B" w:rsidRDefault="001C059B" w:rsidP="001C059B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Lesen wir diese Wӧrter </w:t>
      </w:r>
      <w:r w:rsidR="00241A16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noch einmal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alle im Chor.</w:t>
      </w:r>
      <w:proofErr w:type="gramEnd"/>
    </w:p>
    <w:p w:rsidR="009F14C6" w:rsidRDefault="009E61C5" w:rsidP="009E61C5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и делают зарядку.</w:t>
      </w:r>
    </w:p>
    <w:p w:rsidR="000718A0" w:rsidRDefault="001D0813" w:rsidP="000718A0">
      <w:pPr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en-US"/>
        </w:rPr>
        <w:t>I</w:t>
      </w:r>
      <w:r w:rsidR="000718A0">
        <w:rPr>
          <w:rFonts w:ascii="Times New Roman" w:eastAsia="Calibri" w:hAnsi="Times New Roman" w:cs="Times New Roman"/>
          <w:b/>
          <w:sz w:val="32"/>
          <w:szCs w:val="32"/>
          <w:lang w:val="en-US"/>
        </w:rPr>
        <w:t>V</w:t>
      </w:r>
      <w:r w:rsidR="00511BA5">
        <w:rPr>
          <w:rFonts w:ascii="Times New Roman" w:eastAsia="Calibri" w:hAnsi="Times New Roman" w:cs="Times New Roman"/>
          <w:b/>
          <w:sz w:val="32"/>
          <w:szCs w:val="32"/>
        </w:rPr>
        <w:t>. Объяснение нов</w:t>
      </w:r>
      <w:r w:rsidR="000718A0">
        <w:rPr>
          <w:rFonts w:ascii="Times New Roman" w:eastAsia="Calibri" w:hAnsi="Times New Roman" w:cs="Times New Roman"/>
          <w:b/>
          <w:sz w:val="32"/>
          <w:szCs w:val="32"/>
        </w:rPr>
        <w:t>ого материала.</w:t>
      </w:r>
    </w:p>
    <w:p w:rsidR="005D7E9B" w:rsidRDefault="005D7E9B" w:rsidP="000718A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С презентацией о Рождестве</w:t>
      </w:r>
      <w:r w:rsidR="000718A0">
        <w:rPr>
          <w:rFonts w:ascii="Times New Roman" w:eastAsia="Calibri" w:hAnsi="Times New Roman" w:cs="Times New Roman"/>
          <w:sz w:val="32"/>
          <w:szCs w:val="32"/>
        </w:rPr>
        <w:t xml:space="preserve"> в Германии выступает </w:t>
      </w:r>
      <w:r>
        <w:rPr>
          <w:rFonts w:ascii="Times New Roman" w:eastAsia="Calibri" w:hAnsi="Times New Roman" w:cs="Times New Roman"/>
          <w:sz w:val="32"/>
          <w:szCs w:val="32"/>
        </w:rPr>
        <w:t xml:space="preserve">учитель. </w:t>
      </w:r>
    </w:p>
    <w:p w:rsidR="00AF61FD" w:rsidRPr="00AF61FD" w:rsidRDefault="005D7E9B" w:rsidP="000718A0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Ich erzähle euch über Weihnachtsrtraditionen und Weihnachts</w:t>
      </w:r>
      <w:r w:rsidR="000718A0">
        <w:rPr>
          <w:rFonts w:ascii="Times New Roman" w:eastAsia="Calibri" w:hAnsi="Times New Roman" w:cs="Times New Roman"/>
          <w:sz w:val="32"/>
          <w:szCs w:val="32"/>
          <w:lang w:val="en-US"/>
        </w:rPr>
        <w:t>symbolen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in Deutschland</w:t>
      </w:r>
      <w:r w:rsidR="000718A0">
        <w:rPr>
          <w:rFonts w:ascii="Times New Roman" w:eastAsia="Calibri" w:hAnsi="Times New Roman" w:cs="Times New Roman"/>
          <w:sz w:val="32"/>
          <w:szCs w:val="32"/>
          <w:lang w:val="en-US"/>
        </w:rPr>
        <w:t>.</w:t>
      </w:r>
      <w:proofErr w:type="gramEnd"/>
      <w:r w:rsidR="000718A0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H</w:t>
      </w:r>
      <w:r w:rsidR="000718A0">
        <w:rPr>
          <w:rFonts w:ascii="Times New Roman" w:eastAsia="Calibri" w:hAnsi="Times New Roman" w:cs="Times New Roman"/>
          <w:sz w:val="32"/>
          <w:szCs w:val="32"/>
        </w:rPr>
        <w:t>ӧ</w:t>
      </w:r>
      <w:r w:rsidR="000718A0">
        <w:rPr>
          <w:rFonts w:ascii="Times New Roman" w:eastAsia="Calibri" w:hAnsi="Times New Roman" w:cs="Times New Roman"/>
          <w:sz w:val="32"/>
          <w:szCs w:val="32"/>
          <w:lang w:val="en-US"/>
        </w:rPr>
        <w:t>rt</w:t>
      </w:r>
      <w:r w:rsidR="000718A0" w:rsidRPr="00A516CB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 w:rsidR="000718A0">
        <w:rPr>
          <w:rFonts w:ascii="Times New Roman" w:eastAsia="Calibri" w:hAnsi="Times New Roman" w:cs="Times New Roman"/>
          <w:sz w:val="32"/>
          <w:szCs w:val="32"/>
          <w:lang w:val="en-US"/>
        </w:rPr>
        <w:t>aufmerksam</w:t>
      </w:r>
      <w:r w:rsidR="000718A0" w:rsidRPr="00A516CB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 w:rsidR="000718A0">
        <w:rPr>
          <w:rFonts w:ascii="Times New Roman" w:eastAsia="Calibri" w:hAnsi="Times New Roman" w:cs="Times New Roman"/>
          <w:sz w:val="32"/>
          <w:szCs w:val="32"/>
          <w:lang w:val="en-US"/>
        </w:rPr>
        <w:t>zu</w:t>
      </w:r>
      <w:r w:rsidR="000718A0" w:rsidRPr="00A516CB">
        <w:rPr>
          <w:rFonts w:ascii="Times New Roman" w:eastAsia="Calibri" w:hAnsi="Times New Roman" w:cs="Times New Roman"/>
          <w:sz w:val="32"/>
          <w:szCs w:val="32"/>
          <w:lang w:val="en-US"/>
        </w:rPr>
        <w:t>!</w:t>
      </w:r>
    </w:p>
    <w:p w:rsidR="00AF61FD" w:rsidRPr="007C6112" w:rsidRDefault="00AF61FD" w:rsidP="000718A0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Heute </w:t>
      </w: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ist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der 23. </w:t>
      </w: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Dezemer.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Es weihnachtet.</w:t>
      </w:r>
      <w:proofErr w:type="gramEnd"/>
      <w:r w:rsidR="00A94343" w:rsidRPr="007C6112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</w:p>
    <w:p w:rsidR="00714AD9" w:rsidRDefault="00AF61FD" w:rsidP="000718A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Сегодня</w:t>
      </w:r>
      <w:r w:rsidRPr="009422DE">
        <w:rPr>
          <w:rFonts w:ascii="Times New Roman" w:eastAsia="Calibri" w:hAnsi="Times New Roman" w:cs="Times New Roman"/>
          <w:sz w:val="32"/>
          <w:szCs w:val="32"/>
        </w:rPr>
        <w:t xml:space="preserve"> 23-</w:t>
      </w:r>
      <w:r>
        <w:rPr>
          <w:rFonts w:ascii="Times New Roman" w:eastAsia="Calibri" w:hAnsi="Times New Roman" w:cs="Times New Roman"/>
          <w:sz w:val="32"/>
          <w:szCs w:val="32"/>
        </w:rPr>
        <w:t>е</w:t>
      </w:r>
      <w:r w:rsidRPr="009422DE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декабря</w:t>
      </w:r>
      <w:r w:rsidRPr="009422DE">
        <w:rPr>
          <w:rFonts w:ascii="Times New Roman" w:eastAsia="Calibri" w:hAnsi="Times New Roman" w:cs="Times New Roman"/>
          <w:sz w:val="32"/>
          <w:szCs w:val="32"/>
        </w:rPr>
        <w:t xml:space="preserve">. </w:t>
      </w:r>
      <w:r>
        <w:rPr>
          <w:rFonts w:ascii="Times New Roman" w:eastAsia="Calibri" w:hAnsi="Times New Roman" w:cs="Times New Roman"/>
          <w:sz w:val="32"/>
          <w:szCs w:val="32"/>
        </w:rPr>
        <w:t>Приближается Рождество.</w:t>
      </w:r>
      <w:r w:rsidR="000718A0" w:rsidRPr="00AF61F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Рождественский праздник отмечается во многих странах. В Германии есть много прекрасных рождественских традиций и обычаев. Сегодня мы познакомимся с некоторыми из них.</w:t>
      </w:r>
      <w:r w:rsidR="001D0813">
        <w:rPr>
          <w:rFonts w:ascii="Times New Roman" w:eastAsia="Calibri" w:hAnsi="Times New Roman" w:cs="Times New Roman"/>
          <w:sz w:val="32"/>
          <w:szCs w:val="32"/>
        </w:rPr>
        <w:t xml:space="preserve"> 25-го декабря Рождество</w:t>
      </w:r>
      <w:r w:rsidR="00714AD9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174BB0">
        <w:rPr>
          <w:rFonts w:ascii="Times New Roman" w:eastAsia="Calibri" w:hAnsi="Times New Roman" w:cs="Times New Roman"/>
          <w:sz w:val="32"/>
          <w:szCs w:val="32"/>
        </w:rPr>
        <w:t xml:space="preserve">отмечается почти во всей Европе. Ожидание праздника и подарков </w:t>
      </w:r>
    </w:p>
    <w:p w:rsidR="00714AD9" w:rsidRDefault="00714AD9" w:rsidP="00714AD9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-6-</w:t>
      </w:r>
    </w:p>
    <w:p w:rsidR="000718A0" w:rsidRPr="00714AD9" w:rsidRDefault="00174BB0" w:rsidP="000718A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особенно волнительны. Это время называется предрождественское время или Адвент.</w:t>
      </w:r>
    </w:p>
    <w:p w:rsidR="00B96B7A" w:rsidRDefault="00793830" w:rsidP="00B96B7A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Слово А</w:t>
      </w:r>
      <w:r w:rsidR="00174BB0">
        <w:rPr>
          <w:rFonts w:ascii="Times New Roman" w:eastAsia="Calibri" w:hAnsi="Times New Roman" w:cs="Times New Roman"/>
          <w:sz w:val="32"/>
          <w:szCs w:val="32"/>
        </w:rPr>
        <w:t xml:space="preserve">двент происходит от </w:t>
      </w:r>
      <w:proofErr w:type="gramStart"/>
      <w:r w:rsidR="00174BB0">
        <w:rPr>
          <w:rFonts w:ascii="Times New Roman" w:eastAsia="Calibri" w:hAnsi="Times New Roman" w:cs="Times New Roman"/>
          <w:sz w:val="32"/>
          <w:szCs w:val="32"/>
        </w:rPr>
        <w:t>греческого</w:t>
      </w:r>
      <w:proofErr w:type="gramEnd"/>
      <w:r w:rsidR="00174BB0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174BB0">
        <w:rPr>
          <w:rFonts w:ascii="Times New Roman" w:eastAsia="Calibri" w:hAnsi="Times New Roman" w:cs="Times New Roman"/>
          <w:sz w:val="32"/>
          <w:szCs w:val="32"/>
          <w:lang w:val="en-US"/>
        </w:rPr>
        <w:t>adventus</w:t>
      </w:r>
      <w:r w:rsidR="00174BB0">
        <w:rPr>
          <w:rFonts w:ascii="Times New Roman" w:eastAsia="Calibri" w:hAnsi="Times New Roman" w:cs="Times New Roman"/>
          <w:sz w:val="32"/>
          <w:szCs w:val="32"/>
        </w:rPr>
        <w:t>, что означает прибытие. Это время, когда ож</w:t>
      </w:r>
      <w:r>
        <w:rPr>
          <w:rFonts w:ascii="Times New Roman" w:eastAsia="Calibri" w:hAnsi="Times New Roman" w:cs="Times New Roman"/>
          <w:sz w:val="32"/>
          <w:szCs w:val="32"/>
        </w:rPr>
        <w:t>идают прихода Рождества. Время А</w:t>
      </w:r>
      <w:r w:rsidR="00174BB0">
        <w:rPr>
          <w:rFonts w:ascii="Times New Roman" w:eastAsia="Calibri" w:hAnsi="Times New Roman" w:cs="Times New Roman"/>
          <w:sz w:val="32"/>
          <w:szCs w:val="32"/>
        </w:rPr>
        <w:t>двента наступает примерно с 27 ноября, точнее за 4 воскресенья до Рождества. Весь этот период каждая семья старается провести как можно больше времени вместе.</w:t>
      </w:r>
    </w:p>
    <w:p w:rsidR="00F14F7C" w:rsidRPr="00B96B7A" w:rsidRDefault="00793830" w:rsidP="00B96B7A">
      <w:pPr>
        <w:rPr>
          <w:rFonts w:ascii="Times New Roman" w:eastAsia="Calibri" w:hAnsi="Times New Roman" w:cs="Times New Roman"/>
          <w:sz w:val="32"/>
          <w:szCs w:val="32"/>
        </w:rPr>
      </w:pPr>
      <w:r w:rsidRPr="002B6D31">
        <w:rPr>
          <w:rFonts w:ascii="Times New Roman" w:eastAsia="Calibri" w:hAnsi="Times New Roman" w:cs="Times New Roman"/>
          <w:b/>
          <w:sz w:val="32"/>
          <w:szCs w:val="32"/>
          <w:lang w:val="en-US"/>
        </w:rPr>
        <w:t>Der</w:t>
      </w:r>
      <w:r w:rsidRPr="002B6D31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2B6D31">
        <w:rPr>
          <w:rFonts w:ascii="Times New Roman" w:eastAsia="Calibri" w:hAnsi="Times New Roman" w:cs="Times New Roman"/>
          <w:b/>
          <w:sz w:val="32"/>
          <w:szCs w:val="32"/>
          <w:lang w:val="en-US"/>
        </w:rPr>
        <w:t>Adventskalender</w:t>
      </w:r>
      <w:r w:rsidRPr="002B6D31">
        <w:rPr>
          <w:rFonts w:ascii="Times New Roman" w:eastAsia="Calibri" w:hAnsi="Times New Roman" w:cs="Times New Roman"/>
          <w:b/>
          <w:sz w:val="32"/>
          <w:szCs w:val="32"/>
        </w:rPr>
        <w:t>.</w:t>
      </w:r>
      <w:r>
        <w:rPr>
          <w:rFonts w:ascii="Times New Roman" w:eastAsia="Calibri" w:hAnsi="Times New Roman" w:cs="Times New Roman"/>
          <w:sz w:val="32"/>
          <w:szCs w:val="32"/>
        </w:rPr>
        <w:t xml:space="preserve"> Непременным атрибутом Адвента является специальный календарь, который получает каж</w:t>
      </w:r>
      <w:r w:rsidR="00A94343">
        <w:rPr>
          <w:rFonts w:ascii="Times New Roman" w:eastAsia="Calibri" w:hAnsi="Times New Roman" w:cs="Times New Roman"/>
          <w:sz w:val="32"/>
          <w:szCs w:val="32"/>
        </w:rPr>
        <w:t>дый ребёнок в семье.</w:t>
      </w:r>
      <w:r>
        <w:rPr>
          <w:rFonts w:ascii="Times New Roman" w:eastAsia="Calibri" w:hAnsi="Times New Roman" w:cs="Times New Roman"/>
          <w:sz w:val="32"/>
          <w:szCs w:val="32"/>
        </w:rPr>
        <w:t xml:space="preserve"> Календари бывают разные, раньше их изготавливали в основном своими руками: из картона, ткани, бумаги. Такой календарь обязательно содержит 24 окошечка, ячейки, кармашка или коробочки, куда укладывают различные сюрпризы или сладости. Первое окошечко открывается 1 декабря, а последнее 24 декабря. Теперь на любом рождественском базаре можно купить готовый календарь, но всегда приятнее, когда он сделан заботливой маминой рукой.</w:t>
      </w:r>
      <w:r w:rsidR="00F14F7C" w:rsidRPr="00F14F7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F14F7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Есть календари и для домашних любимцев – собак и кошек – 24 мешочка с кормом.</w:t>
      </w:r>
    </w:p>
    <w:p w:rsidR="004745CC" w:rsidRDefault="004745CC" w:rsidP="000718A0">
      <w:pPr>
        <w:rPr>
          <w:rFonts w:ascii="Times New Roman" w:eastAsia="Calibri" w:hAnsi="Times New Roman" w:cs="Times New Roman"/>
          <w:sz w:val="32"/>
          <w:szCs w:val="32"/>
        </w:rPr>
      </w:pPr>
      <w:r w:rsidRPr="002B6D31">
        <w:rPr>
          <w:rFonts w:ascii="Times New Roman" w:eastAsia="Calibri" w:hAnsi="Times New Roman" w:cs="Times New Roman"/>
          <w:b/>
          <w:sz w:val="32"/>
          <w:szCs w:val="32"/>
          <w:lang w:val="en-US"/>
        </w:rPr>
        <w:t>Der</w:t>
      </w:r>
      <w:r w:rsidRPr="002B6D31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2B6D31">
        <w:rPr>
          <w:rFonts w:ascii="Times New Roman" w:eastAsia="Calibri" w:hAnsi="Times New Roman" w:cs="Times New Roman"/>
          <w:b/>
          <w:sz w:val="32"/>
          <w:szCs w:val="32"/>
          <w:lang w:val="en-US"/>
        </w:rPr>
        <w:t>Adventskranz</w:t>
      </w:r>
      <w:r w:rsidRPr="002B6D31">
        <w:rPr>
          <w:rFonts w:ascii="Times New Roman" w:eastAsia="Calibri" w:hAnsi="Times New Roman" w:cs="Times New Roman"/>
          <w:b/>
          <w:sz w:val="32"/>
          <w:szCs w:val="32"/>
        </w:rPr>
        <w:t>.</w:t>
      </w:r>
      <w:r>
        <w:rPr>
          <w:rFonts w:ascii="Times New Roman" w:eastAsia="Calibri" w:hAnsi="Times New Roman" w:cs="Times New Roman"/>
          <w:sz w:val="32"/>
          <w:szCs w:val="32"/>
        </w:rPr>
        <w:t xml:space="preserve"> Специально для Адвента покупают или делают сами венки из натуральных или искусственных еловых веток, украшенные ленточками и четырьмя свечами. Зелёный цвет еловых веток символизирует жизнь и надежду. Красные и золотые перевязи – свет и жизнь. Каждая свеча предназначена для одного из четырёх воскресений перед Рождеством. В эти дни семья обычно </w:t>
      </w:r>
      <w:r w:rsidR="00C02813">
        <w:rPr>
          <w:rFonts w:ascii="Times New Roman" w:eastAsia="Calibri" w:hAnsi="Times New Roman" w:cs="Times New Roman"/>
          <w:sz w:val="32"/>
          <w:szCs w:val="32"/>
        </w:rPr>
        <w:t xml:space="preserve">собирается за столом, </w:t>
      </w:r>
      <w:r>
        <w:rPr>
          <w:rFonts w:ascii="Times New Roman" w:eastAsia="Calibri" w:hAnsi="Times New Roman" w:cs="Times New Roman"/>
          <w:sz w:val="32"/>
          <w:szCs w:val="32"/>
        </w:rPr>
        <w:t xml:space="preserve"> читают стихи из библии о рождении Христа, поют рождественские песни.</w:t>
      </w:r>
    </w:p>
    <w:p w:rsidR="00714AD9" w:rsidRDefault="001F1D1F" w:rsidP="00714AD9">
      <w:pPr>
        <w:shd w:val="clear" w:color="auto" w:fill="F8FC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9422D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 первое воскресенье происходит символическое зажжение первой свечи в венке, в последнее воскресенье горят все четыре свечи – это предвестник того, что праздник уже на пороге.</w:t>
      </w:r>
    </w:p>
    <w:p w:rsidR="00714AD9" w:rsidRDefault="00714AD9" w:rsidP="00714AD9">
      <w:pPr>
        <w:shd w:val="clear" w:color="auto" w:fill="F8FCFF"/>
        <w:spacing w:before="100" w:beforeAutospacing="1" w:after="100" w:afterAutospacing="1" w:line="240" w:lineRule="auto"/>
        <w:outlineLvl w:val="2"/>
        <w:rPr>
          <w:rFonts w:ascii="Times New Roman" w:eastAsia="Calibri" w:hAnsi="Times New Roman" w:cs="Times New Roman"/>
          <w:b/>
          <w:sz w:val="32"/>
          <w:szCs w:val="32"/>
        </w:rPr>
      </w:pPr>
    </w:p>
    <w:p w:rsidR="00714AD9" w:rsidRPr="00714AD9" w:rsidRDefault="00714AD9" w:rsidP="00714AD9">
      <w:pPr>
        <w:shd w:val="clear" w:color="auto" w:fill="F8FCFF"/>
        <w:spacing w:before="100" w:beforeAutospacing="1" w:after="100" w:afterAutospacing="1" w:line="240" w:lineRule="auto"/>
        <w:jc w:val="center"/>
        <w:outlineLvl w:val="2"/>
        <w:rPr>
          <w:rFonts w:ascii="Times New Roman" w:eastAsia="Calibri" w:hAnsi="Times New Roman" w:cs="Times New Roman"/>
          <w:b/>
          <w:sz w:val="32"/>
          <w:szCs w:val="32"/>
        </w:rPr>
      </w:pPr>
      <w:r w:rsidRPr="00714AD9">
        <w:rPr>
          <w:rFonts w:ascii="Times New Roman" w:eastAsia="Calibri" w:hAnsi="Times New Roman" w:cs="Times New Roman"/>
          <w:b/>
          <w:sz w:val="32"/>
          <w:szCs w:val="32"/>
        </w:rPr>
        <w:t>-7-</w:t>
      </w:r>
    </w:p>
    <w:p w:rsidR="00253F9E" w:rsidRPr="00714AD9" w:rsidRDefault="00253F9E" w:rsidP="00714AD9">
      <w:pPr>
        <w:shd w:val="clear" w:color="auto" w:fill="F8FC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253F9E">
        <w:rPr>
          <w:rFonts w:ascii="Times New Roman" w:eastAsia="Calibri" w:hAnsi="Times New Roman" w:cs="Times New Roman"/>
          <w:b/>
          <w:sz w:val="32"/>
          <w:szCs w:val="32"/>
          <w:lang w:val="en-US"/>
        </w:rPr>
        <w:t>Der</w:t>
      </w:r>
      <w:r w:rsidRPr="00591A4E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253F9E">
        <w:rPr>
          <w:rFonts w:ascii="Times New Roman" w:eastAsia="Calibri" w:hAnsi="Times New Roman" w:cs="Times New Roman"/>
          <w:b/>
          <w:sz w:val="32"/>
          <w:szCs w:val="32"/>
          <w:lang w:val="en-US"/>
        </w:rPr>
        <w:t>Nikolaustag</w:t>
      </w:r>
      <w:r w:rsidRPr="00591A4E">
        <w:rPr>
          <w:rFonts w:ascii="Times New Roman" w:eastAsia="Calibri" w:hAnsi="Times New Roman" w:cs="Times New Roman"/>
          <w:b/>
          <w:sz w:val="32"/>
          <w:szCs w:val="32"/>
        </w:rPr>
        <w:t xml:space="preserve">. </w:t>
      </w:r>
      <w:r w:rsidRPr="00591A4E">
        <w:rPr>
          <w:rFonts w:ascii="Times New Roman" w:eastAsia="Calibri" w:hAnsi="Times New Roman" w:cs="Times New Roman"/>
          <w:sz w:val="32"/>
          <w:szCs w:val="32"/>
        </w:rPr>
        <w:t>6</w:t>
      </w:r>
      <w:r>
        <w:rPr>
          <w:rFonts w:ascii="Times New Roman" w:eastAsia="Calibri" w:hAnsi="Times New Roman" w:cs="Times New Roman"/>
          <w:sz w:val="32"/>
          <w:szCs w:val="32"/>
        </w:rPr>
        <w:t xml:space="preserve"> декабря – День святого</w:t>
      </w:r>
      <w:r w:rsidR="00591A4E">
        <w:rPr>
          <w:rFonts w:ascii="Times New Roman" w:eastAsia="Calibri" w:hAnsi="Times New Roman" w:cs="Times New Roman"/>
          <w:sz w:val="32"/>
          <w:szCs w:val="32"/>
        </w:rPr>
        <w:t xml:space="preserve"> Николая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591A4E">
        <w:rPr>
          <w:rFonts w:ascii="Times New Roman" w:eastAsia="Calibri" w:hAnsi="Times New Roman" w:cs="Times New Roman"/>
          <w:sz w:val="32"/>
          <w:szCs w:val="32"/>
        </w:rPr>
        <w:t>(Николауса). В этот день каждый ребёнок ждёт подарок от святого Николауса – покровителя детей, школьников и моряков. Накануне маленькие дети ставят свой башмачок за дверь или на подоконник в ожидании подарков. Почему именно башмачок? Легенда гласит, что святой Николаус, будучи епископом, помогал бедным и обездоленным людям. Особенно часто он навещал одну семью, где было много детей. Приходил он обычно тайно ночью, чтобы его никто не видел. Однажды накануне Рождества он принёс целый мешок с подарками и оставил его у порога.</w:t>
      </w:r>
      <w:r w:rsidR="000A233C">
        <w:rPr>
          <w:rFonts w:ascii="Times New Roman" w:eastAsia="Calibri" w:hAnsi="Times New Roman" w:cs="Times New Roman"/>
          <w:sz w:val="32"/>
          <w:szCs w:val="32"/>
        </w:rPr>
        <w:t xml:space="preserve"> Когда наут</w:t>
      </w:r>
      <w:r w:rsidR="00591A4E">
        <w:rPr>
          <w:rFonts w:ascii="Times New Roman" w:eastAsia="Calibri" w:hAnsi="Times New Roman" w:cs="Times New Roman"/>
          <w:sz w:val="32"/>
          <w:szCs w:val="32"/>
        </w:rPr>
        <w:t>ро мешок открыли, то нашли там башмаки для всех детишек. Но чудо: дети не могли просунуть в них ноги, потому что башмаки были наполнены сладостями. С тех пор, наверное, главной упаковкой для подарка служит башмачок</w:t>
      </w:r>
      <w:r w:rsidR="008E71A2">
        <w:rPr>
          <w:rFonts w:ascii="Times New Roman" w:eastAsia="Calibri" w:hAnsi="Times New Roman" w:cs="Times New Roman"/>
          <w:sz w:val="32"/>
          <w:szCs w:val="32"/>
        </w:rPr>
        <w:t xml:space="preserve"> или сапожок разных размеров</w:t>
      </w:r>
      <w:r w:rsidR="000A233C">
        <w:rPr>
          <w:rFonts w:ascii="Times New Roman" w:eastAsia="Calibri" w:hAnsi="Times New Roman" w:cs="Times New Roman"/>
          <w:sz w:val="32"/>
          <w:szCs w:val="32"/>
        </w:rPr>
        <w:t>, изготовленный из самых разнообразных материалов.</w:t>
      </w:r>
    </w:p>
    <w:p w:rsidR="00CC6AEA" w:rsidRPr="008643A2" w:rsidRDefault="00CC6AEA" w:rsidP="00CC6AEA">
      <w:pPr>
        <w:rPr>
          <w:rFonts w:ascii="Times New Roman" w:eastAsia="Calibri" w:hAnsi="Times New Roman" w:cs="Times New Roman"/>
          <w:sz w:val="32"/>
          <w:szCs w:val="32"/>
        </w:rPr>
      </w:pPr>
      <w:r w:rsidRPr="00B46CC9">
        <w:rPr>
          <w:rFonts w:ascii="Times New Roman" w:eastAsia="Calibri" w:hAnsi="Times New Roman" w:cs="Times New Roman"/>
          <w:b/>
          <w:sz w:val="32"/>
          <w:szCs w:val="32"/>
          <w:lang w:val="en-US"/>
        </w:rPr>
        <w:t>Die</w:t>
      </w:r>
      <w:r w:rsidRPr="00B46CC9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B46CC9">
        <w:rPr>
          <w:rFonts w:ascii="Times New Roman" w:eastAsia="Calibri" w:hAnsi="Times New Roman" w:cs="Times New Roman"/>
          <w:b/>
          <w:sz w:val="32"/>
          <w:szCs w:val="32"/>
          <w:lang w:val="en-US"/>
        </w:rPr>
        <w:t>Weihnachtskrippe</w:t>
      </w:r>
      <w:r w:rsidRPr="00B46CC9">
        <w:rPr>
          <w:rFonts w:ascii="Times New Roman" w:eastAsia="Calibri" w:hAnsi="Times New Roman" w:cs="Times New Roman"/>
          <w:b/>
          <w:sz w:val="32"/>
          <w:szCs w:val="32"/>
        </w:rPr>
        <w:t xml:space="preserve">. </w:t>
      </w:r>
      <w:r w:rsidRPr="00B46CC9">
        <w:rPr>
          <w:rFonts w:ascii="Times New Roman" w:eastAsia="Calibri" w:hAnsi="Times New Roman" w:cs="Times New Roman"/>
          <w:sz w:val="32"/>
          <w:szCs w:val="32"/>
        </w:rPr>
        <w:t>Рождественские ясли с младенцем являются особенно почитаемым атрибутом Рождества в католической церкви.</w:t>
      </w:r>
    </w:p>
    <w:p w:rsidR="00CC6AEA" w:rsidRPr="001D7926" w:rsidRDefault="00CC6AEA" w:rsidP="000718A0">
      <w:pPr>
        <w:rPr>
          <w:rFonts w:ascii="Times New Roman" w:eastAsia="Calibri" w:hAnsi="Times New Roman" w:cs="Times New Roman"/>
          <w:sz w:val="32"/>
          <w:szCs w:val="32"/>
        </w:rPr>
      </w:pPr>
      <w:r w:rsidRPr="00CC6AEA">
        <w:rPr>
          <w:rFonts w:ascii="Times New Roman" w:eastAsia="Calibri" w:hAnsi="Times New Roman" w:cs="Times New Roman"/>
          <w:b/>
          <w:sz w:val="32"/>
          <w:szCs w:val="32"/>
          <w:lang w:val="en-US"/>
        </w:rPr>
        <w:t>Die</w:t>
      </w:r>
      <w:r w:rsidRPr="00243FBC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CC6AEA">
        <w:rPr>
          <w:rFonts w:ascii="Times New Roman" w:eastAsia="Calibri" w:hAnsi="Times New Roman" w:cs="Times New Roman"/>
          <w:b/>
          <w:sz w:val="32"/>
          <w:szCs w:val="32"/>
          <w:lang w:val="en-US"/>
        </w:rPr>
        <w:t>Weihnachtspyramide</w:t>
      </w:r>
      <w:r w:rsidRPr="00243FBC">
        <w:rPr>
          <w:rFonts w:ascii="Times New Roman" w:eastAsia="Calibri" w:hAnsi="Times New Roman" w:cs="Times New Roman"/>
          <w:b/>
          <w:sz w:val="32"/>
          <w:szCs w:val="32"/>
        </w:rPr>
        <w:t>.</w:t>
      </w:r>
      <w:r w:rsidR="00243FBC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243FBC" w:rsidRPr="00243FBC">
        <w:rPr>
          <w:rFonts w:ascii="Times New Roman" w:eastAsia="Calibri" w:hAnsi="Times New Roman" w:cs="Times New Roman"/>
          <w:sz w:val="32"/>
          <w:szCs w:val="32"/>
        </w:rPr>
        <w:t>Немцы любят украшать свои дома и города рождественск</w:t>
      </w:r>
      <w:r w:rsidR="00243FBC">
        <w:rPr>
          <w:rFonts w:ascii="Times New Roman" w:eastAsia="Calibri" w:hAnsi="Times New Roman" w:cs="Times New Roman"/>
          <w:sz w:val="32"/>
          <w:szCs w:val="32"/>
        </w:rPr>
        <w:t xml:space="preserve">ими пирамидами, которые </w:t>
      </w:r>
      <w:r w:rsidR="00243FBC" w:rsidRPr="00243FBC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1D7926">
        <w:rPr>
          <w:rFonts w:ascii="Times New Roman" w:eastAsia="Calibri" w:hAnsi="Times New Roman" w:cs="Times New Roman"/>
          <w:sz w:val="32"/>
          <w:szCs w:val="32"/>
        </w:rPr>
        <w:t>имеют форму карусели</w:t>
      </w:r>
      <w:r w:rsidR="008E71A2">
        <w:rPr>
          <w:rFonts w:ascii="Times New Roman" w:eastAsia="Calibri" w:hAnsi="Times New Roman" w:cs="Times New Roman"/>
          <w:sz w:val="32"/>
          <w:szCs w:val="32"/>
        </w:rPr>
        <w:t xml:space="preserve">. Эти пирамиды вращаются в результате движения </w:t>
      </w:r>
      <w:r w:rsidR="001D7926">
        <w:rPr>
          <w:rFonts w:ascii="Times New Roman" w:eastAsia="Calibri" w:hAnsi="Times New Roman" w:cs="Times New Roman"/>
          <w:sz w:val="32"/>
          <w:szCs w:val="32"/>
        </w:rPr>
        <w:t>воздуха под воздействием горящих свечей</w:t>
      </w:r>
      <w:r w:rsidR="008E71A2">
        <w:rPr>
          <w:rFonts w:ascii="Times New Roman" w:eastAsia="Calibri" w:hAnsi="Times New Roman" w:cs="Times New Roman"/>
          <w:sz w:val="32"/>
          <w:szCs w:val="32"/>
        </w:rPr>
        <w:t>.</w:t>
      </w:r>
      <w:r w:rsidR="00B6572E" w:rsidRPr="00B6572E">
        <w:rPr>
          <w:rFonts w:ascii="Arial" w:hAnsi="Arial" w:cs="Arial"/>
          <w:color w:val="000000"/>
        </w:rPr>
        <w:t xml:space="preserve"> </w:t>
      </w:r>
      <w:r w:rsidR="00B6572E" w:rsidRPr="001D7926">
        <w:rPr>
          <w:rFonts w:ascii="Times New Roman" w:hAnsi="Times New Roman" w:cs="Times New Roman"/>
          <w:color w:val="000000"/>
          <w:sz w:val="32"/>
          <w:szCs w:val="32"/>
        </w:rPr>
        <w:t>До появления рождественской елки такая пирамида считалась в Германии и северной Европе главным рождественским украшением.</w:t>
      </w:r>
    </w:p>
    <w:p w:rsidR="001D0813" w:rsidRDefault="000A233C" w:rsidP="00553498">
      <w:pPr>
        <w:rPr>
          <w:rFonts w:ascii="Times New Roman" w:eastAsia="Calibri" w:hAnsi="Times New Roman" w:cs="Times New Roman"/>
          <w:sz w:val="32"/>
          <w:szCs w:val="32"/>
        </w:rPr>
      </w:pPr>
      <w:r w:rsidRPr="000A233C">
        <w:rPr>
          <w:rFonts w:ascii="Times New Roman" w:eastAsia="Calibri" w:hAnsi="Times New Roman" w:cs="Times New Roman"/>
          <w:b/>
          <w:sz w:val="32"/>
          <w:szCs w:val="32"/>
          <w:lang w:val="en-US"/>
        </w:rPr>
        <w:t>Der</w:t>
      </w:r>
      <w:r w:rsidRPr="007B6EA9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0A233C">
        <w:rPr>
          <w:rFonts w:ascii="Times New Roman" w:eastAsia="Calibri" w:hAnsi="Times New Roman" w:cs="Times New Roman"/>
          <w:b/>
          <w:sz w:val="32"/>
          <w:szCs w:val="32"/>
          <w:lang w:val="en-US"/>
        </w:rPr>
        <w:t>Weihhnachtsbaum</w:t>
      </w:r>
      <w:r w:rsidRPr="007B6EA9">
        <w:rPr>
          <w:rFonts w:ascii="Times New Roman" w:eastAsia="Calibri" w:hAnsi="Times New Roman" w:cs="Times New Roman"/>
          <w:b/>
          <w:sz w:val="32"/>
          <w:szCs w:val="32"/>
        </w:rPr>
        <w:t xml:space="preserve">. </w:t>
      </w:r>
      <w:r w:rsidR="007B6EA9" w:rsidRPr="007B6EA9">
        <w:rPr>
          <w:rFonts w:ascii="Times New Roman" w:eastAsia="Calibri" w:hAnsi="Times New Roman" w:cs="Times New Roman"/>
          <w:sz w:val="32"/>
          <w:szCs w:val="32"/>
        </w:rPr>
        <w:t xml:space="preserve">В далёкие времена свет свечи и вечнозелёные растения почитались как обладающие волшебной силой. Ещё задолго до появления рождественской ёлки на праздник зажигались свечи и горели всю ночь, чтобы отогнать злых духов. Кроме того в дом заносились веточки ели, сосны, можжевельника. Но скоро веточки сменились целыми растениями. Их ставили в углу или подвешивали к потолку. Почему именно там? В те </w:t>
      </w:r>
      <w:r w:rsidR="00714AD9" w:rsidRPr="007B6EA9">
        <w:rPr>
          <w:rFonts w:ascii="Times New Roman" w:eastAsia="Calibri" w:hAnsi="Times New Roman" w:cs="Times New Roman"/>
          <w:sz w:val="32"/>
          <w:szCs w:val="32"/>
        </w:rPr>
        <w:t>далёкие времена люди считали, что именно  в этих местах прячутся</w:t>
      </w:r>
    </w:p>
    <w:p w:rsidR="00714AD9" w:rsidRDefault="00714AD9" w:rsidP="00714AD9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-8-</w:t>
      </w:r>
    </w:p>
    <w:p w:rsidR="00714AD9" w:rsidRDefault="007B6EA9" w:rsidP="00553498">
      <w:pPr>
        <w:rPr>
          <w:rFonts w:ascii="Times New Roman" w:eastAsia="Calibri" w:hAnsi="Times New Roman" w:cs="Times New Roman"/>
          <w:sz w:val="32"/>
          <w:szCs w:val="32"/>
        </w:rPr>
      </w:pPr>
      <w:r w:rsidRPr="007B6EA9">
        <w:rPr>
          <w:rFonts w:ascii="Times New Roman" w:eastAsia="Calibri" w:hAnsi="Times New Roman" w:cs="Times New Roman"/>
          <w:sz w:val="32"/>
          <w:szCs w:val="32"/>
        </w:rPr>
        <w:t>злые духи.</w:t>
      </w:r>
    </w:p>
    <w:p w:rsidR="00553498" w:rsidRDefault="00553498" w:rsidP="00553498">
      <w:pPr>
        <w:rPr>
          <w:rFonts w:ascii="Times New Roman" w:eastAsia="Calibri" w:hAnsi="Times New Roman" w:cs="Times New Roman"/>
          <w:sz w:val="32"/>
          <w:szCs w:val="32"/>
        </w:rPr>
      </w:pPr>
      <w:r w:rsidRPr="00793400">
        <w:rPr>
          <w:rFonts w:ascii="Times New Roman" w:eastAsia="Calibri" w:hAnsi="Times New Roman" w:cs="Times New Roman"/>
          <w:sz w:val="32"/>
          <w:szCs w:val="32"/>
        </w:rPr>
        <w:t>Первые елки, украшенные сладостями, яблоками и орехами, появи</w:t>
      </w:r>
      <w:r w:rsidR="009422DE">
        <w:rPr>
          <w:rFonts w:ascii="Times New Roman" w:eastAsia="Calibri" w:hAnsi="Times New Roman" w:cs="Times New Roman"/>
          <w:sz w:val="32"/>
          <w:szCs w:val="32"/>
        </w:rPr>
        <w:t>лись в Германии в домах богатых людей</w:t>
      </w:r>
      <w:r w:rsidRPr="00793400">
        <w:rPr>
          <w:rFonts w:ascii="Times New Roman" w:eastAsia="Calibri" w:hAnsi="Times New Roman" w:cs="Times New Roman"/>
          <w:sz w:val="32"/>
          <w:szCs w:val="32"/>
        </w:rPr>
        <w:t xml:space="preserve"> в конце 16-го века. Свечи на елке зажгли в 1730 году.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DB5B33">
        <w:rPr>
          <w:rFonts w:ascii="Times New Roman" w:eastAsia="Calibri" w:hAnsi="Times New Roman" w:cs="Times New Roman"/>
          <w:sz w:val="32"/>
          <w:szCs w:val="32"/>
        </w:rPr>
        <w:t xml:space="preserve">И возможно не все знают, что обычай наряжать ёлку гирляндами, </w:t>
      </w:r>
      <w:r>
        <w:rPr>
          <w:rFonts w:ascii="Times New Roman" w:eastAsia="Calibri" w:hAnsi="Times New Roman" w:cs="Times New Roman"/>
          <w:sz w:val="32"/>
          <w:szCs w:val="32"/>
        </w:rPr>
        <w:t>звездами, фигурками</w:t>
      </w:r>
      <w:r w:rsidRPr="00DB5B33">
        <w:rPr>
          <w:rFonts w:ascii="Times New Roman" w:eastAsia="Calibri" w:hAnsi="Times New Roman" w:cs="Times New Roman"/>
          <w:sz w:val="32"/>
          <w:szCs w:val="32"/>
        </w:rPr>
        <w:t xml:space="preserve">, а также различными игрушками и сладостями пришел в Россию именно из Германии, а потом как-то незаметно прижился и в других странах. </w:t>
      </w:r>
      <w:r>
        <w:rPr>
          <w:rFonts w:ascii="Times New Roman" w:eastAsia="Calibri" w:hAnsi="Times New Roman" w:cs="Times New Roman"/>
          <w:sz w:val="32"/>
          <w:szCs w:val="32"/>
        </w:rPr>
        <w:t>А знаете ли вы, что искусственную ёлку придумали в Германии в 1838 году.</w:t>
      </w:r>
    </w:p>
    <w:p w:rsidR="000A233C" w:rsidRDefault="00B443E9" w:rsidP="000718A0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Елка как символ Рождества пришла именно из Германии.</w:t>
      </w:r>
    </w:p>
    <w:p w:rsidR="004E0253" w:rsidRPr="00436F52" w:rsidRDefault="004E0253" w:rsidP="004E0253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436F52">
        <w:rPr>
          <w:rFonts w:ascii="Times New Roman" w:eastAsia="Calibri" w:hAnsi="Times New Roman" w:cs="Times New Roman"/>
          <w:b/>
          <w:sz w:val="32"/>
          <w:szCs w:val="32"/>
          <w:lang w:val="en-US"/>
        </w:rPr>
        <w:t>Der</w:t>
      </w:r>
      <w:r w:rsidRPr="00436F52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436F52">
        <w:rPr>
          <w:rFonts w:ascii="Times New Roman" w:eastAsia="Calibri" w:hAnsi="Times New Roman" w:cs="Times New Roman"/>
          <w:b/>
          <w:sz w:val="32"/>
          <w:szCs w:val="32"/>
          <w:lang w:val="en-US"/>
        </w:rPr>
        <w:t>Weihnachtsstern</w:t>
      </w:r>
      <w:r w:rsidRPr="00436F52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4E0253" w:rsidRPr="008643A2" w:rsidRDefault="004E0253" w:rsidP="004E0253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Символом н</w:t>
      </w:r>
      <w:r w:rsidRPr="001035F9">
        <w:rPr>
          <w:rFonts w:ascii="Times New Roman" w:eastAsia="Calibri" w:hAnsi="Times New Roman" w:cs="Times New Roman"/>
          <w:sz w:val="32"/>
          <w:szCs w:val="32"/>
        </w:rPr>
        <w:t xml:space="preserve">емецкого Рождества считается </w:t>
      </w:r>
      <w:r w:rsidR="00243FBC">
        <w:rPr>
          <w:rFonts w:ascii="Times New Roman" w:eastAsia="Calibri" w:hAnsi="Times New Roman" w:cs="Times New Roman"/>
          <w:sz w:val="32"/>
          <w:szCs w:val="32"/>
        </w:rPr>
        <w:t xml:space="preserve">и </w:t>
      </w:r>
      <w:r w:rsidRPr="001035F9">
        <w:rPr>
          <w:rFonts w:ascii="Times New Roman" w:eastAsia="Calibri" w:hAnsi="Times New Roman" w:cs="Times New Roman"/>
          <w:sz w:val="32"/>
          <w:szCs w:val="32"/>
        </w:rPr>
        <w:t>«Рождественская звезда»</w:t>
      </w:r>
      <w:r>
        <w:rPr>
          <w:rFonts w:ascii="Times New Roman" w:eastAsia="Calibri" w:hAnsi="Times New Roman" w:cs="Times New Roman"/>
          <w:sz w:val="32"/>
          <w:szCs w:val="32"/>
        </w:rPr>
        <w:t>, которая извещает о рожден</w:t>
      </w:r>
      <w:proofErr w:type="gramStart"/>
      <w:r>
        <w:rPr>
          <w:rFonts w:ascii="Times New Roman" w:eastAsia="Calibri" w:hAnsi="Times New Roman" w:cs="Times New Roman"/>
          <w:sz w:val="32"/>
          <w:szCs w:val="32"/>
        </w:rPr>
        <w:t>ии Ии</w:t>
      </w:r>
      <w:proofErr w:type="gramEnd"/>
      <w:r>
        <w:rPr>
          <w:rFonts w:ascii="Times New Roman" w:eastAsia="Calibri" w:hAnsi="Times New Roman" w:cs="Times New Roman"/>
          <w:sz w:val="32"/>
          <w:szCs w:val="32"/>
        </w:rPr>
        <w:t>суса Христа.</w:t>
      </w:r>
      <w:r w:rsidR="00243FBC">
        <w:rPr>
          <w:rFonts w:ascii="Times New Roman" w:eastAsia="Calibri" w:hAnsi="Times New Roman" w:cs="Times New Roman"/>
          <w:sz w:val="32"/>
          <w:szCs w:val="32"/>
        </w:rPr>
        <w:t xml:space="preserve"> Она украшает рождественское дерево и дома немцев.</w:t>
      </w:r>
    </w:p>
    <w:p w:rsidR="002B6D31" w:rsidRPr="00761385" w:rsidRDefault="008A2BF2" w:rsidP="004E0253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8A2BF2">
        <w:rPr>
          <w:rFonts w:ascii="Times New Roman" w:eastAsia="Calibri" w:hAnsi="Times New Roman" w:cs="Times New Roman"/>
          <w:b/>
          <w:sz w:val="32"/>
          <w:szCs w:val="32"/>
          <w:lang w:val="en-US"/>
        </w:rPr>
        <w:t>Der</w:t>
      </w:r>
      <w:r w:rsidRPr="00793400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8A2BF2">
        <w:rPr>
          <w:rFonts w:ascii="Times New Roman" w:eastAsia="Calibri" w:hAnsi="Times New Roman" w:cs="Times New Roman"/>
          <w:b/>
          <w:sz w:val="32"/>
          <w:szCs w:val="32"/>
          <w:lang w:val="en-US"/>
        </w:rPr>
        <w:t>Weihnachtsmarkt</w:t>
      </w:r>
      <w:r w:rsidRPr="00793400">
        <w:rPr>
          <w:rFonts w:ascii="Times New Roman" w:eastAsia="Calibri" w:hAnsi="Times New Roman" w:cs="Times New Roman"/>
          <w:b/>
          <w:sz w:val="32"/>
          <w:szCs w:val="32"/>
        </w:rPr>
        <w:t>.</w:t>
      </w:r>
      <w:r w:rsidR="00761385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436F5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 ожидании Рождества заметный след в любых воспоминаниях оставляет посещение рождественского базара, который, как правило, бывает в любом городе. На этом базаре можно</w:t>
      </w:r>
      <w:r w:rsidR="00CC6AE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="00436F5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купить выпечку, сладости, игрушки. Такие базары начинают свою работу накануне первого воскресенья Адвента и работают до обеденного времени 24 декабря.</w:t>
      </w:r>
      <w:r w:rsidR="00CC6AE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="00436F5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 w:rsidR="00CC6AEA" w:rsidRPr="00CC6AEA">
        <w:rPr>
          <w:rFonts w:ascii="Times New Roman" w:eastAsia="Calibri" w:hAnsi="Times New Roman" w:cs="Times New Roman"/>
          <w:b/>
          <w:sz w:val="32"/>
          <w:szCs w:val="32"/>
          <w:lang w:val="en-US"/>
        </w:rPr>
        <w:t>Der</w:t>
      </w:r>
      <w:r w:rsidR="00CC6AEA" w:rsidRPr="00CC6AEA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CC6AEA" w:rsidRPr="00CC6AEA">
        <w:rPr>
          <w:rFonts w:ascii="Times New Roman" w:eastAsia="Calibri" w:hAnsi="Times New Roman" w:cs="Times New Roman"/>
          <w:b/>
          <w:sz w:val="32"/>
          <w:szCs w:val="32"/>
          <w:lang w:val="en-US"/>
        </w:rPr>
        <w:t>Weihnachtsmann</w:t>
      </w:r>
      <w:r w:rsidR="00CC6AEA" w:rsidRPr="00CC6AEA">
        <w:rPr>
          <w:rFonts w:ascii="Times New Roman" w:eastAsia="Calibri" w:hAnsi="Times New Roman" w:cs="Times New Roman"/>
          <w:b/>
          <w:sz w:val="32"/>
          <w:szCs w:val="32"/>
        </w:rPr>
        <w:t>.</w:t>
      </w:r>
      <w:r w:rsidR="00CC6AEA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CC6AEA" w:rsidRPr="00243FBC">
        <w:rPr>
          <w:rFonts w:ascii="Times New Roman" w:eastAsia="Calibri" w:hAnsi="Times New Roman" w:cs="Times New Roman"/>
          <w:sz w:val="32"/>
          <w:szCs w:val="32"/>
        </w:rPr>
        <w:t xml:space="preserve">Рождественский человек </w:t>
      </w:r>
      <w:r w:rsidR="00243FBC" w:rsidRPr="00243FBC">
        <w:rPr>
          <w:rFonts w:ascii="Times New Roman" w:eastAsia="Calibri" w:hAnsi="Times New Roman" w:cs="Times New Roman"/>
          <w:sz w:val="32"/>
          <w:szCs w:val="32"/>
        </w:rPr>
        <w:t>оставляет подарки под ёлочкой в канун Рождества.</w:t>
      </w:r>
      <w:r w:rsidR="00243FBC">
        <w:rPr>
          <w:rFonts w:ascii="Times New Roman" w:eastAsia="Calibri" w:hAnsi="Times New Roman" w:cs="Times New Roman"/>
          <w:sz w:val="32"/>
          <w:szCs w:val="32"/>
        </w:rPr>
        <w:t xml:space="preserve"> Ну и конечно является желанным гостем на рождественских базарах.</w:t>
      </w:r>
    </w:p>
    <w:p w:rsidR="00761385" w:rsidRPr="00243FBC" w:rsidRDefault="00761385" w:rsidP="004E0253">
      <w:pPr>
        <w:rPr>
          <w:rFonts w:ascii="Times New Roman" w:eastAsia="Calibri" w:hAnsi="Times New Roman" w:cs="Times New Roman"/>
          <w:sz w:val="32"/>
          <w:szCs w:val="32"/>
        </w:rPr>
      </w:pPr>
      <w:r w:rsidRPr="00761385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Учитель: </w:t>
      </w:r>
      <w:r>
        <w:rPr>
          <w:rFonts w:ascii="Times New Roman" w:eastAsia="Calibri" w:hAnsi="Times New Roman" w:cs="Times New Roman"/>
          <w:sz w:val="32"/>
          <w:szCs w:val="32"/>
        </w:rPr>
        <w:t>А теперь давайте повторим Рождественские символы Германии. Назовите их!</w:t>
      </w:r>
    </w:p>
    <w:p w:rsidR="004E0253" w:rsidRDefault="004E0253" w:rsidP="001035F9">
      <w:pPr>
        <w:rPr>
          <w:rFonts w:ascii="Times New Roman" w:eastAsia="Calibri" w:hAnsi="Times New Roman" w:cs="Times New Roman"/>
          <w:sz w:val="32"/>
          <w:szCs w:val="32"/>
        </w:rPr>
      </w:pPr>
      <w:r w:rsidRPr="004E0253">
        <w:rPr>
          <w:rFonts w:ascii="Times New Roman" w:eastAsia="Calibri" w:hAnsi="Times New Roman" w:cs="Times New Roman"/>
          <w:b/>
          <w:sz w:val="32"/>
          <w:szCs w:val="32"/>
        </w:rPr>
        <w:t>Поздравления.</w:t>
      </w:r>
      <w:r w:rsidR="00A94343" w:rsidRPr="00A94343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A94343" w:rsidRPr="006B7D83">
        <w:rPr>
          <w:rFonts w:ascii="Times New Roman" w:eastAsia="Calibri" w:hAnsi="Times New Roman" w:cs="Times New Roman"/>
          <w:sz w:val="32"/>
          <w:szCs w:val="32"/>
        </w:rPr>
        <w:t>Ребята, а как можно поздравить к</w:t>
      </w:r>
      <w:r w:rsidR="007C0444">
        <w:rPr>
          <w:rFonts w:ascii="Times New Roman" w:eastAsia="Calibri" w:hAnsi="Times New Roman" w:cs="Times New Roman"/>
          <w:sz w:val="32"/>
          <w:szCs w:val="32"/>
        </w:rPr>
        <w:t xml:space="preserve">ого- либо с Рождеством </w:t>
      </w:r>
      <w:r w:rsidR="00A94343" w:rsidRPr="006B7D83">
        <w:rPr>
          <w:rFonts w:ascii="Times New Roman" w:eastAsia="Calibri" w:hAnsi="Times New Roman" w:cs="Times New Roman"/>
          <w:sz w:val="32"/>
          <w:szCs w:val="32"/>
        </w:rPr>
        <w:t xml:space="preserve"> по-немецки</w:t>
      </w:r>
      <w:r w:rsidR="006B7D83" w:rsidRPr="006B7D83">
        <w:rPr>
          <w:rFonts w:ascii="Times New Roman" w:eastAsia="Calibri" w:hAnsi="Times New Roman" w:cs="Times New Roman"/>
          <w:sz w:val="32"/>
          <w:szCs w:val="32"/>
        </w:rPr>
        <w:t>?</w:t>
      </w:r>
    </w:p>
    <w:p w:rsidR="001D0813" w:rsidRDefault="001D0813" w:rsidP="001035F9">
      <w:pPr>
        <w:rPr>
          <w:rFonts w:ascii="Times New Roman" w:eastAsia="Calibri" w:hAnsi="Times New Roman" w:cs="Times New Roman"/>
          <w:sz w:val="32"/>
          <w:szCs w:val="32"/>
        </w:rPr>
      </w:pPr>
    </w:p>
    <w:p w:rsidR="001D0813" w:rsidRPr="00E25D16" w:rsidRDefault="001D0813" w:rsidP="001D0813">
      <w:pPr>
        <w:jc w:val="center"/>
        <w:rPr>
          <w:rFonts w:ascii="Times New Roman" w:eastAsia="Calibri" w:hAnsi="Times New Roman" w:cs="Times New Roman"/>
          <w:sz w:val="32"/>
          <w:szCs w:val="32"/>
          <w:lang w:val="en-US"/>
        </w:rPr>
      </w:pPr>
      <w:r w:rsidRPr="00E25D16">
        <w:rPr>
          <w:rFonts w:ascii="Times New Roman" w:eastAsia="Calibri" w:hAnsi="Times New Roman" w:cs="Times New Roman"/>
          <w:sz w:val="32"/>
          <w:szCs w:val="32"/>
          <w:lang w:val="en-US"/>
        </w:rPr>
        <w:t>-9-</w:t>
      </w:r>
    </w:p>
    <w:p w:rsidR="006B7D83" w:rsidRPr="00761385" w:rsidRDefault="006B7D83" w:rsidP="001035F9">
      <w:pPr>
        <w:rPr>
          <w:rFonts w:ascii="Times New Roman" w:eastAsia="Calibri" w:hAnsi="Times New Roman" w:cs="Times New Roman"/>
          <w:b/>
          <w:sz w:val="32"/>
          <w:szCs w:val="32"/>
          <w:u w:val="single"/>
          <w:lang w:val="en-US"/>
        </w:rPr>
      </w:pPr>
      <w:r w:rsidRPr="007C0444">
        <w:rPr>
          <w:rFonts w:ascii="Times New Roman" w:eastAsia="Calibri" w:hAnsi="Times New Roman" w:cs="Times New Roman"/>
          <w:b/>
          <w:sz w:val="32"/>
          <w:szCs w:val="32"/>
          <w:u w:val="single"/>
        </w:rPr>
        <w:t>Дети</w:t>
      </w:r>
      <w:r w:rsidRPr="00761385">
        <w:rPr>
          <w:rFonts w:ascii="Times New Roman" w:eastAsia="Calibri" w:hAnsi="Times New Roman" w:cs="Times New Roman"/>
          <w:b/>
          <w:sz w:val="32"/>
          <w:szCs w:val="32"/>
          <w:u w:val="single"/>
          <w:lang w:val="en-US"/>
        </w:rPr>
        <w:t>:</w:t>
      </w:r>
    </w:p>
    <w:p w:rsidR="00E11612" w:rsidRPr="00761385" w:rsidRDefault="00A94343" w:rsidP="00E11612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r w:rsidRPr="00E433B9">
        <w:rPr>
          <w:rFonts w:ascii="Times New Roman" w:eastAsia="Calibri" w:hAnsi="Times New Roman" w:cs="Times New Roman"/>
          <w:sz w:val="32"/>
          <w:szCs w:val="32"/>
          <w:lang w:val="en-US"/>
        </w:rPr>
        <w:t>Frohe</w:t>
      </w:r>
      <w:r w:rsidRPr="00761385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 w:rsidRPr="00E433B9">
        <w:rPr>
          <w:rFonts w:ascii="Times New Roman" w:eastAsia="Calibri" w:hAnsi="Times New Roman" w:cs="Times New Roman"/>
          <w:sz w:val="32"/>
          <w:szCs w:val="32"/>
          <w:lang w:val="en-US"/>
        </w:rPr>
        <w:t>Weihnachten</w:t>
      </w:r>
      <w:r w:rsidRPr="00761385">
        <w:rPr>
          <w:rFonts w:ascii="Times New Roman" w:eastAsia="Calibri" w:hAnsi="Times New Roman" w:cs="Times New Roman"/>
          <w:sz w:val="32"/>
          <w:szCs w:val="32"/>
          <w:lang w:val="en-US"/>
        </w:rPr>
        <w:t>!</w:t>
      </w:r>
    </w:p>
    <w:p w:rsidR="00E11612" w:rsidRPr="00761385" w:rsidRDefault="00A94343" w:rsidP="00E11612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r w:rsidRPr="00761385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 w:rsidR="00E11612">
        <w:rPr>
          <w:rFonts w:ascii="Times New Roman" w:eastAsia="Calibri" w:hAnsi="Times New Roman" w:cs="Times New Roman"/>
          <w:sz w:val="32"/>
          <w:szCs w:val="32"/>
          <w:lang w:val="en-US"/>
        </w:rPr>
        <w:t>Zu</w:t>
      </w:r>
      <w:r w:rsidR="00E11612" w:rsidRPr="00761385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 w:rsidR="00E11612" w:rsidRPr="00E433B9">
        <w:rPr>
          <w:rFonts w:ascii="Times New Roman" w:eastAsia="Calibri" w:hAnsi="Times New Roman" w:cs="Times New Roman"/>
          <w:sz w:val="32"/>
          <w:szCs w:val="32"/>
          <w:lang w:val="en-US"/>
        </w:rPr>
        <w:t>Weihnachten</w:t>
      </w:r>
      <w:r w:rsidR="00E11612" w:rsidRPr="00761385">
        <w:rPr>
          <w:rFonts w:ascii="Times New Roman" w:eastAsia="Calibri" w:hAnsi="Times New Roman" w:cs="Times New Roman"/>
          <w:sz w:val="32"/>
          <w:szCs w:val="32"/>
          <w:lang w:val="en-US"/>
        </w:rPr>
        <w:t>!</w:t>
      </w:r>
      <w:r w:rsidR="00E11612" w:rsidRPr="00E11612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</w:p>
    <w:p w:rsidR="00E11612" w:rsidRPr="00A94343" w:rsidRDefault="00E11612" w:rsidP="00E11612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r w:rsidRPr="00E433B9">
        <w:rPr>
          <w:rFonts w:ascii="Times New Roman" w:eastAsia="Calibri" w:hAnsi="Times New Roman" w:cs="Times New Roman"/>
          <w:sz w:val="32"/>
          <w:szCs w:val="32"/>
          <w:lang w:val="en-US"/>
        </w:rPr>
        <w:t>Sch</w:t>
      </w:r>
      <w:r w:rsidRPr="00A94343">
        <w:rPr>
          <w:rFonts w:ascii="Times New Roman" w:eastAsia="Calibri" w:hAnsi="Times New Roman" w:cs="Times New Roman"/>
          <w:sz w:val="32"/>
          <w:szCs w:val="32"/>
          <w:lang w:val="en-US"/>
        </w:rPr>
        <w:t>ö</w:t>
      </w:r>
      <w:r w:rsidRPr="00E433B9">
        <w:rPr>
          <w:rFonts w:ascii="Times New Roman" w:eastAsia="Calibri" w:hAnsi="Times New Roman" w:cs="Times New Roman"/>
          <w:sz w:val="32"/>
          <w:szCs w:val="32"/>
          <w:lang w:val="en-US"/>
        </w:rPr>
        <w:t>ne</w:t>
      </w:r>
      <w:r w:rsidRPr="00A94343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 w:rsidRPr="00E433B9">
        <w:rPr>
          <w:rFonts w:ascii="Times New Roman" w:eastAsia="Calibri" w:hAnsi="Times New Roman" w:cs="Times New Roman"/>
          <w:sz w:val="32"/>
          <w:szCs w:val="32"/>
          <w:lang w:val="en-US"/>
        </w:rPr>
        <w:t>Weihnachten</w:t>
      </w:r>
      <w:r w:rsidRPr="00A94343">
        <w:rPr>
          <w:rFonts w:ascii="Times New Roman" w:eastAsia="Calibri" w:hAnsi="Times New Roman" w:cs="Times New Roman"/>
          <w:sz w:val="32"/>
          <w:szCs w:val="32"/>
          <w:lang w:val="en-US"/>
        </w:rPr>
        <w:t>!</w:t>
      </w:r>
    </w:p>
    <w:p w:rsidR="001D0813" w:rsidRPr="001D0813" w:rsidRDefault="00A94343" w:rsidP="00A94343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r w:rsidRPr="00E433B9">
        <w:rPr>
          <w:rFonts w:ascii="Times New Roman" w:eastAsia="Calibri" w:hAnsi="Times New Roman" w:cs="Times New Roman"/>
          <w:sz w:val="32"/>
          <w:szCs w:val="32"/>
          <w:lang w:val="en-US"/>
        </w:rPr>
        <w:t>Fr</w:t>
      </w:r>
      <w:r w:rsidRPr="00761385">
        <w:rPr>
          <w:rFonts w:ascii="Times New Roman" w:eastAsia="Calibri" w:hAnsi="Times New Roman" w:cs="Times New Roman"/>
          <w:sz w:val="32"/>
          <w:szCs w:val="32"/>
          <w:lang w:val="en-US"/>
        </w:rPr>
        <w:t>ö</w:t>
      </w:r>
      <w:r w:rsidRPr="00E433B9">
        <w:rPr>
          <w:rFonts w:ascii="Times New Roman" w:eastAsia="Calibri" w:hAnsi="Times New Roman" w:cs="Times New Roman"/>
          <w:sz w:val="32"/>
          <w:szCs w:val="32"/>
          <w:lang w:val="en-US"/>
        </w:rPr>
        <w:t>hliche</w:t>
      </w:r>
      <w:r w:rsidRPr="00761385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 w:rsidRPr="00E433B9">
        <w:rPr>
          <w:rFonts w:ascii="Times New Roman" w:eastAsia="Calibri" w:hAnsi="Times New Roman" w:cs="Times New Roman"/>
          <w:sz w:val="32"/>
          <w:szCs w:val="32"/>
          <w:lang w:val="en-US"/>
        </w:rPr>
        <w:t>Weihnachten</w:t>
      </w:r>
      <w:r w:rsidRPr="00761385">
        <w:rPr>
          <w:rFonts w:ascii="Times New Roman" w:eastAsia="Calibri" w:hAnsi="Times New Roman" w:cs="Times New Roman"/>
          <w:sz w:val="32"/>
          <w:szCs w:val="32"/>
          <w:lang w:val="en-US"/>
        </w:rPr>
        <w:t>!</w:t>
      </w:r>
    </w:p>
    <w:p w:rsidR="001D0813" w:rsidRPr="001D0813" w:rsidRDefault="00A94343" w:rsidP="001D0813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1D0813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gramStart"/>
      <w:r w:rsidR="001D0813">
        <w:rPr>
          <w:rFonts w:ascii="Times New Roman" w:eastAsia="Calibri" w:hAnsi="Times New Roman" w:cs="Times New Roman"/>
          <w:b/>
          <w:sz w:val="32"/>
          <w:szCs w:val="32"/>
          <w:lang w:val="en-US"/>
        </w:rPr>
        <w:t>V</w:t>
      </w:r>
      <w:r w:rsidR="001D0813" w:rsidRPr="001D0813">
        <w:rPr>
          <w:rFonts w:ascii="Times New Roman" w:eastAsia="Calibri" w:hAnsi="Times New Roman" w:cs="Times New Roman"/>
          <w:b/>
          <w:sz w:val="32"/>
          <w:szCs w:val="32"/>
        </w:rPr>
        <w:t>.</w:t>
      </w:r>
      <w:r w:rsidR="001D0813" w:rsidRPr="001D0813">
        <w:rPr>
          <w:rFonts w:ascii="Times New Roman" w:eastAsia="Calibri" w:hAnsi="Times New Roman" w:cs="Times New Roman"/>
          <w:b/>
          <w:sz w:val="32"/>
          <w:szCs w:val="32"/>
        </w:rPr>
        <w:tab/>
      </w:r>
      <w:r w:rsidR="001D0813" w:rsidRPr="009E61C5">
        <w:rPr>
          <w:rFonts w:ascii="Times New Roman" w:eastAsia="Calibri" w:hAnsi="Times New Roman" w:cs="Times New Roman"/>
          <w:b/>
          <w:sz w:val="32"/>
          <w:szCs w:val="32"/>
        </w:rPr>
        <w:t>Физкультурная</w:t>
      </w:r>
      <w:r w:rsidR="001D0813" w:rsidRPr="001D0813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1D0813" w:rsidRPr="009E61C5">
        <w:rPr>
          <w:rFonts w:ascii="Times New Roman" w:eastAsia="Calibri" w:hAnsi="Times New Roman" w:cs="Times New Roman"/>
          <w:b/>
          <w:sz w:val="32"/>
          <w:szCs w:val="32"/>
        </w:rPr>
        <w:t>пауза</w:t>
      </w:r>
      <w:r w:rsidR="001D0813" w:rsidRPr="001D0813">
        <w:rPr>
          <w:rFonts w:ascii="Times New Roman" w:eastAsia="Calibri" w:hAnsi="Times New Roman" w:cs="Times New Roman"/>
          <w:b/>
          <w:sz w:val="32"/>
          <w:szCs w:val="32"/>
        </w:rPr>
        <w:t>.</w:t>
      </w:r>
      <w:proofErr w:type="gramEnd"/>
      <w:r w:rsidR="001D0813" w:rsidRPr="001D0813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1D0813" w:rsidRPr="0080769D" w:rsidRDefault="001D0813" w:rsidP="001D0813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r w:rsidRPr="0080769D">
        <w:rPr>
          <w:rFonts w:ascii="Times New Roman" w:eastAsia="Calibri" w:hAnsi="Times New Roman" w:cs="Times New Roman"/>
          <w:b/>
          <w:sz w:val="32"/>
          <w:szCs w:val="32"/>
          <w:u w:val="single"/>
        </w:rPr>
        <w:t>Учитель</w:t>
      </w:r>
      <w:r w:rsidRPr="001D0813">
        <w:rPr>
          <w:rFonts w:ascii="Times New Roman" w:eastAsia="Calibri" w:hAnsi="Times New Roman" w:cs="Times New Roman"/>
          <w:b/>
          <w:sz w:val="32"/>
          <w:szCs w:val="32"/>
          <w:u w:val="single"/>
        </w:rPr>
        <w:t>:</w:t>
      </w:r>
      <w:r w:rsidRPr="001D0813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80769D">
        <w:rPr>
          <w:rFonts w:ascii="Times New Roman" w:eastAsia="Calibri" w:hAnsi="Times New Roman" w:cs="Times New Roman"/>
          <w:sz w:val="32"/>
          <w:szCs w:val="32"/>
          <w:lang w:val="en-US"/>
        </w:rPr>
        <w:t>Steht</w:t>
      </w:r>
      <w:r w:rsidRPr="001D0813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80769D">
        <w:rPr>
          <w:rFonts w:ascii="Times New Roman" w:eastAsia="Calibri" w:hAnsi="Times New Roman" w:cs="Times New Roman"/>
          <w:sz w:val="32"/>
          <w:szCs w:val="32"/>
          <w:lang w:val="en-US"/>
        </w:rPr>
        <w:t>auf</w:t>
      </w:r>
      <w:r w:rsidRPr="001D0813">
        <w:rPr>
          <w:rFonts w:ascii="Times New Roman" w:eastAsia="Calibri" w:hAnsi="Times New Roman" w:cs="Times New Roman"/>
          <w:sz w:val="32"/>
          <w:szCs w:val="32"/>
        </w:rPr>
        <w:t xml:space="preserve">! </w:t>
      </w:r>
      <w:proofErr w:type="gramStart"/>
      <w:r w:rsidRPr="0080769D">
        <w:rPr>
          <w:rFonts w:ascii="Times New Roman" w:eastAsia="Calibri" w:hAnsi="Times New Roman" w:cs="Times New Roman"/>
          <w:sz w:val="32"/>
          <w:szCs w:val="32"/>
          <w:lang w:val="en-US"/>
        </w:rPr>
        <w:t>Wir machen eine Turnpause.</w:t>
      </w:r>
      <w:proofErr w:type="gramEnd"/>
    </w:p>
    <w:p w:rsidR="001D0813" w:rsidRPr="00B36CAC" w:rsidRDefault="001D0813" w:rsidP="001D0813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r w:rsidRPr="00B36CAC">
        <w:rPr>
          <w:rFonts w:ascii="Times New Roman" w:eastAsia="Calibri" w:hAnsi="Times New Roman" w:cs="Times New Roman"/>
          <w:sz w:val="32"/>
          <w:szCs w:val="32"/>
          <w:lang w:val="en-US"/>
        </w:rPr>
        <w:t>Eins, zwei,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 w:rsidRPr="00B36CAC">
        <w:rPr>
          <w:rFonts w:ascii="Times New Roman" w:eastAsia="Calibri" w:hAnsi="Times New Roman" w:cs="Times New Roman"/>
          <w:sz w:val="32"/>
          <w:szCs w:val="32"/>
          <w:lang w:val="en-US"/>
        </w:rPr>
        <w:t>drei,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 w:rsidRPr="00B36CAC">
        <w:rPr>
          <w:rFonts w:ascii="Times New Roman" w:eastAsia="Calibri" w:hAnsi="Times New Roman" w:cs="Times New Roman"/>
          <w:sz w:val="32"/>
          <w:szCs w:val="32"/>
          <w:lang w:val="en-US"/>
        </w:rPr>
        <w:t>vier,</w:t>
      </w:r>
    </w:p>
    <w:p w:rsidR="001D0813" w:rsidRPr="00B36CAC" w:rsidRDefault="001D0813" w:rsidP="001D0813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proofErr w:type="gramStart"/>
      <w:r w:rsidRPr="00B36CAC">
        <w:rPr>
          <w:rFonts w:ascii="Times New Roman" w:eastAsia="Calibri" w:hAnsi="Times New Roman" w:cs="Times New Roman"/>
          <w:sz w:val="32"/>
          <w:szCs w:val="32"/>
          <w:lang w:val="en-US"/>
        </w:rPr>
        <w:t>Alle, alle turnen wir.</w:t>
      </w:r>
      <w:proofErr w:type="gramEnd"/>
    </w:p>
    <w:p w:rsidR="001D0813" w:rsidRPr="00B36CAC" w:rsidRDefault="001D0813" w:rsidP="001D0813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r w:rsidRPr="00B36CAC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Hἅnde </w:t>
      </w:r>
      <w:proofErr w:type="gramStart"/>
      <w:r w:rsidRPr="00B36CAC">
        <w:rPr>
          <w:rFonts w:ascii="Times New Roman" w:eastAsia="Calibri" w:hAnsi="Times New Roman" w:cs="Times New Roman"/>
          <w:sz w:val="32"/>
          <w:szCs w:val="32"/>
          <w:lang w:val="en-US"/>
        </w:rPr>
        <w:t>hoch</w:t>
      </w:r>
      <w:proofErr w:type="gramEnd"/>
      <w:r w:rsidRPr="00B36CAC">
        <w:rPr>
          <w:rFonts w:ascii="Times New Roman" w:eastAsia="Calibri" w:hAnsi="Times New Roman" w:cs="Times New Roman"/>
          <w:sz w:val="32"/>
          <w:szCs w:val="32"/>
          <w:lang w:val="en-US"/>
        </w:rPr>
        <w:t>, und dann nach unten.</w:t>
      </w:r>
    </w:p>
    <w:p w:rsidR="001D0813" w:rsidRPr="00B36CAC" w:rsidRDefault="001D0813" w:rsidP="001D0813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>Noch einmal</w:t>
      </w:r>
      <w:r w:rsidRPr="00D1603D">
        <w:rPr>
          <w:rFonts w:ascii="Times New Roman" w:eastAsia="Calibri" w:hAnsi="Times New Roman" w:cs="Times New Roman"/>
          <w:sz w:val="32"/>
          <w:szCs w:val="32"/>
          <w:lang w:val="en-US"/>
        </w:rPr>
        <w:t>,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w</w:t>
      </w:r>
      <w:r w:rsidRPr="00B36CAC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ir </w:t>
      </w:r>
      <w:proofErr w:type="gramStart"/>
      <w:r w:rsidRPr="00B36CAC">
        <w:rPr>
          <w:rFonts w:ascii="Times New Roman" w:eastAsia="Calibri" w:hAnsi="Times New Roman" w:cs="Times New Roman"/>
          <w:sz w:val="32"/>
          <w:szCs w:val="32"/>
          <w:lang w:val="en-US"/>
        </w:rPr>
        <w:t>sind</w:t>
      </w:r>
      <w:proofErr w:type="gramEnd"/>
      <w:r w:rsidRPr="00B36CAC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jetzt munter.</w:t>
      </w:r>
    </w:p>
    <w:p w:rsidR="001D0813" w:rsidRPr="00B36CAC" w:rsidRDefault="001D0813" w:rsidP="001D0813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r w:rsidRPr="00B36CAC">
        <w:rPr>
          <w:rFonts w:ascii="Times New Roman" w:eastAsia="Calibri" w:hAnsi="Times New Roman" w:cs="Times New Roman"/>
          <w:sz w:val="32"/>
          <w:szCs w:val="32"/>
          <w:lang w:val="en-US"/>
        </w:rPr>
        <w:t>Eins, zwei, drei, vier,</w:t>
      </w:r>
    </w:p>
    <w:p w:rsidR="001D0813" w:rsidRDefault="001D0813" w:rsidP="001D0813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r w:rsidRPr="00B36CAC">
        <w:rPr>
          <w:rFonts w:ascii="Times New Roman" w:eastAsia="Calibri" w:hAnsi="Times New Roman" w:cs="Times New Roman"/>
          <w:sz w:val="32"/>
          <w:szCs w:val="32"/>
          <w:lang w:val="en-US"/>
        </w:rPr>
        <w:t>Alle, alle springen wir.</w:t>
      </w:r>
    </w:p>
    <w:p w:rsidR="00A94343" w:rsidRPr="001D0813" w:rsidRDefault="001D0813" w:rsidP="001D0813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Один</w:t>
      </w:r>
      <w:r w:rsidRPr="00D1603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ученик</w:t>
      </w:r>
      <w:r w:rsidRPr="00D1603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читает</w:t>
      </w:r>
      <w:r w:rsidRPr="00D1603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стихотворение</w:t>
      </w:r>
      <w:r w:rsidRPr="00D1603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и</w:t>
      </w:r>
      <w:r w:rsidRPr="00D1603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показывает</w:t>
      </w:r>
      <w:r w:rsidRPr="00D1603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физические</w:t>
      </w:r>
      <w:r w:rsidRPr="00D1603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упражнения</w:t>
      </w:r>
      <w:r w:rsidRPr="00D1603D">
        <w:rPr>
          <w:rFonts w:ascii="Times New Roman" w:eastAsia="Calibri" w:hAnsi="Times New Roman" w:cs="Times New Roman"/>
          <w:sz w:val="32"/>
          <w:szCs w:val="32"/>
        </w:rPr>
        <w:t xml:space="preserve">, </w:t>
      </w:r>
      <w:r>
        <w:rPr>
          <w:rFonts w:ascii="Times New Roman" w:eastAsia="Calibri" w:hAnsi="Times New Roman" w:cs="Times New Roman"/>
          <w:sz w:val="32"/>
          <w:szCs w:val="32"/>
        </w:rPr>
        <w:t>другие</w:t>
      </w:r>
      <w:r w:rsidRPr="00D1603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повторяют за ним хором и делают зарядку</w:t>
      </w:r>
    </w:p>
    <w:p w:rsidR="00D800B3" w:rsidRDefault="00D800B3" w:rsidP="000718A0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D800B3">
        <w:rPr>
          <w:rFonts w:ascii="Times New Roman" w:eastAsia="Calibri" w:hAnsi="Times New Roman" w:cs="Times New Roman"/>
          <w:b/>
          <w:sz w:val="32"/>
          <w:szCs w:val="32"/>
          <w:lang w:val="en-US"/>
        </w:rPr>
        <w:t>VI</w:t>
      </w:r>
      <w:r w:rsidRPr="00A94343"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.   </w:t>
      </w:r>
      <w:r>
        <w:rPr>
          <w:rFonts w:ascii="Times New Roman" w:eastAsia="Calibri" w:hAnsi="Times New Roman" w:cs="Times New Roman"/>
          <w:b/>
          <w:sz w:val="32"/>
          <w:szCs w:val="32"/>
        </w:rPr>
        <w:t>Игра</w:t>
      </w:r>
      <w:r w:rsidRPr="007D2D74">
        <w:rPr>
          <w:rFonts w:ascii="Times New Roman" w:eastAsia="Calibri" w:hAnsi="Times New Roman" w:cs="Times New Roman"/>
          <w:b/>
          <w:sz w:val="32"/>
          <w:szCs w:val="32"/>
        </w:rPr>
        <w:t xml:space="preserve"> «</w:t>
      </w:r>
      <w:r>
        <w:rPr>
          <w:rFonts w:ascii="Times New Roman" w:eastAsia="Calibri" w:hAnsi="Times New Roman" w:cs="Times New Roman"/>
          <w:b/>
          <w:sz w:val="32"/>
          <w:szCs w:val="32"/>
        </w:rPr>
        <w:t>Укрась</w:t>
      </w:r>
      <w:r w:rsidRPr="007D2D74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b/>
          <w:sz w:val="32"/>
          <w:szCs w:val="32"/>
        </w:rPr>
        <w:t>ёлку</w:t>
      </w:r>
      <w:r w:rsidRPr="007D2D74">
        <w:rPr>
          <w:rFonts w:ascii="Times New Roman" w:eastAsia="Calibri" w:hAnsi="Times New Roman" w:cs="Times New Roman"/>
          <w:b/>
          <w:sz w:val="32"/>
          <w:szCs w:val="32"/>
        </w:rPr>
        <w:t>».</w:t>
      </w:r>
    </w:p>
    <w:p w:rsidR="00761385" w:rsidRPr="00761385" w:rsidRDefault="00511BA5" w:rsidP="00761385">
      <w:pPr>
        <w:pStyle w:val="a3"/>
        <w:numPr>
          <w:ilvl w:val="0"/>
          <w:numId w:val="9"/>
        </w:numPr>
        <w:rPr>
          <w:rFonts w:ascii="Times New Roman" w:eastAsia="Calibri" w:hAnsi="Times New Roman" w:cs="Times New Roman"/>
          <w:sz w:val="32"/>
          <w:szCs w:val="32"/>
        </w:rPr>
      </w:pPr>
      <w:r w:rsidRPr="00761385">
        <w:rPr>
          <w:rFonts w:ascii="Times New Roman" w:eastAsia="Calibri" w:hAnsi="Times New Roman" w:cs="Times New Roman"/>
          <w:sz w:val="32"/>
          <w:szCs w:val="32"/>
        </w:rPr>
        <w:t>Проверка домашнего задания.</w:t>
      </w:r>
    </w:p>
    <w:p w:rsidR="006F2CF6" w:rsidRPr="002B5F42" w:rsidRDefault="006F2CF6" w:rsidP="00761385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r w:rsidRPr="00761385">
        <w:rPr>
          <w:rFonts w:ascii="Times New Roman" w:eastAsia="Calibri" w:hAnsi="Times New Roman" w:cs="Times New Roman"/>
          <w:b/>
          <w:sz w:val="32"/>
          <w:szCs w:val="32"/>
          <w:u w:val="single"/>
        </w:rPr>
        <w:t>Учитель:</w:t>
      </w:r>
      <w:r w:rsidR="00761385" w:rsidRPr="00761385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</w:t>
      </w:r>
      <w:r w:rsidRPr="00761385">
        <w:rPr>
          <w:rFonts w:ascii="Times New Roman" w:eastAsia="Calibri" w:hAnsi="Times New Roman" w:cs="Times New Roman"/>
          <w:sz w:val="32"/>
          <w:szCs w:val="32"/>
          <w:lang w:val="en-US"/>
        </w:rPr>
        <w:t>Kinder</w:t>
      </w:r>
      <w:r w:rsidRPr="00761385">
        <w:rPr>
          <w:rFonts w:ascii="Times New Roman" w:eastAsia="Calibri" w:hAnsi="Times New Roman" w:cs="Times New Roman"/>
          <w:sz w:val="32"/>
          <w:szCs w:val="32"/>
        </w:rPr>
        <w:t xml:space="preserve">, </w:t>
      </w:r>
      <w:r w:rsidRPr="00761385">
        <w:rPr>
          <w:rFonts w:ascii="Times New Roman" w:eastAsia="Calibri" w:hAnsi="Times New Roman" w:cs="Times New Roman"/>
          <w:sz w:val="32"/>
          <w:szCs w:val="32"/>
          <w:lang w:val="en-US"/>
        </w:rPr>
        <w:t>ratet</w:t>
      </w:r>
      <w:r w:rsidRPr="00761385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761385">
        <w:rPr>
          <w:rFonts w:ascii="Times New Roman" w:eastAsia="Calibri" w:hAnsi="Times New Roman" w:cs="Times New Roman"/>
          <w:sz w:val="32"/>
          <w:szCs w:val="32"/>
          <w:lang w:val="en-US"/>
        </w:rPr>
        <w:t>mal</w:t>
      </w:r>
      <w:r w:rsidR="00761385" w:rsidRPr="00761385">
        <w:rPr>
          <w:rFonts w:ascii="Times New Roman" w:eastAsia="Calibri" w:hAnsi="Times New Roman" w:cs="Times New Roman"/>
          <w:sz w:val="32"/>
          <w:szCs w:val="32"/>
        </w:rPr>
        <w:t xml:space="preserve">! Отгадайте загадку! </w:t>
      </w:r>
      <w:r w:rsidR="002B5F42">
        <w:rPr>
          <w:rFonts w:ascii="Times New Roman" w:eastAsia="Calibri" w:hAnsi="Times New Roman" w:cs="Times New Roman"/>
          <w:sz w:val="32"/>
          <w:szCs w:val="32"/>
          <w:lang w:val="en-US"/>
        </w:rPr>
        <w:t>Lest und ủbersetzt den Rἅtsel!</w:t>
      </w:r>
    </w:p>
    <w:p w:rsidR="006F2CF6" w:rsidRPr="001D0813" w:rsidRDefault="006F2CF6" w:rsidP="002B5F42">
      <w:pPr>
        <w:spacing w:after="0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r w:rsidRPr="009422DE">
        <w:rPr>
          <w:rFonts w:ascii="Times New Roman" w:eastAsia="Calibri" w:hAnsi="Times New Roman" w:cs="Times New Roman"/>
          <w:b/>
          <w:sz w:val="32"/>
          <w:szCs w:val="32"/>
          <w:lang w:val="en-US"/>
        </w:rPr>
        <w:t>Was</w:t>
      </w:r>
      <w:r w:rsidRPr="001D0813"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 </w:t>
      </w:r>
      <w:r w:rsidRPr="009422DE">
        <w:rPr>
          <w:rFonts w:ascii="Times New Roman" w:eastAsia="Calibri" w:hAnsi="Times New Roman" w:cs="Times New Roman"/>
          <w:b/>
          <w:sz w:val="32"/>
          <w:szCs w:val="32"/>
          <w:lang w:val="en-US"/>
        </w:rPr>
        <w:t>gr</w:t>
      </w:r>
      <w:r w:rsidRPr="001D0813">
        <w:rPr>
          <w:rFonts w:ascii="Times New Roman" w:eastAsia="Calibri" w:hAnsi="Times New Roman" w:cs="Times New Roman"/>
          <w:b/>
          <w:sz w:val="32"/>
          <w:szCs w:val="32"/>
          <w:lang w:val="en-US"/>
        </w:rPr>
        <w:t>ű</w:t>
      </w:r>
      <w:r w:rsidRPr="009422DE">
        <w:rPr>
          <w:rFonts w:ascii="Times New Roman" w:eastAsia="Calibri" w:hAnsi="Times New Roman" w:cs="Times New Roman"/>
          <w:b/>
          <w:sz w:val="32"/>
          <w:szCs w:val="32"/>
          <w:lang w:val="en-US"/>
        </w:rPr>
        <w:t>nt</w:t>
      </w:r>
      <w:r w:rsidRPr="001D0813"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 </w:t>
      </w:r>
      <w:r w:rsidRPr="009422DE">
        <w:rPr>
          <w:rFonts w:ascii="Times New Roman" w:eastAsia="Calibri" w:hAnsi="Times New Roman" w:cs="Times New Roman"/>
          <w:b/>
          <w:sz w:val="32"/>
          <w:szCs w:val="32"/>
          <w:lang w:val="en-US"/>
        </w:rPr>
        <w:t>im</w:t>
      </w:r>
      <w:r w:rsidRPr="001D0813"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 </w:t>
      </w:r>
      <w:r w:rsidRPr="009422DE">
        <w:rPr>
          <w:rFonts w:ascii="Times New Roman" w:eastAsia="Calibri" w:hAnsi="Times New Roman" w:cs="Times New Roman"/>
          <w:b/>
          <w:sz w:val="32"/>
          <w:szCs w:val="32"/>
          <w:lang w:val="en-US"/>
        </w:rPr>
        <w:t>Sommer</w:t>
      </w:r>
    </w:p>
    <w:p w:rsidR="006F2CF6" w:rsidRPr="001D0813" w:rsidRDefault="006F2CF6" w:rsidP="002B5F42">
      <w:pPr>
        <w:spacing w:after="0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r w:rsidRPr="009422DE">
        <w:rPr>
          <w:rFonts w:ascii="Times New Roman" w:eastAsia="Calibri" w:hAnsi="Times New Roman" w:cs="Times New Roman"/>
          <w:b/>
          <w:sz w:val="32"/>
          <w:szCs w:val="32"/>
          <w:lang w:val="en-US"/>
        </w:rPr>
        <w:t>Und</w:t>
      </w:r>
      <w:r w:rsidRPr="001D0813"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 </w:t>
      </w:r>
      <w:r w:rsidRPr="009422DE">
        <w:rPr>
          <w:rFonts w:ascii="Times New Roman" w:eastAsia="Calibri" w:hAnsi="Times New Roman" w:cs="Times New Roman"/>
          <w:b/>
          <w:sz w:val="32"/>
          <w:szCs w:val="32"/>
          <w:lang w:val="en-US"/>
        </w:rPr>
        <w:t>auch</w:t>
      </w:r>
      <w:r w:rsidRPr="001D0813"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 </w:t>
      </w:r>
      <w:r w:rsidRPr="009422DE">
        <w:rPr>
          <w:rFonts w:ascii="Times New Roman" w:eastAsia="Calibri" w:hAnsi="Times New Roman" w:cs="Times New Roman"/>
          <w:b/>
          <w:sz w:val="32"/>
          <w:szCs w:val="32"/>
          <w:lang w:val="en-US"/>
        </w:rPr>
        <w:t>im</w:t>
      </w:r>
      <w:r w:rsidRPr="001D0813"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 </w:t>
      </w:r>
      <w:proofErr w:type="gramStart"/>
      <w:r w:rsidRPr="009422DE">
        <w:rPr>
          <w:rFonts w:ascii="Times New Roman" w:eastAsia="Calibri" w:hAnsi="Times New Roman" w:cs="Times New Roman"/>
          <w:b/>
          <w:sz w:val="32"/>
          <w:szCs w:val="32"/>
          <w:lang w:val="en-US"/>
        </w:rPr>
        <w:t>Winter</w:t>
      </w:r>
      <w:proofErr w:type="gramEnd"/>
    </w:p>
    <w:p w:rsidR="00761385" w:rsidRPr="00761385" w:rsidRDefault="006F2CF6" w:rsidP="002B5F42">
      <w:pPr>
        <w:spacing w:after="0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r w:rsidRPr="009422DE">
        <w:rPr>
          <w:rFonts w:ascii="Times New Roman" w:eastAsia="Calibri" w:hAnsi="Times New Roman" w:cs="Times New Roman"/>
          <w:b/>
          <w:sz w:val="32"/>
          <w:szCs w:val="32"/>
          <w:lang w:val="en-US"/>
        </w:rPr>
        <w:t>Und</w:t>
      </w:r>
      <w:r w:rsidRPr="00761385"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 </w:t>
      </w:r>
      <w:r w:rsidRPr="009422DE">
        <w:rPr>
          <w:rFonts w:ascii="Times New Roman" w:eastAsia="Calibri" w:hAnsi="Times New Roman" w:cs="Times New Roman"/>
          <w:b/>
          <w:sz w:val="32"/>
          <w:szCs w:val="32"/>
          <w:lang w:val="en-US"/>
        </w:rPr>
        <w:t>wor</w:t>
      </w:r>
      <w:r w:rsidRPr="00761385">
        <w:rPr>
          <w:rFonts w:ascii="Times New Roman" w:eastAsia="Calibri" w:hAnsi="Times New Roman" w:cs="Times New Roman"/>
          <w:b/>
          <w:sz w:val="32"/>
          <w:szCs w:val="32"/>
          <w:lang w:val="en-US"/>
        </w:rPr>
        <w:t>ű</w:t>
      </w:r>
      <w:r w:rsidRPr="009422DE">
        <w:rPr>
          <w:rFonts w:ascii="Times New Roman" w:eastAsia="Calibri" w:hAnsi="Times New Roman" w:cs="Times New Roman"/>
          <w:b/>
          <w:sz w:val="32"/>
          <w:szCs w:val="32"/>
          <w:lang w:val="en-US"/>
        </w:rPr>
        <w:t>ber</w:t>
      </w:r>
      <w:r w:rsidRPr="00761385"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 </w:t>
      </w:r>
      <w:r w:rsidRPr="009422DE">
        <w:rPr>
          <w:rFonts w:ascii="Times New Roman" w:eastAsia="Calibri" w:hAnsi="Times New Roman" w:cs="Times New Roman"/>
          <w:b/>
          <w:sz w:val="32"/>
          <w:szCs w:val="32"/>
          <w:lang w:val="en-US"/>
        </w:rPr>
        <w:t>freuen</w:t>
      </w:r>
      <w:r w:rsidRPr="00761385"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 </w:t>
      </w:r>
      <w:r w:rsidRPr="009422DE">
        <w:rPr>
          <w:rFonts w:ascii="Times New Roman" w:eastAsia="Calibri" w:hAnsi="Times New Roman" w:cs="Times New Roman"/>
          <w:b/>
          <w:sz w:val="32"/>
          <w:szCs w:val="32"/>
          <w:lang w:val="en-US"/>
        </w:rPr>
        <w:t>sich</w:t>
      </w:r>
      <w:r w:rsidRPr="00761385"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 </w:t>
      </w:r>
    </w:p>
    <w:p w:rsidR="006F2CF6" w:rsidRDefault="006F2CF6" w:rsidP="002B5F42">
      <w:pPr>
        <w:spacing w:after="0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r w:rsidRPr="009422DE">
        <w:rPr>
          <w:rFonts w:ascii="Times New Roman" w:eastAsia="Calibri" w:hAnsi="Times New Roman" w:cs="Times New Roman"/>
          <w:b/>
          <w:sz w:val="32"/>
          <w:szCs w:val="32"/>
          <w:lang w:val="en-US"/>
        </w:rPr>
        <w:t>Zur</w:t>
      </w:r>
      <w:r w:rsidRPr="00761385"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 </w:t>
      </w:r>
      <w:r w:rsidRPr="009422DE">
        <w:rPr>
          <w:rFonts w:ascii="Times New Roman" w:eastAsia="Calibri" w:hAnsi="Times New Roman" w:cs="Times New Roman"/>
          <w:b/>
          <w:sz w:val="32"/>
          <w:szCs w:val="32"/>
          <w:lang w:val="en-US"/>
        </w:rPr>
        <w:t>Weihnachtszeit</w:t>
      </w:r>
      <w:r w:rsidRPr="00761385"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 </w:t>
      </w:r>
      <w:proofErr w:type="gramStart"/>
      <w:r w:rsidRPr="009422DE">
        <w:rPr>
          <w:rFonts w:ascii="Times New Roman" w:eastAsia="Calibri" w:hAnsi="Times New Roman" w:cs="Times New Roman"/>
          <w:b/>
          <w:sz w:val="32"/>
          <w:szCs w:val="32"/>
          <w:lang w:val="en-US"/>
        </w:rPr>
        <w:t>die</w:t>
      </w:r>
      <w:proofErr w:type="gramEnd"/>
      <w:r w:rsidRPr="00761385"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 </w:t>
      </w:r>
      <w:r w:rsidRPr="009422DE">
        <w:rPr>
          <w:rFonts w:ascii="Times New Roman" w:eastAsia="Calibri" w:hAnsi="Times New Roman" w:cs="Times New Roman"/>
          <w:b/>
          <w:sz w:val="32"/>
          <w:szCs w:val="32"/>
          <w:lang w:val="en-US"/>
        </w:rPr>
        <w:t>Kinder</w:t>
      </w:r>
      <w:r w:rsidRPr="00761385">
        <w:rPr>
          <w:rFonts w:ascii="Times New Roman" w:eastAsia="Calibri" w:hAnsi="Times New Roman" w:cs="Times New Roman"/>
          <w:b/>
          <w:sz w:val="32"/>
          <w:szCs w:val="32"/>
          <w:lang w:val="en-US"/>
        </w:rPr>
        <w:t>?</w:t>
      </w:r>
    </w:p>
    <w:p w:rsidR="00714AD9" w:rsidRPr="00714AD9" w:rsidRDefault="00714AD9" w:rsidP="002B5F42">
      <w:pPr>
        <w:spacing w:after="0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Учитель</w:t>
      </w:r>
      <w:r w:rsidRPr="00714AD9"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: </w:t>
      </w:r>
      <w:r w:rsidRPr="00714AD9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Also! Was </w:t>
      </w:r>
      <w:proofErr w:type="gramStart"/>
      <w:r w:rsidRPr="00714AD9">
        <w:rPr>
          <w:rFonts w:ascii="Times New Roman" w:eastAsia="Calibri" w:hAnsi="Times New Roman" w:cs="Times New Roman"/>
          <w:sz w:val="32"/>
          <w:szCs w:val="32"/>
          <w:lang w:val="en-US"/>
        </w:rPr>
        <w:t>ist</w:t>
      </w:r>
      <w:proofErr w:type="gramEnd"/>
      <w:r w:rsidRPr="00714AD9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das?</w:t>
      </w:r>
    </w:p>
    <w:p w:rsidR="006F2CF6" w:rsidRPr="00E25D16" w:rsidRDefault="006F2CF6" w:rsidP="000718A0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r w:rsidRPr="007C0444">
        <w:rPr>
          <w:rFonts w:ascii="Times New Roman" w:eastAsia="Calibri" w:hAnsi="Times New Roman" w:cs="Times New Roman"/>
          <w:b/>
          <w:sz w:val="32"/>
          <w:szCs w:val="32"/>
          <w:u w:val="single"/>
        </w:rPr>
        <w:t>Дети</w:t>
      </w:r>
      <w:r w:rsidRPr="001D0813">
        <w:rPr>
          <w:rFonts w:ascii="Times New Roman" w:eastAsia="Calibri" w:hAnsi="Times New Roman" w:cs="Times New Roman"/>
          <w:b/>
          <w:sz w:val="32"/>
          <w:szCs w:val="32"/>
          <w:u w:val="single"/>
          <w:lang w:val="en-US"/>
        </w:rPr>
        <w:t>:</w:t>
      </w:r>
      <w:r w:rsidR="00A669B4" w:rsidRPr="001D0813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 w:rsidR="00A669B4" w:rsidRPr="007C6112">
        <w:rPr>
          <w:rFonts w:ascii="Times New Roman" w:eastAsia="Calibri" w:hAnsi="Times New Roman" w:cs="Times New Roman"/>
          <w:sz w:val="32"/>
          <w:szCs w:val="32"/>
          <w:lang w:val="en-US"/>
        </w:rPr>
        <w:t>die T</w:t>
      </w:r>
      <w:r w:rsidRPr="007C6112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anne </w:t>
      </w:r>
      <w:r w:rsidRPr="007C6112">
        <w:rPr>
          <w:rFonts w:ascii="Times New Roman" w:eastAsia="Calibri" w:hAnsi="Times New Roman" w:cs="Times New Roman"/>
          <w:sz w:val="32"/>
          <w:szCs w:val="32"/>
        </w:rPr>
        <w:t>или</w:t>
      </w:r>
      <w:r w:rsidRPr="007C6112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der Weihnachtsbaum. </w:t>
      </w:r>
    </w:p>
    <w:p w:rsidR="001D0813" w:rsidRPr="001D0813" w:rsidRDefault="001D0813" w:rsidP="001D0813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-10-</w:t>
      </w:r>
    </w:p>
    <w:p w:rsidR="006F2CF6" w:rsidRPr="001D0813" w:rsidRDefault="006F2CF6" w:rsidP="000718A0">
      <w:pPr>
        <w:rPr>
          <w:rFonts w:ascii="Times New Roman" w:eastAsia="Calibri" w:hAnsi="Times New Roman" w:cs="Times New Roman"/>
          <w:sz w:val="32"/>
          <w:szCs w:val="32"/>
        </w:rPr>
      </w:pP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Ja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, gut. Und das </w:t>
      </w: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ist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unsere Tanne. Schműcken wir u</w:t>
      </w:r>
      <w:r w:rsidR="00A669B4">
        <w:rPr>
          <w:rFonts w:ascii="Times New Roman" w:eastAsia="Calibri" w:hAnsi="Times New Roman" w:cs="Times New Roman"/>
          <w:sz w:val="32"/>
          <w:szCs w:val="32"/>
          <w:lang w:val="en-US"/>
        </w:rPr>
        <w:t>n</w:t>
      </w:r>
      <w:r w:rsidR="001D0813">
        <w:rPr>
          <w:rFonts w:ascii="Times New Roman" w:eastAsia="Calibri" w:hAnsi="Times New Roman" w:cs="Times New Roman"/>
          <w:sz w:val="32"/>
          <w:szCs w:val="32"/>
          <w:lang w:val="en-US"/>
        </w:rPr>
        <w:t>sere Tanne</w:t>
      </w:r>
      <w:r w:rsidR="001D0813">
        <w:rPr>
          <w:rFonts w:ascii="Times New Roman" w:eastAsia="Calibri" w:hAnsi="Times New Roman" w:cs="Times New Roman"/>
          <w:sz w:val="32"/>
          <w:szCs w:val="32"/>
        </w:rPr>
        <w:t>!</w:t>
      </w:r>
    </w:p>
    <w:p w:rsidR="006F2CF6" w:rsidRDefault="006F2CF6" w:rsidP="000718A0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Steht auf! Geht </w:t>
      </w: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an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die Tafel! Nehmt, bitte, eure Schmucksachen!</w:t>
      </w:r>
    </w:p>
    <w:p w:rsidR="00A279CE" w:rsidRPr="008643A2" w:rsidRDefault="009422DE" w:rsidP="000718A0">
      <w:pPr>
        <w:rPr>
          <w:rFonts w:ascii="Times New Roman" w:eastAsia="Calibri" w:hAnsi="Times New Roman" w:cs="Times New Roman"/>
          <w:sz w:val="32"/>
          <w:szCs w:val="32"/>
        </w:rPr>
      </w:pPr>
      <w:proofErr w:type="gramStart"/>
      <w:r>
        <w:rPr>
          <w:rFonts w:ascii="Times New Roman" w:eastAsia="Calibri" w:hAnsi="Times New Roman" w:cs="Times New Roman"/>
          <w:b/>
          <w:sz w:val="32"/>
          <w:szCs w:val="32"/>
          <w:lang w:val="en-US"/>
        </w:rPr>
        <w:t>Das</w:t>
      </w:r>
      <w:r w:rsidRPr="003B7799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b/>
          <w:sz w:val="32"/>
          <w:szCs w:val="32"/>
        </w:rPr>
        <w:t>Ке</w:t>
      </w:r>
      <w:r>
        <w:rPr>
          <w:rFonts w:ascii="Times New Roman" w:eastAsia="Calibri" w:hAnsi="Times New Roman" w:cs="Times New Roman"/>
          <w:b/>
          <w:sz w:val="32"/>
          <w:szCs w:val="32"/>
          <w:lang w:val="en-US"/>
        </w:rPr>
        <w:t>ttens</w:t>
      </w:r>
      <w:r w:rsidR="00A279CE" w:rsidRPr="00A279CE">
        <w:rPr>
          <w:rFonts w:ascii="Times New Roman" w:eastAsia="Calibri" w:hAnsi="Times New Roman" w:cs="Times New Roman"/>
          <w:b/>
          <w:sz w:val="32"/>
          <w:szCs w:val="32"/>
          <w:lang w:val="en-US"/>
        </w:rPr>
        <w:t>piel</w:t>
      </w:r>
      <w:r w:rsidR="00A279CE" w:rsidRPr="00A279CE">
        <w:rPr>
          <w:rFonts w:ascii="Times New Roman" w:eastAsia="Calibri" w:hAnsi="Times New Roman" w:cs="Times New Roman"/>
          <w:sz w:val="32"/>
          <w:szCs w:val="32"/>
        </w:rPr>
        <w:t xml:space="preserve"> (</w:t>
      </w:r>
      <w:r w:rsidR="00A279CE">
        <w:rPr>
          <w:rFonts w:ascii="Times New Roman" w:eastAsia="Calibri" w:hAnsi="Times New Roman" w:cs="Times New Roman"/>
          <w:sz w:val="32"/>
          <w:szCs w:val="32"/>
        </w:rPr>
        <w:t>игра – цепочка).</w:t>
      </w:r>
      <w:proofErr w:type="gramEnd"/>
      <w:r w:rsidR="00A279CE">
        <w:rPr>
          <w:rFonts w:ascii="Times New Roman" w:eastAsia="Calibri" w:hAnsi="Times New Roman" w:cs="Times New Roman"/>
          <w:sz w:val="32"/>
          <w:szCs w:val="32"/>
        </w:rPr>
        <w:t xml:space="preserve"> Но мы</w:t>
      </w:r>
      <w:r w:rsidR="00701C45">
        <w:rPr>
          <w:rFonts w:ascii="Times New Roman" w:eastAsia="Calibri" w:hAnsi="Times New Roman" w:cs="Times New Roman"/>
          <w:sz w:val="32"/>
          <w:szCs w:val="32"/>
        </w:rPr>
        <w:t xml:space="preserve"> не просто должны украсить ёлку. М</w:t>
      </w:r>
      <w:r w:rsidR="00A279CE">
        <w:rPr>
          <w:rFonts w:ascii="Times New Roman" w:eastAsia="Calibri" w:hAnsi="Times New Roman" w:cs="Times New Roman"/>
          <w:sz w:val="32"/>
          <w:szCs w:val="32"/>
        </w:rPr>
        <w:t>ы должны называть</w:t>
      </w:r>
      <w:r w:rsidR="00701C45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gramStart"/>
      <w:r w:rsidR="00701C45">
        <w:rPr>
          <w:rFonts w:ascii="Times New Roman" w:eastAsia="Calibri" w:hAnsi="Times New Roman" w:cs="Times New Roman"/>
          <w:sz w:val="32"/>
          <w:szCs w:val="32"/>
        </w:rPr>
        <w:t>по - немецки</w:t>
      </w:r>
      <w:proofErr w:type="gramEnd"/>
      <w:r w:rsidR="00A279CE">
        <w:rPr>
          <w:rFonts w:ascii="Times New Roman" w:eastAsia="Calibri" w:hAnsi="Times New Roman" w:cs="Times New Roman"/>
          <w:sz w:val="32"/>
          <w:szCs w:val="32"/>
        </w:rPr>
        <w:t xml:space="preserve"> украшение, которое мы будем вешать на ёлку и описать свои действия, а также спросить одноклассника о том, что он будет вешать на ёлку.</w:t>
      </w:r>
      <w:r w:rsidR="00A279CE" w:rsidRPr="00A279CE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701C45" w:rsidRPr="00511BA5" w:rsidRDefault="00A669B4" w:rsidP="000718A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>Was</w:t>
      </w:r>
      <w:r w:rsidRPr="00507AED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brauchen</w:t>
      </w:r>
      <w:r w:rsidRPr="00507AED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wir</w:t>
      </w:r>
      <w:r w:rsidRPr="00507AED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,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um</w:t>
      </w:r>
      <w:r w:rsidRPr="00507AED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die</w:t>
      </w:r>
      <w:r w:rsidRPr="00507AED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Tanne</w:t>
      </w:r>
      <w:r w:rsidRPr="00507AED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zu</w:t>
      </w:r>
      <w:r w:rsidRPr="00507AED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schm</w:t>
      </w:r>
      <w:r w:rsidRPr="00507AED">
        <w:rPr>
          <w:rFonts w:ascii="Times New Roman" w:eastAsia="Calibri" w:hAnsi="Times New Roman" w:cs="Times New Roman"/>
          <w:sz w:val="32"/>
          <w:szCs w:val="32"/>
          <w:lang w:val="en-US"/>
        </w:rPr>
        <w:t>ű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cken</w:t>
      </w:r>
      <w:r w:rsidRPr="00507AED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? </w:t>
      </w: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Brauchen</w:t>
      </w:r>
      <w:r w:rsidRPr="007D2D7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wir</w:t>
      </w:r>
      <w:r w:rsidRPr="007D2D7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einen</w:t>
      </w:r>
      <w:r w:rsidRPr="007D2D7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Stern</w:t>
      </w:r>
      <w:r w:rsidRPr="007D2D74">
        <w:rPr>
          <w:rFonts w:ascii="Times New Roman" w:eastAsia="Calibri" w:hAnsi="Times New Roman" w:cs="Times New Roman"/>
          <w:sz w:val="32"/>
          <w:szCs w:val="32"/>
        </w:rPr>
        <w:t>?</w:t>
      </w:r>
      <w:proofErr w:type="gramEnd"/>
      <w:r w:rsidR="00511BA5" w:rsidRPr="007D2D7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511BA5" w:rsidRPr="00511BA5">
        <w:rPr>
          <w:rFonts w:ascii="Times New Roman" w:eastAsia="Calibri" w:hAnsi="Times New Roman" w:cs="Times New Roman"/>
          <w:sz w:val="32"/>
          <w:szCs w:val="32"/>
        </w:rPr>
        <w:t>(</w:t>
      </w:r>
      <w:r w:rsidR="00511BA5">
        <w:rPr>
          <w:rFonts w:ascii="Times New Roman" w:eastAsia="Calibri" w:hAnsi="Times New Roman" w:cs="Times New Roman"/>
          <w:sz w:val="32"/>
          <w:szCs w:val="32"/>
        </w:rPr>
        <w:t>Речевой</w:t>
      </w:r>
      <w:r w:rsidR="00511BA5" w:rsidRPr="00511BA5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511BA5">
        <w:rPr>
          <w:rFonts w:ascii="Times New Roman" w:eastAsia="Calibri" w:hAnsi="Times New Roman" w:cs="Times New Roman"/>
          <w:sz w:val="32"/>
          <w:szCs w:val="32"/>
        </w:rPr>
        <w:t>образец, который можно написать на доске для слабых учащихся.)</w:t>
      </w:r>
    </w:p>
    <w:p w:rsidR="00701C45" w:rsidRPr="00701C45" w:rsidRDefault="00A669B4" w:rsidP="000718A0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r w:rsidRPr="00511BA5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701C45" w:rsidRPr="00701C45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-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Was</w:t>
      </w:r>
      <w:r w:rsidRPr="00701C45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ist</w:t>
      </w:r>
      <w:proofErr w:type="gramEnd"/>
      <w:r w:rsidRPr="00701C45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das</w:t>
      </w:r>
      <w:r w:rsidRPr="00701C45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? </w:t>
      </w:r>
    </w:p>
    <w:p w:rsidR="00701C45" w:rsidRPr="00701C45" w:rsidRDefault="00701C45" w:rsidP="000718A0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r w:rsidRPr="00701C45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- </w:t>
      </w:r>
      <w:r w:rsidR="00A669B4">
        <w:rPr>
          <w:rFonts w:ascii="Times New Roman" w:eastAsia="Calibri" w:hAnsi="Times New Roman" w:cs="Times New Roman"/>
          <w:sz w:val="32"/>
          <w:szCs w:val="32"/>
          <w:lang w:val="en-US"/>
        </w:rPr>
        <w:t>Das</w:t>
      </w:r>
      <w:r w:rsidR="00A669B4" w:rsidRPr="00A279CE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proofErr w:type="gramStart"/>
      <w:r w:rsidR="00A669B4">
        <w:rPr>
          <w:rFonts w:ascii="Times New Roman" w:eastAsia="Calibri" w:hAnsi="Times New Roman" w:cs="Times New Roman"/>
          <w:sz w:val="32"/>
          <w:szCs w:val="32"/>
          <w:lang w:val="en-US"/>
        </w:rPr>
        <w:t>ist</w:t>
      </w:r>
      <w:proofErr w:type="gramEnd"/>
      <w:r w:rsidR="00A669B4" w:rsidRPr="00A279CE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 w:rsidR="00A279CE">
        <w:rPr>
          <w:rFonts w:ascii="Times New Roman" w:eastAsia="Calibri" w:hAnsi="Times New Roman" w:cs="Times New Roman"/>
          <w:sz w:val="32"/>
          <w:szCs w:val="32"/>
          <w:lang w:val="en-US"/>
        </w:rPr>
        <w:t>der</w:t>
      </w:r>
      <w:r w:rsidR="00A669B4" w:rsidRPr="00A279CE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 w:rsidR="00A669B4">
        <w:rPr>
          <w:rFonts w:ascii="Times New Roman" w:eastAsia="Calibri" w:hAnsi="Times New Roman" w:cs="Times New Roman"/>
          <w:sz w:val="32"/>
          <w:szCs w:val="32"/>
          <w:lang w:val="en-US"/>
        </w:rPr>
        <w:t>Stern</w:t>
      </w:r>
      <w:r w:rsidR="00A669B4" w:rsidRPr="00A279CE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. </w:t>
      </w:r>
    </w:p>
    <w:p w:rsidR="00A669B4" w:rsidRDefault="00701C45" w:rsidP="000718A0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r w:rsidRPr="00701C45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- </w:t>
      </w:r>
      <w:r w:rsidR="00A669B4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Ich hἅnge den Stern </w:t>
      </w:r>
      <w:proofErr w:type="gramStart"/>
      <w:r w:rsidR="00A669B4">
        <w:rPr>
          <w:rFonts w:ascii="Times New Roman" w:eastAsia="Calibri" w:hAnsi="Times New Roman" w:cs="Times New Roman"/>
          <w:sz w:val="32"/>
          <w:szCs w:val="32"/>
          <w:lang w:val="en-US"/>
        </w:rPr>
        <w:t>an</w:t>
      </w:r>
      <w:proofErr w:type="gramEnd"/>
      <w:r w:rsidR="00A669B4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die Tanne.</w:t>
      </w:r>
    </w:p>
    <w:p w:rsidR="00701C45" w:rsidRPr="00701C45" w:rsidRDefault="00701C45" w:rsidP="000718A0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r w:rsidRPr="00701C45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- </w:t>
      </w:r>
      <w:r w:rsidR="00A279CE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Der Stern hἅngt </w:t>
      </w:r>
      <w:proofErr w:type="gramStart"/>
      <w:r w:rsidR="00A279CE">
        <w:rPr>
          <w:rFonts w:ascii="Times New Roman" w:eastAsia="Calibri" w:hAnsi="Times New Roman" w:cs="Times New Roman"/>
          <w:sz w:val="32"/>
          <w:szCs w:val="32"/>
          <w:lang w:val="en-US"/>
        </w:rPr>
        <w:t>an</w:t>
      </w:r>
      <w:proofErr w:type="gramEnd"/>
      <w:r w:rsidR="00A279CE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der Tanne.</w:t>
      </w:r>
    </w:p>
    <w:p w:rsidR="00A279CE" w:rsidRPr="00A669B4" w:rsidRDefault="00A279CE" w:rsidP="000718A0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 w:rsidR="00701C45" w:rsidRPr="00241A16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-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Und was hἅngst du </w:t>
      </w: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an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die Tanne?                    </w:t>
      </w:r>
    </w:p>
    <w:p w:rsidR="002E3FAA" w:rsidRPr="007C0444" w:rsidRDefault="002E3FAA" w:rsidP="000718A0">
      <w:pPr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7C0444">
        <w:rPr>
          <w:rFonts w:ascii="Times New Roman" w:eastAsia="Calibri" w:hAnsi="Times New Roman" w:cs="Times New Roman"/>
          <w:b/>
          <w:sz w:val="32"/>
          <w:szCs w:val="32"/>
          <w:u w:val="single"/>
        </w:rPr>
        <w:t>Учитель:</w:t>
      </w:r>
    </w:p>
    <w:p w:rsidR="008541E3" w:rsidRPr="00507AED" w:rsidRDefault="008541E3" w:rsidP="000718A0">
      <w:pP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 некоторых областях Германии есть такая рождественская традиция – 26 декабря идти в гости к друзьям, расхвалить их рождественскую елку – это так называемая хвала рождественской елке – своеобразный немецкий обычай. Чаще всего тот, кто хвалит елку, получает приглашение к столу, затем завязывается беседа, а за ней рождественская елка будет похвалена еще не один раз.</w:t>
      </w:r>
      <w:r w:rsidR="002E3FA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Ребята, давайте поддержим этот немецкий обычай и похвалим нашу ёлку!</w:t>
      </w:r>
    </w:p>
    <w:p w:rsidR="002E3FAA" w:rsidRPr="003205EB" w:rsidRDefault="002E3FAA" w:rsidP="000718A0">
      <w:pP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  <w:t>Wie</w:t>
      </w:r>
      <w:r w:rsidRPr="003205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  <w:t>ist</w:t>
      </w:r>
      <w:proofErr w:type="gramEnd"/>
      <w:r w:rsidRPr="003205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  <w:t>u</w:t>
      </w:r>
      <w:r w:rsidR="00A669B4"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  <w:t>n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  <w:t>sere</w:t>
      </w:r>
      <w:r w:rsidRPr="003205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  <w:t>Tanne</w:t>
      </w:r>
      <w:r w:rsidRPr="003205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?</w:t>
      </w:r>
    </w:p>
    <w:p w:rsidR="002E3FAA" w:rsidRPr="00B26C3C" w:rsidRDefault="002E3FAA" w:rsidP="000718A0">
      <w:pP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Предполагаемые ответы учащихся:</w:t>
      </w:r>
    </w:p>
    <w:p w:rsidR="002E3FAA" w:rsidRDefault="002E3FAA" w:rsidP="000718A0">
      <w:pP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  <w:t xml:space="preserve">Unsere Tanne </w:t>
      </w:r>
      <w:proofErr w:type="gramStart"/>
      <w:r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  <w:t>ist</w:t>
      </w:r>
      <w:proofErr w:type="gramEnd"/>
      <w:r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  <w:t xml:space="preserve"> groβ.</w:t>
      </w:r>
    </w:p>
    <w:p w:rsidR="001D0813" w:rsidRPr="001D0813" w:rsidRDefault="001D0813" w:rsidP="001D0813">
      <w:pPr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-11-</w:t>
      </w:r>
    </w:p>
    <w:p w:rsidR="002E3FAA" w:rsidRPr="00F826D2" w:rsidRDefault="002E3FAA" w:rsidP="000718A0">
      <w:pPr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  <w:t>U</w:t>
      </w:r>
      <w:r w:rsidR="00A669B4"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  <w:t>n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  <w:t xml:space="preserve">sere Tanne </w:t>
      </w:r>
      <w:proofErr w:type="gramStart"/>
      <w:r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  <w:t>ist</w:t>
      </w:r>
      <w:proofErr w:type="gramEnd"/>
      <w:r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  <w:t xml:space="preserve"> gut.</w:t>
      </w:r>
    </w:p>
    <w:p w:rsidR="002E3FAA" w:rsidRPr="002E3FAA" w:rsidRDefault="002E3FAA" w:rsidP="000718A0">
      <w:pPr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  <w:t xml:space="preserve">Unsere Tanne </w:t>
      </w:r>
      <w:proofErr w:type="gramStart"/>
      <w:r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  <w:t>ist</w:t>
      </w:r>
      <w:proofErr w:type="gramEnd"/>
      <w:r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  <w:t xml:space="preserve"> grűn</w:t>
      </w:r>
      <w:r w:rsidRPr="002E3FAA"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  <w:t>.</w:t>
      </w:r>
    </w:p>
    <w:p w:rsidR="002E3FAA" w:rsidRDefault="002E3FAA" w:rsidP="000718A0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Unsere Tanne </w:t>
      </w: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ist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schӧn und lustig (festlig, geschműckt).</w:t>
      </w:r>
    </w:p>
    <w:p w:rsidR="00665CEB" w:rsidRPr="007C0444" w:rsidRDefault="00665CEB" w:rsidP="000718A0">
      <w:pPr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7C0444">
        <w:rPr>
          <w:rFonts w:ascii="Times New Roman" w:eastAsia="Calibri" w:hAnsi="Times New Roman" w:cs="Times New Roman"/>
          <w:b/>
          <w:sz w:val="32"/>
          <w:szCs w:val="32"/>
          <w:u w:val="single"/>
        </w:rPr>
        <w:t>Учитель:</w:t>
      </w:r>
    </w:p>
    <w:p w:rsidR="00665CEB" w:rsidRPr="008643A2" w:rsidRDefault="00665CEB" w:rsidP="000718A0">
      <w:pPr>
        <w:rPr>
          <w:rFonts w:ascii="Times New Roman" w:eastAsia="Calibri" w:hAnsi="Times New Roman" w:cs="Times New Roman"/>
          <w:sz w:val="32"/>
          <w:szCs w:val="32"/>
        </w:rPr>
      </w:pP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Gefἅllt</w:t>
      </w:r>
      <w:r w:rsidRPr="001D792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euch</w:t>
      </w:r>
      <w:r w:rsidRPr="001D792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unsere</w:t>
      </w:r>
      <w:r w:rsidRPr="001D792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Tanne</w:t>
      </w:r>
      <w:r w:rsidRPr="001D7926">
        <w:rPr>
          <w:rFonts w:ascii="Times New Roman" w:eastAsia="Calibri" w:hAnsi="Times New Roman" w:cs="Times New Roman"/>
          <w:sz w:val="32"/>
          <w:szCs w:val="32"/>
        </w:rPr>
        <w:t>?</w:t>
      </w:r>
      <w:proofErr w:type="gramEnd"/>
      <w:r w:rsidRPr="001D792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Нравиться</w:t>
      </w:r>
      <w:r w:rsidRPr="001D792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вам</w:t>
      </w:r>
      <w:r w:rsidRPr="001D792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наша</w:t>
      </w:r>
      <w:r w:rsidRPr="001D792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ёлка</w:t>
      </w:r>
      <w:r w:rsidRPr="001D7926">
        <w:rPr>
          <w:rFonts w:ascii="Times New Roman" w:eastAsia="Calibri" w:hAnsi="Times New Roman" w:cs="Times New Roman"/>
          <w:sz w:val="32"/>
          <w:szCs w:val="32"/>
        </w:rPr>
        <w:t>?</w:t>
      </w:r>
    </w:p>
    <w:p w:rsidR="002E3FAA" w:rsidRDefault="00665CEB" w:rsidP="000718A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>Dann</w:t>
      </w:r>
      <w:r w:rsidRPr="003205EB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les</w:t>
      </w:r>
      <w:r w:rsidR="002E3FAA">
        <w:rPr>
          <w:rFonts w:ascii="Times New Roman" w:eastAsia="Calibri" w:hAnsi="Times New Roman" w:cs="Times New Roman"/>
          <w:sz w:val="32"/>
          <w:szCs w:val="32"/>
          <w:lang w:val="en-US"/>
        </w:rPr>
        <w:t>en</w:t>
      </w:r>
      <w:r w:rsidR="002E3FAA" w:rsidRPr="003205EB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 w:rsidR="002E3FAA">
        <w:rPr>
          <w:rFonts w:ascii="Times New Roman" w:eastAsia="Calibri" w:hAnsi="Times New Roman" w:cs="Times New Roman"/>
          <w:sz w:val="32"/>
          <w:szCs w:val="32"/>
          <w:lang w:val="en-US"/>
        </w:rPr>
        <w:t>wir</w:t>
      </w:r>
      <w:r w:rsidR="002E3FAA" w:rsidRPr="003205EB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das</w:t>
      </w:r>
      <w:r w:rsidRPr="003205EB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Gedicht</w:t>
      </w:r>
      <w:r w:rsidRPr="003205EB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f</w:t>
      </w:r>
      <w:r w:rsidRPr="003205EB">
        <w:rPr>
          <w:rFonts w:ascii="Times New Roman" w:eastAsia="Calibri" w:hAnsi="Times New Roman" w:cs="Times New Roman"/>
          <w:sz w:val="32"/>
          <w:szCs w:val="32"/>
          <w:lang w:val="en-US"/>
        </w:rPr>
        <w:t>ű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r</w:t>
      </w:r>
      <w:r w:rsidRPr="003205EB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u</w:t>
      </w:r>
      <w:r w:rsidR="007C6112">
        <w:rPr>
          <w:rFonts w:ascii="Times New Roman" w:eastAsia="Calibri" w:hAnsi="Times New Roman" w:cs="Times New Roman"/>
          <w:sz w:val="32"/>
          <w:szCs w:val="32"/>
          <w:lang w:val="en-US"/>
        </w:rPr>
        <w:t>n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sere</w:t>
      </w:r>
      <w:r w:rsidRPr="003205EB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Tanne</w:t>
      </w:r>
      <w:r w:rsidRPr="003205EB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. </w:t>
      </w:r>
      <w:r>
        <w:rPr>
          <w:rFonts w:ascii="Times New Roman" w:eastAsia="Calibri" w:hAnsi="Times New Roman" w:cs="Times New Roman"/>
          <w:sz w:val="32"/>
          <w:szCs w:val="32"/>
        </w:rPr>
        <w:t>Тогда давайте  прочитаем стихотворение для нашей ёлки.</w:t>
      </w:r>
    </w:p>
    <w:p w:rsidR="00665CEB" w:rsidRDefault="00665CEB" w:rsidP="000718A0">
      <w:pPr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r w:rsidRPr="00665CEB">
        <w:rPr>
          <w:rFonts w:ascii="Times New Roman" w:eastAsia="Calibri" w:hAnsi="Times New Roman" w:cs="Times New Roman"/>
          <w:b/>
          <w:sz w:val="32"/>
          <w:szCs w:val="32"/>
          <w:lang w:val="en-US"/>
        </w:rPr>
        <w:t>O Tannenbaum, o Tannenbaum</w:t>
      </w:r>
    </w:p>
    <w:p w:rsidR="00665CEB" w:rsidRDefault="00665CEB" w:rsidP="00665CEB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r w:rsidRPr="00665CEB">
        <w:rPr>
          <w:rFonts w:ascii="Times New Roman" w:eastAsia="Calibri" w:hAnsi="Times New Roman" w:cs="Times New Roman"/>
          <w:sz w:val="32"/>
          <w:szCs w:val="32"/>
          <w:lang w:val="en-US"/>
        </w:rPr>
        <w:t>O Tannenbaum, o Tannenbaum</w:t>
      </w:r>
      <w:r w:rsidR="00E00EF4">
        <w:rPr>
          <w:rFonts w:ascii="Times New Roman" w:eastAsia="Calibri" w:hAnsi="Times New Roman" w:cs="Times New Roman"/>
          <w:sz w:val="32"/>
          <w:szCs w:val="32"/>
          <w:lang w:val="en-US"/>
        </w:rPr>
        <w:t>,</w:t>
      </w:r>
    </w:p>
    <w:p w:rsidR="00E00EF4" w:rsidRDefault="00E00EF4" w:rsidP="00665CEB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Wie true </w:t>
      </w: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sind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deine Blἅtter!</w:t>
      </w:r>
    </w:p>
    <w:p w:rsidR="00E00EF4" w:rsidRDefault="00E00EF4" w:rsidP="00665CEB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Du grűnst nicht nur zur Sommerzeit, </w:t>
      </w:r>
    </w:p>
    <w:p w:rsidR="00E00EF4" w:rsidRDefault="00E00EF4" w:rsidP="00665CEB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Nein, auch im </w:t>
      </w: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Winter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val="en-US"/>
        </w:rPr>
        <w:t>, wenn</w:t>
      </w:r>
      <w:r w:rsidR="00A9098B" w:rsidRPr="00A9098B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es schneit.</w:t>
      </w:r>
    </w:p>
    <w:p w:rsidR="00E00EF4" w:rsidRDefault="00E00EF4" w:rsidP="00E00EF4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r w:rsidRPr="00665CEB">
        <w:rPr>
          <w:rFonts w:ascii="Times New Roman" w:eastAsia="Calibri" w:hAnsi="Times New Roman" w:cs="Times New Roman"/>
          <w:sz w:val="32"/>
          <w:szCs w:val="32"/>
          <w:lang w:val="en-US"/>
        </w:rPr>
        <w:t>O Tannenbaum, o Tannenbaum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,</w:t>
      </w:r>
    </w:p>
    <w:p w:rsidR="00A9098B" w:rsidRPr="00E25D16" w:rsidRDefault="00E00EF4" w:rsidP="00E00EF4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Wie true </w:t>
      </w: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sind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deine Blἅtter!</w:t>
      </w:r>
    </w:p>
    <w:p w:rsidR="001D0813" w:rsidRPr="00714AD9" w:rsidRDefault="001D0813" w:rsidP="00E00EF4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sz w:val="32"/>
          <w:szCs w:val="32"/>
        </w:rPr>
        <w:t>Или</w:t>
      </w:r>
      <w:r w:rsidR="002B5F42">
        <w:rPr>
          <w:rFonts w:ascii="Times New Roman" w:eastAsia="Calibri" w:hAnsi="Times New Roman" w:cs="Times New Roman"/>
          <w:sz w:val="32"/>
          <w:szCs w:val="32"/>
          <w:lang w:val="en-US"/>
        </w:rPr>
        <w:t>:</w:t>
      </w:r>
      <w:r w:rsidR="002B5F42" w:rsidRPr="002B5F42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 w:rsidR="002B5F42">
        <w:rPr>
          <w:rFonts w:ascii="Times New Roman" w:eastAsia="Calibri" w:hAnsi="Times New Roman" w:cs="Times New Roman"/>
          <w:sz w:val="32"/>
          <w:szCs w:val="32"/>
          <w:lang w:val="en-US"/>
        </w:rPr>
        <w:t>D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as Lied </w:t>
      </w:r>
      <w:r w:rsidR="005E1A76" w:rsidRPr="005E1A76">
        <w:rPr>
          <w:rFonts w:ascii="Times New Roman" w:eastAsia="Calibri" w:hAnsi="Times New Roman" w:cs="Times New Roman"/>
          <w:sz w:val="32"/>
          <w:szCs w:val="32"/>
          <w:lang w:val="en-US"/>
        </w:rPr>
        <w:t>«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O Tannenbaum, o </w:t>
      </w:r>
      <w:r w:rsidR="005E1A76">
        <w:rPr>
          <w:rFonts w:ascii="Times New Roman" w:eastAsia="Calibri" w:hAnsi="Times New Roman" w:cs="Times New Roman"/>
          <w:sz w:val="32"/>
          <w:szCs w:val="32"/>
          <w:lang w:val="en-US"/>
        </w:rPr>
        <w:t>Tannenbaum</w:t>
      </w:r>
      <w:r w:rsidR="005E1A76" w:rsidRPr="005E1A76">
        <w:rPr>
          <w:rFonts w:ascii="Times New Roman" w:eastAsia="Calibri" w:hAnsi="Times New Roman" w:cs="Times New Roman"/>
          <w:sz w:val="32"/>
          <w:szCs w:val="32"/>
          <w:lang w:val="en-US"/>
        </w:rPr>
        <w:t>»</w:t>
      </w:r>
      <w:r w:rsidR="00714AD9" w:rsidRPr="00714AD9">
        <w:rPr>
          <w:rFonts w:ascii="Times New Roman" w:eastAsia="Calibri" w:hAnsi="Times New Roman" w:cs="Times New Roman"/>
          <w:sz w:val="32"/>
          <w:szCs w:val="32"/>
          <w:lang w:val="en-US"/>
        </w:rPr>
        <w:t>.</w:t>
      </w:r>
    </w:p>
    <w:p w:rsidR="005E1A76" w:rsidRDefault="005E1A76" w:rsidP="005E1A76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593C0C">
        <w:rPr>
          <w:rFonts w:ascii="Times New Roman" w:eastAsia="Calibri" w:hAnsi="Times New Roman" w:cs="Times New Roman"/>
          <w:b/>
          <w:sz w:val="32"/>
          <w:szCs w:val="32"/>
          <w:lang w:val="en-US"/>
        </w:rPr>
        <w:t>VII</w:t>
      </w:r>
      <w:r w:rsidRPr="007C6112">
        <w:rPr>
          <w:rFonts w:ascii="Times New Roman" w:eastAsia="Calibri" w:hAnsi="Times New Roman" w:cs="Times New Roman"/>
          <w:b/>
          <w:sz w:val="32"/>
          <w:szCs w:val="32"/>
        </w:rPr>
        <w:t xml:space="preserve">. </w:t>
      </w:r>
      <w:r>
        <w:rPr>
          <w:rFonts w:ascii="Times New Roman" w:eastAsia="Calibri" w:hAnsi="Times New Roman" w:cs="Times New Roman"/>
          <w:b/>
          <w:sz w:val="32"/>
          <w:szCs w:val="32"/>
        </w:rPr>
        <w:t>Поздравление</w:t>
      </w:r>
      <w:r w:rsidR="00714AD9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b/>
          <w:sz w:val="32"/>
          <w:szCs w:val="32"/>
        </w:rPr>
        <w:t>гостей</w:t>
      </w:r>
      <w:r w:rsidR="00714AD9">
        <w:rPr>
          <w:rFonts w:ascii="Times New Roman" w:eastAsia="Calibri" w:hAnsi="Times New Roman" w:cs="Times New Roman"/>
          <w:b/>
          <w:sz w:val="32"/>
          <w:szCs w:val="32"/>
        </w:rPr>
        <w:t xml:space="preserve"> и </w:t>
      </w:r>
      <w:proofErr w:type="gramStart"/>
      <w:r w:rsidR="00714AD9">
        <w:rPr>
          <w:rFonts w:ascii="Times New Roman" w:eastAsia="Calibri" w:hAnsi="Times New Roman" w:cs="Times New Roman"/>
          <w:b/>
          <w:sz w:val="32"/>
          <w:szCs w:val="32"/>
        </w:rPr>
        <w:t>детей</w:t>
      </w:r>
      <w:r w:rsidRPr="007C6112">
        <w:rPr>
          <w:rFonts w:ascii="Times New Roman" w:eastAsia="Calibri" w:hAnsi="Times New Roman" w:cs="Times New Roman"/>
          <w:b/>
          <w:sz w:val="32"/>
          <w:szCs w:val="32"/>
        </w:rPr>
        <w:t xml:space="preserve"> .</w:t>
      </w:r>
      <w:proofErr w:type="gramEnd"/>
    </w:p>
    <w:p w:rsidR="005E1A76" w:rsidRPr="00A1360C" w:rsidRDefault="005E1A76" w:rsidP="005E1A76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r w:rsidRPr="007C0444">
        <w:rPr>
          <w:rFonts w:ascii="Times New Roman" w:eastAsia="Calibri" w:hAnsi="Times New Roman" w:cs="Times New Roman"/>
          <w:b/>
          <w:sz w:val="32"/>
          <w:szCs w:val="32"/>
          <w:u w:val="single"/>
        </w:rPr>
        <w:t>Учитель</w:t>
      </w:r>
      <w:r w:rsidRPr="007C0444">
        <w:rPr>
          <w:rFonts w:ascii="Times New Roman" w:eastAsia="Calibri" w:hAnsi="Times New Roman" w:cs="Times New Roman"/>
          <w:b/>
          <w:sz w:val="32"/>
          <w:szCs w:val="32"/>
          <w:u w:val="single"/>
          <w:lang w:val="en-US"/>
        </w:rPr>
        <w:t>:</w:t>
      </w:r>
      <w:r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 </w:t>
      </w:r>
      <w:proofErr w:type="gramStart"/>
      <w:r w:rsidRPr="007D2D74">
        <w:rPr>
          <w:rFonts w:ascii="Times New Roman" w:eastAsia="Calibri" w:hAnsi="Times New Roman" w:cs="Times New Roman"/>
          <w:sz w:val="32"/>
          <w:szCs w:val="32"/>
          <w:lang w:val="en-US"/>
        </w:rPr>
        <w:t>Heute in der Stunde haben wir viele G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ἅste.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Wir werden unseren Gἅsten gratulieren.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Nehmt bitte</w:t>
      </w:r>
      <w:r w:rsidRPr="00B26C3C">
        <w:rPr>
          <w:rFonts w:ascii="Times New Roman" w:eastAsia="Calibri" w:hAnsi="Times New Roman" w:cs="Times New Roman"/>
          <w:sz w:val="32"/>
          <w:szCs w:val="32"/>
          <w:lang w:val="en-US"/>
        </w:rPr>
        <w:t>,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eure Glűckwunschzettel und schreibt folgendes</w:t>
      </w:r>
      <w:r w:rsidRPr="00A1360C">
        <w:rPr>
          <w:rFonts w:ascii="Times New Roman" w:eastAsia="Calibri" w:hAnsi="Times New Roman" w:cs="Times New Roman"/>
          <w:sz w:val="32"/>
          <w:szCs w:val="32"/>
          <w:lang w:val="en-US"/>
        </w:rPr>
        <w:t>: (+</w:t>
      </w:r>
      <w:r>
        <w:rPr>
          <w:rFonts w:ascii="Times New Roman" w:eastAsia="Calibri" w:hAnsi="Times New Roman" w:cs="Times New Roman"/>
          <w:sz w:val="32"/>
          <w:szCs w:val="32"/>
        </w:rPr>
        <w:t>перевод</w:t>
      </w:r>
      <w:r w:rsidR="002B5F42" w:rsidRPr="002B5F42">
        <w:rPr>
          <w:rFonts w:ascii="Times New Roman" w:eastAsia="Calibri" w:hAnsi="Times New Roman" w:cs="Times New Roman"/>
          <w:sz w:val="32"/>
          <w:szCs w:val="32"/>
          <w:lang w:val="en-US"/>
        </w:rPr>
        <w:t>.</w:t>
      </w:r>
      <w:r w:rsidR="002B5F42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proofErr w:type="gramStart"/>
      <w:r w:rsidR="002B5F42">
        <w:rPr>
          <w:rFonts w:ascii="Times New Roman" w:eastAsia="Calibri" w:hAnsi="Times New Roman" w:cs="Times New Roman"/>
          <w:sz w:val="32"/>
          <w:szCs w:val="32"/>
        </w:rPr>
        <w:t>Пока</w:t>
      </w:r>
      <w:r w:rsidR="002B5F42" w:rsidRPr="002B5F42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 w:rsidR="002B5F42">
        <w:rPr>
          <w:rFonts w:ascii="Times New Roman" w:eastAsia="Calibri" w:hAnsi="Times New Roman" w:cs="Times New Roman"/>
          <w:sz w:val="32"/>
          <w:szCs w:val="32"/>
        </w:rPr>
        <w:t>звучит</w:t>
      </w:r>
      <w:r w:rsidR="002B5F42" w:rsidRPr="002B5F42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 w:rsidR="002B5F42">
        <w:rPr>
          <w:rFonts w:ascii="Times New Roman" w:eastAsia="Calibri" w:hAnsi="Times New Roman" w:cs="Times New Roman"/>
          <w:sz w:val="32"/>
          <w:szCs w:val="32"/>
        </w:rPr>
        <w:t>песня</w:t>
      </w:r>
      <w:r w:rsidR="002B5F42" w:rsidRPr="00E25D16">
        <w:rPr>
          <w:rFonts w:ascii="Times New Roman" w:eastAsia="Calibri" w:hAnsi="Times New Roman" w:cs="Times New Roman"/>
          <w:sz w:val="32"/>
          <w:szCs w:val="32"/>
          <w:lang w:val="en-US"/>
        </w:rPr>
        <w:t>,</w:t>
      </w:r>
      <w:r w:rsidR="002B5F42" w:rsidRPr="002B5F42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 w:rsidR="002B5F42">
        <w:rPr>
          <w:rFonts w:ascii="Times New Roman" w:eastAsia="Calibri" w:hAnsi="Times New Roman" w:cs="Times New Roman"/>
          <w:sz w:val="32"/>
          <w:szCs w:val="32"/>
        </w:rPr>
        <w:t>дети</w:t>
      </w:r>
      <w:r w:rsidR="002B5F42" w:rsidRPr="002B5F42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 w:rsidR="002B5F42">
        <w:rPr>
          <w:rFonts w:ascii="Times New Roman" w:eastAsia="Calibri" w:hAnsi="Times New Roman" w:cs="Times New Roman"/>
          <w:sz w:val="32"/>
          <w:szCs w:val="32"/>
        </w:rPr>
        <w:t>пишут</w:t>
      </w:r>
      <w:r w:rsidR="002B5F42" w:rsidRPr="002B5F42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 w:rsidR="002B5F42">
        <w:rPr>
          <w:rFonts w:ascii="Times New Roman" w:eastAsia="Calibri" w:hAnsi="Times New Roman" w:cs="Times New Roman"/>
          <w:sz w:val="32"/>
          <w:szCs w:val="32"/>
        </w:rPr>
        <w:t>поздраления</w:t>
      </w:r>
      <w:r w:rsidR="002B5F42" w:rsidRPr="002B5F42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 w:rsidR="002B5F42">
        <w:rPr>
          <w:rFonts w:ascii="Times New Roman" w:eastAsia="Calibri" w:hAnsi="Times New Roman" w:cs="Times New Roman"/>
          <w:sz w:val="32"/>
          <w:szCs w:val="32"/>
        </w:rPr>
        <w:t>для</w:t>
      </w:r>
      <w:r w:rsidR="002B5F42" w:rsidRPr="002B5F42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 w:rsidR="002B5F42">
        <w:rPr>
          <w:rFonts w:ascii="Times New Roman" w:eastAsia="Calibri" w:hAnsi="Times New Roman" w:cs="Times New Roman"/>
          <w:sz w:val="32"/>
          <w:szCs w:val="32"/>
        </w:rPr>
        <w:t>гостей</w:t>
      </w:r>
      <w:r w:rsidR="002B5F42" w:rsidRPr="002B5F42">
        <w:rPr>
          <w:rFonts w:ascii="Times New Roman" w:eastAsia="Calibri" w:hAnsi="Times New Roman" w:cs="Times New Roman"/>
          <w:sz w:val="32"/>
          <w:szCs w:val="32"/>
          <w:lang w:val="en-US"/>
        </w:rPr>
        <w:t>.</w:t>
      </w:r>
      <w:r w:rsidRPr="00A1360C">
        <w:rPr>
          <w:rFonts w:ascii="Times New Roman" w:eastAsia="Calibri" w:hAnsi="Times New Roman" w:cs="Times New Roman"/>
          <w:sz w:val="32"/>
          <w:szCs w:val="32"/>
          <w:lang w:val="en-US"/>
        </w:rPr>
        <w:t>)</w:t>
      </w:r>
      <w:proofErr w:type="gramEnd"/>
    </w:p>
    <w:p w:rsidR="005E1A76" w:rsidRPr="00B26C3C" w:rsidRDefault="005E1A76" w:rsidP="005E1A76">
      <w:pPr>
        <w:jc w:val="center"/>
        <w:rPr>
          <w:rFonts w:ascii="Times New Roman" w:eastAsia="Calibri" w:hAnsi="Times New Roman" w:cs="Times New Roman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>Lieber Gast!</w:t>
      </w:r>
    </w:p>
    <w:p w:rsidR="005E1A76" w:rsidRDefault="005E1A76" w:rsidP="005E1A76">
      <w:pPr>
        <w:jc w:val="center"/>
        <w:rPr>
          <w:rFonts w:ascii="Times New Roman" w:eastAsia="Calibri" w:hAnsi="Times New Roman" w:cs="Times New Roman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>Ich gratuliere zu Weihnachten!</w:t>
      </w:r>
    </w:p>
    <w:p w:rsidR="005E1A76" w:rsidRPr="00B26C3C" w:rsidRDefault="005E1A76" w:rsidP="005E1A76">
      <w:pPr>
        <w:jc w:val="center"/>
        <w:rPr>
          <w:rFonts w:ascii="Times New Roman" w:eastAsia="Calibri" w:hAnsi="Times New Roman" w:cs="Times New Roman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                                                 (Name)</w:t>
      </w:r>
    </w:p>
    <w:p w:rsidR="005E1A76" w:rsidRDefault="005E1A76" w:rsidP="00E00EF4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>Schreibt ohne Fehler! Und jetzt schenkt die Glűckwunschzettel!</w:t>
      </w:r>
    </w:p>
    <w:p w:rsidR="002B5F42" w:rsidRPr="005E1A76" w:rsidRDefault="002B5F42" w:rsidP="002B5F42">
      <w:pPr>
        <w:jc w:val="center"/>
        <w:rPr>
          <w:rFonts w:ascii="Times New Roman" w:eastAsia="Calibri" w:hAnsi="Times New Roman" w:cs="Times New Roman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>-12-</w:t>
      </w:r>
    </w:p>
    <w:p w:rsidR="00242495" w:rsidRPr="007C0444" w:rsidRDefault="00242495" w:rsidP="00DC789D">
      <w:pPr>
        <w:spacing w:after="0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7C0444">
        <w:rPr>
          <w:rFonts w:ascii="Times New Roman" w:eastAsia="Calibri" w:hAnsi="Times New Roman" w:cs="Times New Roman"/>
          <w:b/>
          <w:sz w:val="32"/>
          <w:szCs w:val="32"/>
          <w:u w:val="single"/>
        </w:rPr>
        <w:t>Учитель:</w:t>
      </w:r>
    </w:p>
    <w:p w:rsidR="00593C0C" w:rsidRPr="00F826D2" w:rsidRDefault="00593C0C" w:rsidP="002B5F42">
      <w:pPr>
        <w:spacing w:after="0"/>
        <w:rPr>
          <w:rFonts w:ascii="Times New Roman" w:eastAsia="Calibri" w:hAnsi="Times New Roman" w:cs="Times New Roman"/>
          <w:sz w:val="32"/>
          <w:szCs w:val="32"/>
          <w:lang w:val="en-US"/>
        </w:rPr>
      </w:pPr>
      <w:proofErr w:type="gramStart"/>
      <w:r w:rsidRPr="00593C0C">
        <w:rPr>
          <w:rFonts w:ascii="Times New Roman" w:eastAsia="Calibri" w:hAnsi="Times New Roman" w:cs="Times New Roman"/>
          <w:sz w:val="32"/>
          <w:szCs w:val="32"/>
          <w:lang w:val="en-US"/>
        </w:rPr>
        <w:t>Heute sprechen wir ű</w:t>
      </w:r>
      <w:r w:rsidR="005E1A76">
        <w:rPr>
          <w:rFonts w:ascii="Times New Roman" w:eastAsia="Calibri" w:hAnsi="Times New Roman" w:cs="Times New Roman"/>
          <w:sz w:val="32"/>
          <w:szCs w:val="32"/>
          <w:lang w:val="en-US"/>
        </w:rPr>
        <w:t>ber Weihnachten.</w:t>
      </w:r>
      <w:proofErr w:type="gramEnd"/>
      <w:r w:rsidR="005E1A76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Und das </w:t>
      </w:r>
      <w:proofErr w:type="gramStart"/>
      <w:r w:rsidR="005E1A76">
        <w:rPr>
          <w:rFonts w:ascii="Times New Roman" w:eastAsia="Calibri" w:hAnsi="Times New Roman" w:cs="Times New Roman"/>
          <w:sz w:val="32"/>
          <w:szCs w:val="32"/>
          <w:lang w:val="en-US"/>
        </w:rPr>
        <w:t>ist</w:t>
      </w:r>
      <w:proofErr w:type="gramEnd"/>
      <w:r w:rsidR="005E1A76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das</w:t>
      </w:r>
      <w:r w:rsidRPr="00593C0C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Fest!</w:t>
      </w:r>
    </w:p>
    <w:p w:rsidR="00DB7B03" w:rsidRDefault="00DB7B03" w:rsidP="002B5F42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>Kinder, macht eure Augen zu! Nicht</w:t>
      </w:r>
      <w:r w:rsidRPr="00DB7B03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gucken</w:t>
      </w:r>
      <w:r w:rsidRPr="00DB7B03">
        <w:rPr>
          <w:rFonts w:ascii="Times New Roman" w:eastAsia="Calibri" w:hAnsi="Times New Roman" w:cs="Times New Roman"/>
          <w:sz w:val="32"/>
          <w:szCs w:val="32"/>
        </w:rPr>
        <w:t>!</w:t>
      </w:r>
      <w:r w:rsidR="005E33D3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DB7B03">
        <w:rPr>
          <w:rFonts w:ascii="Times New Roman" w:eastAsia="Calibri" w:hAnsi="Times New Roman" w:cs="Times New Roman"/>
          <w:sz w:val="32"/>
          <w:szCs w:val="32"/>
        </w:rPr>
        <w:t>(</w:t>
      </w:r>
      <w:r>
        <w:rPr>
          <w:rFonts w:ascii="Times New Roman" w:eastAsia="Calibri" w:hAnsi="Times New Roman" w:cs="Times New Roman"/>
          <w:sz w:val="32"/>
          <w:szCs w:val="32"/>
        </w:rPr>
        <w:t xml:space="preserve">Дети закрывают глаза, а учитель в это время </w:t>
      </w:r>
      <w:r w:rsidR="005E33D3">
        <w:rPr>
          <w:rFonts w:ascii="Times New Roman" w:eastAsia="Calibri" w:hAnsi="Times New Roman" w:cs="Times New Roman"/>
          <w:sz w:val="32"/>
          <w:szCs w:val="32"/>
        </w:rPr>
        <w:t>ставит под ёлку коробочку с подарками.)</w:t>
      </w:r>
    </w:p>
    <w:p w:rsidR="00F826D2" w:rsidRDefault="00F826D2" w:rsidP="002B5F42">
      <w:pPr>
        <w:spacing w:after="0"/>
        <w:rPr>
          <w:rFonts w:ascii="Times New Roman" w:eastAsia="Calibri" w:hAnsi="Times New Roman" w:cs="Times New Roman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Kinder, macht eure Augen auf! </w:t>
      </w: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Ich bin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der Weihnachtsmann. Ich habe kleine Geschἅnke fűr die Kinder! Ich gratuliere </w:t>
      </w: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alle</w:t>
      </w:r>
      <w:r w:rsidR="00242495">
        <w:rPr>
          <w:rFonts w:ascii="Times New Roman" w:eastAsia="Calibri" w:hAnsi="Times New Roman" w:cs="Times New Roman"/>
          <w:sz w:val="32"/>
          <w:szCs w:val="32"/>
          <w:lang w:val="en-US"/>
        </w:rPr>
        <w:t>n</w:t>
      </w:r>
      <w:proofErr w:type="gramEnd"/>
      <w:r w:rsidR="00242495" w:rsidRPr="00242495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 w:rsidR="00242495">
        <w:rPr>
          <w:rFonts w:ascii="Times New Roman" w:eastAsia="Calibri" w:hAnsi="Times New Roman" w:cs="Times New Roman"/>
          <w:sz w:val="32"/>
          <w:szCs w:val="32"/>
          <w:lang w:val="en-US"/>
        </w:rPr>
        <w:t>Kindern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zu Weihnacten!</w:t>
      </w:r>
      <w:r w:rsidR="00242495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Bitte</w:t>
      </w:r>
      <w:r w:rsidRPr="00511BA5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sehr</w:t>
      </w:r>
      <w:r w:rsidRPr="00511BA5">
        <w:rPr>
          <w:rFonts w:ascii="Times New Roman" w:eastAsia="Calibri" w:hAnsi="Times New Roman" w:cs="Times New Roman"/>
          <w:sz w:val="32"/>
          <w:szCs w:val="32"/>
          <w:lang w:val="en-US"/>
        </w:rPr>
        <w:t>!</w:t>
      </w:r>
      <w:r w:rsidR="00242495" w:rsidRPr="00511BA5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(</w:t>
      </w:r>
      <w:r w:rsidR="00242495">
        <w:rPr>
          <w:rFonts w:ascii="Times New Roman" w:eastAsia="Calibri" w:hAnsi="Times New Roman" w:cs="Times New Roman"/>
          <w:sz w:val="32"/>
          <w:szCs w:val="32"/>
        </w:rPr>
        <w:t>Рождественский</w:t>
      </w:r>
      <w:r w:rsidR="00242495" w:rsidRPr="00511BA5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 w:rsidR="00242495">
        <w:rPr>
          <w:rFonts w:ascii="Times New Roman" w:eastAsia="Calibri" w:hAnsi="Times New Roman" w:cs="Times New Roman"/>
          <w:sz w:val="32"/>
          <w:szCs w:val="32"/>
        </w:rPr>
        <w:t>человек</w:t>
      </w:r>
      <w:r w:rsidR="00242495" w:rsidRPr="00511BA5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 w:rsidR="00242495">
        <w:rPr>
          <w:rFonts w:ascii="Times New Roman" w:eastAsia="Calibri" w:hAnsi="Times New Roman" w:cs="Times New Roman"/>
          <w:sz w:val="32"/>
          <w:szCs w:val="32"/>
        </w:rPr>
        <w:t>раздаёт</w:t>
      </w:r>
      <w:r w:rsidR="00242495" w:rsidRPr="00511BA5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 w:rsidR="00242495">
        <w:rPr>
          <w:rFonts w:ascii="Times New Roman" w:eastAsia="Calibri" w:hAnsi="Times New Roman" w:cs="Times New Roman"/>
          <w:sz w:val="32"/>
          <w:szCs w:val="32"/>
        </w:rPr>
        <w:t>небольшие</w:t>
      </w:r>
      <w:r w:rsidR="00242495" w:rsidRPr="00511BA5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 w:rsidR="00242495">
        <w:rPr>
          <w:rFonts w:ascii="Times New Roman" w:eastAsia="Calibri" w:hAnsi="Times New Roman" w:cs="Times New Roman"/>
          <w:sz w:val="32"/>
          <w:szCs w:val="32"/>
        </w:rPr>
        <w:t>подарки</w:t>
      </w:r>
      <w:r w:rsidR="00242495" w:rsidRPr="00511BA5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 w:rsidR="00242495">
        <w:rPr>
          <w:rFonts w:ascii="Times New Roman" w:eastAsia="Calibri" w:hAnsi="Times New Roman" w:cs="Times New Roman"/>
          <w:sz w:val="32"/>
          <w:szCs w:val="32"/>
        </w:rPr>
        <w:t>при</w:t>
      </w:r>
      <w:r w:rsidR="00242495" w:rsidRPr="00511BA5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 w:rsidR="00242495">
        <w:rPr>
          <w:rFonts w:ascii="Times New Roman" w:eastAsia="Calibri" w:hAnsi="Times New Roman" w:cs="Times New Roman"/>
          <w:sz w:val="32"/>
          <w:szCs w:val="32"/>
        </w:rPr>
        <w:t>этом</w:t>
      </w:r>
      <w:r w:rsidR="00242495" w:rsidRPr="00511BA5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 w:rsidR="00242495">
        <w:rPr>
          <w:rFonts w:ascii="Times New Roman" w:eastAsia="Calibri" w:hAnsi="Times New Roman" w:cs="Times New Roman"/>
          <w:sz w:val="32"/>
          <w:szCs w:val="32"/>
        </w:rPr>
        <w:t>повторяя</w:t>
      </w:r>
      <w:r w:rsidR="00242495" w:rsidRPr="00511BA5">
        <w:rPr>
          <w:rFonts w:ascii="Times New Roman" w:eastAsia="Calibri" w:hAnsi="Times New Roman" w:cs="Times New Roman"/>
          <w:sz w:val="32"/>
          <w:szCs w:val="32"/>
          <w:lang w:val="en-US"/>
        </w:rPr>
        <w:t>: «</w:t>
      </w:r>
      <w:r w:rsidR="00242495">
        <w:rPr>
          <w:rFonts w:ascii="Times New Roman" w:eastAsia="Calibri" w:hAnsi="Times New Roman" w:cs="Times New Roman"/>
          <w:sz w:val="32"/>
          <w:szCs w:val="32"/>
          <w:lang w:val="en-US"/>
        </w:rPr>
        <w:t>Ich</w:t>
      </w:r>
      <w:r w:rsidR="00242495" w:rsidRPr="00511BA5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 w:rsidR="00242495">
        <w:rPr>
          <w:rFonts w:ascii="Times New Roman" w:eastAsia="Calibri" w:hAnsi="Times New Roman" w:cs="Times New Roman"/>
          <w:sz w:val="32"/>
          <w:szCs w:val="32"/>
          <w:lang w:val="en-US"/>
        </w:rPr>
        <w:t>gratiliere</w:t>
      </w:r>
      <w:r w:rsidR="00242495" w:rsidRPr="00511BA5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 w:rsidR="00242495">
        <w:rPr>
          <w:rFonts w:ascii="Times New Roman" w:eastAsia="Calibri" w:hAnsi="Times New Roman" w:cs="Times New Roman"/>
          <w:sz w:val="32"/>
          <w:szCs w:val="32"/>
          <w:lang w:val="en-US"/>
        </w:rPr>
        <w:t>dir</w:t>
      </w:r>
      <w:proofErr w:type="gramStart"/>
      <w:r w:rsidR="00242495" w:rsidRPr="00511BA5">
        <w:rPr>
          <w:rFonts w:ascii="Times New Roman" w:eastAsia="Calibri" w:hAnsi="Times New Roman" w:cs="Times New Roman"/>
          <w:sz w:val="32"/>
          <w:szCs w:val="32"/>
          <w:lang w:val="en-US"/>
        </w:rPr>
        <w:t>!»</w:t>
      </w:r>
      <w:proofErr w:type="gramEnd"/>
      <w:r w:rsidR="00242495" w:rsidRPr="00511BA5">
        <w:rPr>
          <w:rFonts w:ascii="Times New Roman" w:eastAsia="Calibri" w:hAnsi="Times New Roman" w:cs="Times New Roman"/>
          <w:sz w:val="32"/>
          <w:szCs w:val="32"/>
          <w:lang w:val="en-US"/>
        </w:rPr>
        <w:t>)</w:t>
      </w:r>
    </w:p>
    <w:p w:rsidR="00F826D2" w:rsidRPr="007D2D74" w:rsidRDefault="00F826D2" w:rsidP="002B5F42">
      <w:pPr>
        <w:spacing w:after="0"/>
        <w:rPr>
          <w:rFonts w:ascii="Times New Roman" w:eastAsia="Calibri" w:hAnsi="Times New Roman" w:cs="Times New Roman"/>
          <w:sz w:val="32"/>
          <w:szCs w:val="32"/>
          <w:lang w:val="en-US"/>
        </w:rPr>
      </w:pPr>
      <w:r w:rsidRPr="007C0444">
        <w:rPr>
          <w:rFonts w:ascii="Times New Roman" w:eastAsia="Calibri" w:hAnsi="Times New Roman" w:cs="Times New Roman"/>
          <w:b/>
          <w:sz w:val="32"/>
          <w:szCs w:val="32"/>
          <w:u w:val="single"/>
        </w:rPr>
        <w:t>Дети</w:t>
      </w:r>
      <w:r w:rsidRPr="007C0444">
        <w:rPr>
          <w:rFonts w:ascii="Times New Roman" w:eastAsia="Calibri" w:hAnsi="Times New Roman" w:cs="Times New Roman"/>
          <w:b/>
          <w:sz w:val="32"/>
          <w:szCs w:val="32"/>
          <w:u w:val="single"/>
          <w:lang w:val="en-US"/>
        </w:rPr>
        <w:t>:</w:t>
      </w:r>
      <w:r w:rsidRPr="00242495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Danke schӧn</w:t>
      </w:r>
      <w:r w:rsidR="00511BA5">
        <w:rPr>
          <w:rFonts w:ascii="Times New Roman" w:eastAsia="Calibri" w:hAnsi="Times New Roman" w:cs="Times New Roman"/>
          <w:sz w:val="32"/>
          <w:szCs w:val="32"/>
          <w:lang w:val="en-US"/>
        </w:rPr>
        <w:t>, lieber Weihnachtsmann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! </w:t>
      </w:r>
    </w:p>
    <w:p w:rsidR="00E65839" w:rsidRDefault="005D7E9B" w:rsidP="002B5F42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en-US"/>
        </w:rPr>
        <w:t>VII</w:t>
      </w:r>
      <w:r w:rsidR="00593C0C">
        <w:rPr>
          <w:rFonts w:ascii="Times New Roman" w:eastAsia="Calibri" w:hAnsi="Times New Roman" w:cs="Times New Roman"/>
          <w:b/>
          <w:sz w:val="32"/>
          <w:szCs w:val="32"/>
          <w:lang w:val="en-US"/>
        </w:rPr>
        <w:t>I</w:t>
      </w:r>
      <w:proofErr w:type="gramStart"/>
      <w:r w:rsidR="00E65839" w:rsidRPr="006F2CF6"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. </w:t>
      </w:r>
      <w:r w:rsidR="00D800B3" w:rsidRPr="006F2CF6"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 </w:t>
      </w:r>
      <w:r w:rsidR="00E65839">
        <w:rPr>
          <w:rFonts w:ascii="Times New Roman" w:eastAsia="Calibri" w:hAnsi="Times New Roman" w:cs="Times New Roman"/>
          <w:b/>
          <w:sz w:val="32"/>
          <w:szCs w:val="32"/>
        </w:rPr>
        <w:t>Итог</w:t>
      </w:r>
      <w:r>
        <w:rPr>
          <w:rFonts w:ascii="Times New Roman" w:eastAsia="Calibri" w:hAnsi="Times New Roman" w:cs="Times New Roman"/>
          <w:b/>
          <w:sz w:val="32"/>
          <w:szCs w:val="32"/>
        </w:rPr>
        <w:t>и</w:t>
      </w:r>
      <w:proofErr w:type="gramEnd"/>
      <w:r w:rsidR="00E65839" w:rsidRPr="006F2CF6"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 </w:t>
      </w:r>
      <w:r w:rsidR="00E65839">
        <w:rPr>
          <w:rFonts w:ascii="Times New Roman" w:eastAsia="Calibri" w:hAnsi="Times New Roman" w:cs="Times New Roman"/>
          <w:b/>
          <w:sz w:val="32"/>
          <w:szCs w:val="32"/>
        </w:rPr>
        <w:t>урока</w:t>
      </w:r>
      <w:r w:rsidR="00E65839" w:rsidRPr="006F2CF6">
        <w:rPr>
          <w:rFonts w:ascii="Times New Roman" w:eastAsia="Calibri" w:hAnsi="Times New Roman" w:cs="Times New Roman"/>
          <w:b/>
          <w:sz w:val="32"/>
          <w:szCs w:val="32"/>
          <w:lang w:val="en-US"/>
        </w:rPr>
        <w:t>.</w:t>
      </w:r>
    </w:p>
    <w:p w:rsidR="00580AC0" w:rsidRPr="00580AC0" w:rsidRDefault="00580AC0" w:rsidP="002B5F42">
      <w:pPr>
        <w:spacing w:after="0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580AC0">
        <w:rPr>
          <w:rFonts w:ascii="Times New Roman" w:eastAsia="Calibri" w:hAnsi="Times New Roman" w:cs="Times New Roman"/>
          <w:b/>
          <w:sz w:val="32"/>
          <w:szCs w:val="32"/>
          <w:u w:val="single"/>
        </w:rPr>
        <w:t>Учитель:</w:t>
      </w:r>
    </w:p>
    <w:p w:rsidR="00E65839" w:rsidRDefault="00E65839" w:rsidP="00DC789D">
      <w:pPr>
        <w:spacing w:after="0"/>
        <w:rPr>
          <w:rFonts w:ascii="Times New Roman" w:eastAsia="Calibri" w:hAnsi="Times New Roman" w:cs="Times New Roman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-  </w:t>
      </w:r>
      <w:r w:rsidR="005D7E9B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    Also! Unsere Stunde kommt zu </w:t>
      </w:r>
      <w:proofErr w:type="gramStart"/>
      <w:r w:rsidR="005D7E9B">
        <w:rPr>
          <w:rFonts w:ascii="Times New Roman" w:eastAsia="Calibri" w:hAnsi="Times New Roman" w:cs="Times New Roman"/>
          <w:sz w:val="32"/>
          <w:szCs w:val="32"/>
          <w:lang w:val="en-US"/>
        </w:rPr>
        <w:t>Ende.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!</w:t>
      </w:r>
      <w:proofErr w:type="gramEnd"/>
    </w:p>
    <w:p w:rsidR="00E65839" w:rsidRDefault="00E65839" w:rsidP="00DC789D">
      <w:pPr>
        <w:spacing w:after="0"/>
        <w:rPr>
          <w:rFonts w:ascii="Times New Roman" w:eastAsia="Calibri" w:hAnsi="Times New Roman" w:cs="Times New Roman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-       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Was habt ihr heute in der Stunde erfahren?</w:t>
      </w:r>
    </w:p>
    <w:p w:rsidR="00E65839" w:rsidRDefault="005D7E9B" w:rsidP="00DC789D">
      <w:pPr>
        <w:spacing w:after="0"/>
        <w:rPr>
          <w:rFonts w:ascii="Times New Roman" w:eastAsia="Calibri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-         Welche Weihnachts</w:t>
      </w:r>
      <w:r w:rsidR="00E65839">
        <w:rPr>
          <w:rFonts w:ascii="Times New Roman" w:eastAsia="Calibri" w:hAnsi="Times New Roman" w:cs="Times New Roman"/>
          <w:sz w:val="32"/>
          <w:szCs w:val="32"/>
          <w:lang w:val="en-US"/>
        </w:rPr>
        <w:t>raditionen gibt es in Deutschland?</w:t>
      </w:r>
      <w:proofErr w:type="gramEnd"/>
    </w:p>
    <w:p w:rsidR="00E65839" w:rsidRDefault="005D7E9B" w:rsidP="00DC789D">
      <w:pPr>
        <w:spacing w:after="0"/>
        <w:rPr>
          <w:rFonts w:ascii="Times New Roman" w:eastAsia="Calibri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-         Welche Weihnachtss</w:t>
      </w:r>
      <w:r w:rsidR="00E65839">
        <w:rPr>
          <w:rFonts w:ascii="Times New Roman" w:eastAsia="Calibri" w:hAnsi="Times New Roman" w:cs="Times New Roman"/>
          <w:sz w:val="32"/>
          <w:szCs w:val="32"/>
          <w:lang w:val="en-US"/>
        </w:rPr>
        <w:t>ymbole könnt ihr nennen?</w:t>
      </w:r>
      <w:proofErr w:type="gramEnd"/>
    </w:p>
    <w:p w:rsidR="00A516CB" w:rsidRPr="00E25D16" w:rsidRDefault="00E65839" w:rsidP="00DC789D">
      <w:pPr>
        <w:spacing w:after="0"/>
        <w:rPr>
          <w:rFonts w:ascii="Times New Roman" w:eastAsia="Calibri" w:hAnsi="Times New Roman" w:cs="Times New Roman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 w:rsidR="00A516CB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-    Heute in der Stunde habt ihr viel und </w:t>
      </w:r>
      <w:proofErr w:type="gramStart"/>
      <w:r w:rsidR="00A516CB">
        <w:rPr>
          <w:rFonts w:ascii="Times New Roman" w:eastAsia="Calibri" w:hAnsi="Times New Roman" w:cs="Times New Roman"/>
          <w:sz w:val="32"/>
          <w:szCs w:val="32"/>
          <w:lang w:val="en-US"/>
        </w:rPr>
        <w:t>gut</w:t>
      </w:r>
      <w:proofErr w:type="gramEnd"/>
      <w:r w:rsidR="00A516CB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gearbeitet, aber nicht alle. Einige Schüler bekommen jetzt die Noten. (</w:t>
      </w:r>
      <w:proofErr w:type="gramStart"/>
      <w:r w:rsidR="00A516CB">
        <w:rPr>
          <w:rFonts w:ascii="Times New Roman" w:eastAsia="Calibri" w:hAnsi="Times New Roman" w:cs="Times New Roman"/>
          <w:sz w:val="32"/>
          <w:szCs w:val="32"/>
        </w:rPr>
        <w:t>выставление</w:t>
      </w:r>
      <w:proofErr w:type="gramEnd"/>
      <w:r w:rsidR="00A516CB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 w:rsidR="00A516CB">
        <w:rPr>
          <w:rFonts w:ascii="Times New Roman" w:eastAsia="Calibri" w:hAnsi="Times New Roman" w:cs="Times New Roman"/>
          <w:sz w:val="32"/>
          <w:szCs w:val="32"/>
        </w:rPr>
        <w:t>оценок</w:t>
      </w:r>
      <w:r w:rsidR="00A516CB">
        <w:rPr>
          <w:rFonts w:ascii="Times New Roman" w:eastAsia="Calibri" w:hAnsi="Times New Roman" w:cs="Times New Roman"/>
          <w:sz w:val="32"/>
          <w:szCs w:val="32"/>
          <w:lang w:val="en-US"/>
        </w:rPr>
        <w:t>)</w:t>
      </w:r>
    </w:p>
    <w:p w:rsidR="00DC789D" w:rsidRPr="00714AD9" w:rsidRDefault="005E1A76" w:rsidP="00DC789D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r w:rsidRPr="005E1A76">
        <w:rPr>
          <w:rFonts w:ascii="Times New Roman" w:eastAsia="Calibri" w:hAnsi="Times New Roman" w:cs="Times New Roman"/>
          <w:sz w:val="32"/>
          <w:szCs w:val="32"/>
          <w:lang w:val="en-US"/>
        </w:rPr>
        <w:t>-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         Unser Fest </w:t>
      </w: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ist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zu Ende! Und jetzt </w:t>
      </w:r>
      <w:proofErr w:type="gramStart"/>
      <w:r w:rsidR="00DC789D">
        <w:rPr>
          <w:rFonts w:ascii="Times New Roman" w:eastAsia="Calibri" w:hAnsi="Times New Roman" w:cs="Times New Roman"/>
          <w:sz w:val="32"/>
          <w:szCs w:val="32"/>
          <w:lang w:val="en-US"/>
        </w:rPr>
        <w:t>ist</w:t>
      </w:r>
      <w:proofErr w:type="gramEnd"/>
      <w:r w:rsidR="00DC789D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die Hausaufgabe!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Macht eure Tagebűcher auf! Schreibt die Hausaufgabe auf!</w:t>
      </w:r>
      <w:r w:rsidR="002B5F42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Die</w:t>
      </w:r>
      <w:r w:rsidR="002B5F42" w:rsidRPr="00DC789D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 w:rsidR="002B5F42">
        <w:rPr>
          <w:rFonts w:ascii="Times New Roman" w:eastAsia="Calibri" w:hAnsi="Times New Roman" w:cs="Times New Roman"/>
          <w:sz w:val="32"/>
          <w:szCs w:val="32"/>
          <w:lang w:val="en-US"/>
        </w:rPr>
        <w:t>H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ausaufgabe</w:t>
      </w:r>
      <w:r w:rsidRPr="00DC789D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ist</w:t>
      </w:r>
      <w:proofErr w:type="gramEnd"/>
      <w:r w:rsidRPr="00DC789D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folgende</w:t>
      </w:r>
      <w:r w:rsidR="002B5F42" w:rsidRPr="00DC789D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:   </w:t>
      </w:r>
      <w:r w:rsidR="00DC789D">
        <w:rPr>
          <w:rFonts w:ascii="Times New Roman" w:eastAsia="Calibri" w:hAnsi="Times New Roman" w:cs="Times New Roman"/>
          <w:sz w:val="32"/>
          <w:szCs w:val="32"/>
          <w:lang w:val="en-US"/>
        </w:rPr>
        <w:t>S.86 Die Glủckwunschkarte lesen, ủbersetzen und ἅhnliche machen!</w:t>
      </w:r>
    </w:p>
    <w:p w:rsidR="005E1A76" w:rsidRPr="00DC789D" w:rsidRDefault="002B5F42" w:rsidP="00A516CB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Д.з. Стр</w:t>
      </w:r>
      <w:r w:rsidR="005E1A76" w:rsidRPr="002B5F42">
        <w:rPr>
          <w:rFonts w:ascii="Times New Roman" w:eastAsia="Calibri" w:hAnsi="Times New Roman" w:cs="Times New Roman"/>
          <w:sz w:val="32"/>
          <w:szCs w:val="32"/>
        </w:rPr>
        <w:t>.86,</w:t>
      </w:r>
      <w:r>
        <w:rPr>
          <w:rFonts w:ascii="Times New Roman" w:eastAsia="Calibri" w:hAnsi="Times New Roman" w:cs="Times New Roman"/>
          <w:sz w:val="32"/>
          <w:szCs w:val="32"/>
        </w:rPr>
        <w:t xml:space="preserve"> поздр. открытку перевести, выр. чит, изготовить подобную.</w:t>
      </w:r>
      <w:r w:rsidR="00714AD9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A516CB" w:rsidRPr="00E25D16" w:rsidRDefault="00A516CB" w:rsidP="00DC789D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 w:rsidRPr="005D7E9B">
        <w:rPr>
          <w:rFonts w:ascii="Times New Roman" w:eastAsia="Calibri" w:hAnsi="Times New Roman" w:cs="Times New Roman"/>
          <w:b/>
          <w:sz w:val="32"/>
          <w:szCs w:val="32"/>
          <w:lang w:val="en-US"/>
        </w:rPr>
        <w:t>VIII</w:t>
      </w:r>
      <w:r w:rsidRPr="00E25D16">
        <w:rPr>
          <w:rFonts w:ascii="Times New Roman" w:eastAsia="Calibri" w:hAnsi="Times New Roman" w:cs="Times New Roman"/>
          <w:b/>
          <w:sz w:val="32"/>
          <w:szCs w:val="32"/>
        </w:rPr>
        <w:t xml:space="preserve">.   </w:t>
      </w:r>
      <w:r>
        <w:rPr>
          <w:rFonts w:ascii="Times New Roman" w:eastAsia="Calibri" w:hAnsi="Times New Roman" w:cs="Times New Roman"/>
          <w:b/>
          <w:sz w:val="32"/>
          <w:szCs w:val="32"/>
        </w:rPr>
        <w:t>Завершение</w:t>
      </w:r>
      <w:r w:rsidRPr="00E25D16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b/>
          <w:sz w:val="32"/>
          <w:szCs w:val="32"/>
        </w:rPr>
        <w:t>урока</w:t>
      </w:r>
      <w:r w:rsidRPr="00E25D16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A516CB" w:rsidRPr="00E25D16" w:rsidRDefault="00A516CB" w:rsidP="00DC789D">
      <w:pPr>
        <w:spacing w:after="0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580AC0">
        <w:rPr>
          <w:rFonts w:ascii="Times New Roman" w:eastAsia="Calibri" w:hAnsi="Times New Roman" w:cs="Times New Roman"/>
          <w:b/>
          <w:sz w:val="32"/>
          <w:szCs w:val="32"/>
          <w:u w:val="single"/>
        </w:rPr>
        <w:t>Учитель</w:t>
      </w:r>
      <w:r w:rsidRPr="00E25D16">
        <w:rPr>
          <w:rFonts w:ascii="Times New Roman" w:eastAsia="Calibri" w:hAnsi="Times New Roman" w:cs="Times New Roman"/>
          <w:b/>
          <w:sz w:val="32"/>
          <w:szCs w:val="32"/>
          <w:u w:val="single"/>
        </w:rPr>
        <w:t>:</w:t>
      </w:r>
    </w:p>
    <w:p w:rsidR="00A516CB" w:rsidRDefault="00A516CB" w:rsidP="00DC789D">
      <w:pPr>
        <w:spacing w:after="0"/>
        <w:rPr>
          <w:rFonts w:ascii="Times New Roman" w:eastAsia="Calibri" w:hAnsi="Times New Roman" w:cs="Times New Roman"/>
          <w:sz w:val="32"/>
          <w:szCs w:val="32"/>
          <w:lang w:val="en-US"/>
        </w:rPr>
      </w:pPr>
      <w:r w:rsidRPr="00E25D16">
        <w:rPr>
          <w:rFonts w:ascii="Times New Roman" w:eastAsia="Calibri" w:hAnsi="Times New Roman" w:cs="Times New Roman"/>
          <w:sz w:val="32"/>
          <w:szCs w:val="32"/>
        </w:rPr>
        <w:t xml:space="preserve">-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Die</w:t>
      </w:r>
      <w:r w:rsidRPr="00E25D1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Stunde</w:t>
      </w:r>
      <w:r w:rsidRPr="00E25D1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ist</w:t>
      </w:r>
      <w:r w:rsidRPr="00E25D1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aus</w:t>
      </w:r>
      <w:r w:rsidRPr="00E25D16">
        <w:rPr>
          <w:rFonts w:ascii="Times New Roman" w:eastAsia="Calibri" w:hAnsi="Times New Roman" w:cs="Times New Roman"/>
          <w:sz w:val="32"/>
          <w:szCs w:val="32"/>
        </w:rPr>
        <w:t xml:space="preserve">!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Steht</w:t>
      </w:r>
      <w:r w:rsidRPr="00F134D0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auf</w:t>
      </w:r>
      <w:r w:rsidRPr="00F134D0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!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Auf Wiedersehen!</w:t>
      </w:r>
    </w:p>
    <w:p w:rsidR="00A516CB" w:rsidRPr="00580AC0" w:rsidRDefault="00A516CB" w:rsidP="00DC789D">
      <w:pPr>
        <w:spacing w:after="0"/>
        <w:rPr>
          <w:rFonts w:ascii="Times New Roman" w:eastAsia="Calibri" w:hAnsi="Times New Roman" w:cs="Times New Roman"/>
          <w:b/>
          <w:sz w:val="32"/>
          <w:szCs w:val="32"/>
          <w:u w:val="single"/>
          <w:lang w:val="en-US"/>
        </w:rPr>
      </w:pPr>
      <w:r w:rsidRPr="00580AC0">
        <w:rPr>
          <w:rFonts w:ascii="Times New Roman" w:eastAsia="Calibri" w:hAnsi="Times New Roman" w:cs="Times New Roman"/>
          <w:b/>
          <w:sz w:val="32"/>
          <w:szCs w:val="32"/>
          <w:u w:val="single"/>
        </w:rPr>
        <w:t>Дети</w:t>
      </w:r>
      <w:r w:rsidRPr="00580AC0">
        <w:rPr>
          <w:rFonts w:ascii="Times New Roman" w:eastAsia="Calibri" w:hAnsi="Times New Roman" w:cs="Times New Roman"/>
          <w:b/>
          <w:sz w:val="32"/>
          <w:szCs w:val="32"/>
          <w:u w:val="single"/>
          <w:lang w:val="en-US"/>
        </w:rPr>
        <w:t>:</w:t>
      </w:r>
    </w:p>
    <w:p w:rsidR="00A516CB" w:rsidRPr="009422DE" w:rsidRDefault="00A516CB" w:rsidP="00DC789D">
      <w:pPr>
        <w:spacing w:after="0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r w:rsidRPr="009422DE">
        <w:rPr>
          <w:rFonts w:ascii="Times New Roman" w:eastAsia="Calibri" w:hAnsi="Times New Roman" w:cs="Times New Roman"/>
          <w:b/>
          <w:sz w:val="32"/>
          <w:szCs w:val="32"/>
          <w:lang w:val="en-US"/>
        </w:rPr>
        <w:t>Auf Wiedersehen! Auf Wiedersehen!</w:t>
      </w:r>
    </w:p>
    <w:p w:rsidR="00A516CB" w:rsidRPr="009422DE" w:rsidRDefault="00A516CB" w:rsidP="00DC789D">
      <w:pPr>
        <w:spacing w:after="0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proofErr w:type="gramStart"/>
      <w:r w:rsidRPr="009422DE">
        <w:rPr>
          <w:rFonts w:ascii="Times New Roman" w:eastAsia="Calibri" w:hAnsi="Times New Roman" w:cs="Times New Roman"/>
          <w:b/>
          <w:sz w:val="32"/>
          <w:szCs w:val="32"/>
          <w:lang w:val="en-US"/>
        </w:rPr>
        <w:t>Wir winken uns zu.</w:t>
      </w:r>
      <w:proofErr w:type="gramEnd"/>
      <w:r w:rsidRPr="009422DE"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 </w:t>
      </w:r>
    </w:p>
    <w:p w:rsidR="00A516CB" w:rsidRPr="009422DE" w:rsidRDefault="00A516CB" w:rsidP="00DC789D">
      <w:pPr>
        <w:spacing w:after="0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r w:rsidRPr="009422DE"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Auf Wiedersehen! Auf Wiedersehen! </w:t>
      </w:r>
    </w:p>
    <w:p w:rsidR="00A516CB" w:rsidRPr="009422DE" w:rsidRDefault="00A516CB" w:rsidP="00A516CB">
      <w:pPr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proofErr w:type="gramStart"/>
      <w:r w:rsidRPr="009422DE">
        <w:rPr>
          <w:rFonts w:ascii="Times New Roman" w:eastAsia="Calibri" w:hAnsi="Times New Roman" w:cs="Times New Roman"/>
          <w:b/>
          <w:sz w:val="32"/>
          <w:szCs w:val="32"/>
          <w:lang w:val="en-US"/>
        </w:rPr>
        <w:t>Erst ich und dann du.</w:t>
      </w:r>
      <w:proofErr w:type="gramEnd"/>
    </w:p>
    <w:p w:rsidR="00916027" w:rsidRDefault="00916027" w:rsidP="00F134D0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КОНСПЕКТ ОТКРЫТОГО УРОКА В 3 КЛАССЕ</w:t>
      </w:r>
    </w:p>
    <w:p w:rsidR="00F134D0" w:rsidRDefault="00F134D0" w:rsidP="00F134D0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-1-</w:t>
      </w:r>
    </w:p>
    <w:p w:rsidR="00F134D0" w:rsidRDefault="00F134D0" w:rsidP="00F134D0">
      <w:pPr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Тема: «Обычаи и традиции праздника Пасхи в Германии.   </w:t>
      </w:r>
    </w:p>
    <w:p w:rsidR="00F134D0" w:rsidRDefault="00F134D0" w:rsidP="00F134D0">
      <w:pPr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Пасхальное яйцо. Аппликация для украшения пасхального дерева».</w:t>
      </w:r>
    </w:p>
    <w:p w:rsidR="00F134D0" w:rsidRDefault="00F134D0" w:rsidP="00F134D0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Немецкий язык и труд</w:t>
      </w:r>
    </w:p>
    <w:p w:rsidR="00F134D0" w:rsidRDefault="00F134D0" w:rsidP="00F134D0">
      <w:pPr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Цели: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1.</w:t>
      </w:r>
      <w:r>
        <w:rPr>
          <w:rFonts w:ascii="Times New Roman" w:eastAsia="Calibri" w:hAnsi="Times New Roman" w:cs="Times New Roman"/>
          <w:sz w:val="32"/>
          <w:szCs w:val="32"/>
        </w:rPr>
        <w:tab/>
        <w:t xml:space="preserve">Познакомить с основными обычаями и традициями празднования Пасхи в Германии. 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2.</w:t>
      </w:r>
      <w:r>
        <w:rPr>
          <w:rFonts w:ascii="Times New Roman" w:eastAsia="Calibri" w:hAnsi="Times New Roman" w:cs="Times New Roman"/>
          <w:sz w:val="32"/>
          <w:szCs w:val="32"/>
        </w:rPr>
        <w:tab/>
        <w:t xml:space="preserve">Познакомить с символами Пасхи. 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3.</w:t>
      </w:r>
      <w:r>
        <w:rPr>
          <w:rFonts w:ascii="Times New Roman" w:eastAsia="Calibri" w:hAnsi="Times New Roman" w:cs="Times New Roman"/>
          <w:sz w:val="32"/>
          <w:szCs w:val="32"/>
        </w:rPr>
        <w:tab/>
        <w:t xml:space="preserve">Систематизировать знания лексики по данной теме. 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4.</w:t>
      </w:r>
      <w:r>
        <w:rPr>
          <w:rFonts w:ascii="Times New Roman" w:eastAsia="Calibri" w:hAnsi="Times New Roman" w:cs="Times New Roman"/>
          <w:sz w:val="32"/>
          <w:szCs w:val="32"/>
        </w:rPr>
        <w:tab/>
        <w:t>Сформировать специальные умения и навыки в изготовлении украшений для</w:t>
      </w:r>
      <w:r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пасхального дерева. 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5.</w:t>
      </w:r>
      <w:r>
        <w:rPr>
          <w:rFonts w:ascii="Times New Roman" w:eastAsia="Calibri" w:hAnsi="Times New Roman" w:cs="Times New Roman"/>
          <w:sz w:val="32"/>
          <w:szCs w:val="32"/>
        </w:rPr>
        <w:tab/>
        <w:t xml:space="preserve">Развивать творческое мышление, самостоятельность. 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6.   Создать эиоциональный настрой.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Тип урока: интегрированный урок (немецкий язык и труд), урок систематизации знаний.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Форма проведения урока: классно-урочная,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индивидуальная.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Методы: словесный, наглядный, частично - поисковый, самостоятельная работа.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proofErr w:type="gramStart"/>
      <w:r>
        <w:rPr>
          <w:rFonts w:ascii="Times New Roman" w:eastAsia="Calibri" w:hAnsi="Times New Roman" w:cs="Times New Roman"/>
          <w:sz w:val="32"/>
          <w:szCs w:val="32"/>
        </w:rPr>
        <w:t>Оборудование: наглядный материал – компьютер, слайдовая презентация, доска, интерактивная доска, образцы готовых изделий (сувенирные пасхальные яйца),  ножницы, 2-х сторонний скотч, клей ПВА, кисти, картон, цветная бумага, образец аппликации, карандаш, салфетка для рук.</w:t>
      </w:r>
      <w:proofErr w:type="gramEnd"/>
    </w:p>
    <w:p w:rsidR="00916027" w:rsidRDefault="00916027" w:rsidP="00F134D0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-2-</w:t>
      </w:r>
    </w:p>
    <w:p w:rsidR="00F134D0" w:rsidRDefault="00F134D0" w:rsidP="00F134D0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Ход урока.</w:t>
      </w:r>
    </w:p>
    <w:p w:rsidR="00F134D0" w:rsidRDefault="00F134D0" w:rsidP="00F134D0">
      <w:pPr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I.                    Организационный момент.</w:t>
      </w:r>
    </w:p>
    <w:p w:rsidR="00F134D0" w:rsidRDefault="00F134D0" w:rsidP="00F134D0">
      <w:pPr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Инна Алексеевна: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-     Guten Tag! Setzt euch!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>-      Wer hat heute Klassendienst?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-        Der wievielte </w:t>
      </w: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ist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heute?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-        Welcher Wochentag </w:t>
      </w: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ist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heute?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>-         Wer fehlt heute?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-        Wie </w:t>
      </w: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ist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das Wetter heute? </w:t>
      </w: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Ist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es kalt?  </w:t>
      </w: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Ist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es windig? </w:t>
      </w: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Scheint es?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Schneit es?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Taut es?</w:t>
      </w:r>
      <w:proofErr w:type="gramEnd"/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Kinder, sagt mir, bitte, was bedeutet das Wort «Ostern»? </w:t>
      </w:r>
      <w:r>
        <w:rPr>
          <w:rFonts w:ascii="Times New Roman" w:eastAsia="Calibri" w:hAnsi="Times New Roman" w:cs="Times New Roman"/>
          <w:sz w:val="32"/>
          <w:szCs w:val="32"/>
        </w:rPr>
        <w:t>Дети</w:t>
      </w:r>
      <w:proofErr w:type="gramStart"/>
      <w:r>
        <w:rPr>
          <w:rFonts w:ascii="Times New Roman" w:eastAsia="Calibri" w:hAnsi="Times New Roman" w:cs="Times New Roman"/>
          <w:sz w:val="32"/>
          <w:szCs w:val="32"/>
        </w:rPr>
        <w:t>,с</w:t>
      </w:r>
      <w:proofErr w:type="gramEnd"/>
      <w:r>
        <w:rPr>
          <w:rFonts w:ascii="Times New Roman" w:eastAsia="Calibri" w:hAnsi="Times New Roman" w:cs="Times New Roman"/>
          <w:sz w:val="32"/>
          <w:szCs w:val="32"/>
        </w:rPr>
        <w:t>кажите мне, пожалуйста, что означает слово «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Ostern</w:t>
      </w:r>
      <w:r>
        <w:rPr>
          <w:rFonts w:ascii="Times New Roman" w:eastAsia="Calibri" w:hAnsi="Times New Roman" w:cs="Times New Roman"/>
          <w:sz w:val="32"/>
          <w:szCs w:val="32"/>
        </w:rPr>
        <w:t>»? …..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Ja</w:t>
      </w:r>
      <w:r>
        <w:rPr>
          <w:rFonts w:ascii="Times New Roman" w:eastAsia="Calibri" w:hAnsi="Times New Roman" w:cs="Times New Roman"/>
          <w:sz w:val="32"/>
          <w:szCs w:val="32"/>
        </w:rPr>
        <w:t xml:space="preserve">,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richtig</w:t>
      </w:r>
      <w:r>
        <w:rPr>
          <w:rFonts w:ascii="Times New Roman" w:eastAsia="Calibri" w:hAnsi="Times New Roman" w:cs="Times New Roman"/>
          <w:sz w:val="32"/>
          <w:szCs w:val="32"/>
        </w:rPr>
        <w:t>. Да, верно. Heute  sprechen wir über „Ostern“. Сегодня мы поговорим о Пасхе.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Heute in der Stunde machen wir bekannt mit den Traditionen und mit den Symbolen von Ostern in Deutschland und in Ruβland. Wie feiert </w:t>
      </w: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man  Ostern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? Wir machen auch </w:t>
      </w: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die  Ostereier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val="en-US"/>
        </w:rPr>
        <w:t>.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sz w:val="32"/>
          <w:szCs w:val="32"/>
        </w:rPr>
        <w:t>Ольга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Александровна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Сегодня на уроке мы: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sym w:font="Times New Roman" w:char="F0A7"/>
      </w:r>
      <w:r>
        <w:rPr>
          <w:rFonts w:ascii="Times New Roman" w:eastAsia="Calibri" w:hAnsi="Times New Roman" w:cs="Times New Roman"/>
          <w:sz w:val="32"/>
          <w:szCs w:val="32"/>
        </w:rPr>
        <w:tab/>
        <w:t>Узнаем о традициях празднования Пасхи в Германии;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sym w:font="Times New Roman" w:char="F0A7"/>
      </w:r>
      <w:r>
        <w:rPr>
          <w:rFonts w:ascii="Times New Roman" w:eastAsia="Calibri" w:hAnsi="Times New Roman" w:cs="Times New Roman"/>
          <w:sz w:val="32"/>
          <w:szCs w:val="32"/>
        </w:rPr>
        <w:tab/>
        <w:t>Познакомимся с символами немецкой Пасхи;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sym w:font="Times New Roman" w:char="F0A7"/>
      </w:r>
      <w:r>
        <w:rPr>
          <w:rFonts w:ascii="Times New Roman" w:eastAsia="Calibri" w:hAnsi="Times New Roman" w:cs="Times New Roman"/>
          <w:sz w:val="32"/>
          <w:szCs w:val="32"/>
        </w:rPr>
        <w:tab/>
        <w:t>Научимся  изготавливать аппликацию в виде пасхального яйца для украшения пасхального дерева. Итак, мы начинаем нашу работу.</w:t>
      </w:r>
    </w:p>
    <w:p w:rsidR="00F134D0" w:rsidRDefault="00F134D0" w:rsidP="00F134D0">
      <w:pPr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en-US"/>
        </w:rPr>
        <w:t>II</w:t>
      </w:r>
      <w:r>
        <w:rPr>
          <w:rFonts w:ascii="Times New Roman" w:eastAsia="Calibri" w:hAnsi="Times New Roman" w:cs="Times New Roman"/>
          <w:b/>
          <w:sz w:val="32"/>
          <w:szCs w:val="32"/>
        </w:rPr>
        <w:t>.                 Речевая зарядка.</w:t>
      </w:r>
    </w:p>
    <w:p w:rsidR="00F134D0" w:rsidRDefault="00F134D0" w:rsidP="00F134D0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-</w:t>
      </w:r>
      <w:r>
        <w:rPr>
          <w:rFonts w:ascii="Times New Roman" w:eastAsia="Calibri" w:hAnsi="Times New Roman" w:cs="Times New Roman"/>
          <w:sz w:val="32"/>
          <w:szCs w:val="32"/>
        </w:rPr>
        <w:t>3-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>Also</w:t>
      </w:r>
      <w:r>
        <w:rPr>
          <w:rFonts w:ascii="Times New Roman" w:eastAsia="Calibri" w:hAnsi="Times New Roman" w:cs="Times New Roman"/>
          <w:sz w:val="32"/>
          <w:szCs w:val="32"/>
        </w:rPr>
        <w:t xml:space="preserve">,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wir</w:t>
      </w:r>
      <w:r w:rsidRPr="00F134D0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beginnen</w:t>
      </w:r>
      <w:r w:rsidRPr="00F134D0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unsere</w:t>
      </w:r>
      <w:r w:rsidRPr="00F134D0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Arbeit</w:t>
      </w:r>
      <w:r>
        <w:rPr>
          <w:rFonts w:ascii="Times New Roman" w:eastAsia="Calibri" w:hAnsi="Times New Roman" w:cs="Times New Roman"/>
          <w:sz w:val="32"/>
          <w:szCs w:val="32"/>
        </w:rPr>
        <w:t>!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Zuerst machen wir Mundgymnastik! Das </w:t>
      </w: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ist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ein Gedicht über Ostern. </w:t>
      </w: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Lesen wir es laut und schön.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Zuerst lese </w:t>
      </w: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ich  und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ihr sprecht mir nach!... Also</w:t>
      </w:r>
      <w:r>
        <w:rPr>
          <w:rFonts w:ascii="Times New Roman" w:eastAsia="Calibri" w:hAnsi="Times New Roman" w:cs="Times New Roman"/>
          <w:sz w:val="32"/>
          <w:szCs w:val="32"/>
        </w:rPr>
        <w:t xml:space="preserve">,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sprecht</w:t>
      </w:r>
      <w:r w:rsidRPr="00F134D0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mit</w:t>
      </w:r>
      <w:r w:rsidRPr="00F134D0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mir</w:t>
      </w:r>
      <w:proofErr w:type="gramStart"/>
      <w:r>
        <w:rPr>
          <w:rFonts w:ascii="Times New Roman" w:eastAsia="Calibri" w:hAnsi="Times New Roman" w:cs="Times New Roman"/>
          <w:sz w:val="32"/>
          <w:szCs w:val="32"/>
        </w:rPr>
        <w:t>!...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val="en-US"/>
        </w:rPr>
        <w:t>Und</w:t>
      </w:r>
      <w:r w:rsidRPr="00F134D0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jetzt</w:t>
      </w:r>
      <w:r>
        <w:rPr>
          <w:rFonts w:ascii="Times New Roman" w:eastAsia="Calibri" w:hAnsi="Times New Roman" w:cs="Times New Roman"/>
          <w:sz w:val="32"/>
          <w:szCs w:val="32"/>
        </w:rPr>
        <w:t xml:space="preserve">,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lest</w:t>
      </w:r>
      <w:r w:rsidRPr="00F134D0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ohne</w:t>
      </w:r>
      <w:r w:rsidRPr="00F134D0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mich</w:t>
      </w:r>
      <w:r>
        <w:rPr>
          <w:rFonts w:ascii="Times New Roman" w:eastAsia="Calibri" w:hAnsi="Times New Roman" w:cs="Times New Roman"/>
          <w:sz w:val="32"/>
          <w:szCs w:val="32"/>
        </w:rPr>
        <w:t>!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(Отрабатываем навыки выразительного чтения текста стихотворного характера).</w:t>
      </w:r>
    </w:p>
    <w:p w:rsidR="00F134D0" w:rsidRDefault="00F134D0" w:rsidP="00F134D0">
      <w:pPr>
        <w:numPr>
          <w:ilvl w:val="0"/>
          <w:numId w:val="10"/>
        </w:numPr>
        <w:contextualSpacing/>
        <w:rPr>
          <w:rFonts w:ascii="Times New Roman" w:eastAsia="Calibri" w:hAnsi="Times New Roman" w:cs="Times New Roman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>Osterhasʼ, Osterhasʼ!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>Bringe mir was! Bringe mir was!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Eia, eia, Ostern </w:t>
      </w: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ist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da! 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>Eier und Kuchen wollen wir suchen!</w:t>
      </w:r>
    </w:p>
    <w:p w:rsidR="00F134D0" w:rsidRDefault="00F134D0" w:rsidP="00F134D0">
      <w:pPr>
        <w:numPr>
          <w:ilvl w:val="0"/>
          <w:numId w:val="10"/>
        </w:numPr>
        <w:contextualSpacing/>
        <w:rPr>
          <w:rFonts w:ascii="Times New Roman" w:eastAsia="Calibri" w:hAnsi="Times New Roman" w:cs="Times New Roman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>Osterhasʼ, Osterhasʼ,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komm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mal her, ich sag dir was. 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Laufe nicht </w:t>
      </w: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an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mir vorbei,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schenke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mir das bunte Ei.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</w:p>
    <w:p w:rsidR="00F134D0" w:rsidRDefault="00F134D0" w:rsidP="00F134D0">
      <w:pPr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eastAsia="Calibri" w:hAnsi="Times New Roman" w:cs="Times New Roman"/>
          <w:b/>
          <w:sz w:val="32"/>
          <w:szCs w:val="32"/>
        </w:rPr>
        <w:t>.               Работа со словами.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Arbeiten</w:t>
      </w:r>
      <w:r w:rsidRPr="00916027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wir</w:t>
      </w:r>
      <w:r w:rsidRPr="00916027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weiter</w:t>
      </w:r>
      <w:r w:rsidRPr="00916027">
        <w:rPr>
          <w:rFonts w:ascii="Times New Roman" w:eastAsia="Calibri" w:hAnsi="Times New Roman" w:cs="Times New Roman"/>
          <w:sz w:val="32"/>
          <w:szCs w:val="32"/>
          <w:lang w:val="en-US"/>
        </w:rPr>
        <w:t>.</w:t>
      </w:r>
      <w:proofErr w:type="gramEnd"/>
      <w:r w:rsidRPr="00916027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Und jetztist die Wortarbeit. Ihr bekommt die Karten. </w:t>
      </w: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Welche Wörter kӧnnen zum Thema «Ostern» gehören?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Markiert, bitte, diese Wӧrter</w:t>
      </w: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!...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Also, die Zeit ist aus! Sammelt, bitte, die Karten! </w:t>
      </w: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Kinder, sagt, wieviel Wӧrter gehӧren zum Thema «Ostern»?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Und</w:t>
      </w:r>
      <w:r w:rsidRPr="00916027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jetzt</w:t>
      </w:r>
      <w:r w:rsidRPr="00916027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,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kontrolieren</w:t>
      </w:r>
      <w:r w:rsidRPr="00916027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wir</w:t>
      </w:r>
      <w:r w:rsidRPr="00916027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das</w:t>
      </w:r>
      <w:r w:rsidRPr="00916027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!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Geht</w:t>
      </w:r>
      <w:r w:rsidRPr="00F134D0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an</w:t>
      </w:r>
      <w:proofErr w:type="gramEnd"/>
      <w:r w:rsidRPr="00F134D0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die</w:t>
      </w:r>
      <w:r w:rsidRPr="00F134D0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Tafel</w:t>
      </w:r>
      <w:r>
        <w:rPr>
          <w:rFonts w:ascii="Times New Roman" w:eastAsia="Calibri" w:hAnsi="Times New Roman" w:cs="Times New Roman"/>
          <w:sz w:val="32"/>
          <w:szCs w:val="32"/>
        </w:rPr>
        <w:t xml:space="preserve">! (Дети по-очереди на доске отмечют  нужные слова и переводят их.)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Gut, diese Wӧrter brauchen wir heute.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die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Klasse      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>Ostern</w:t>
      </w:r>
    </w:p>
    <w:p w:rsidR="00F134D0" w:rsidRPr="00F134D0" w:rsidRDefault="00F134D0" w:rsidP="00F134D0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</w:p>
    <w:p w:rsidR="00F134D0" w:rsidRDefault="00F134D0" w:rsidP="00F134D0">
      <w:pPr>
        <w:jc w:val="center"/>
        <w:rPr>
          <w:rFonts w:ascii="Times New Roman" w:eastAsia="Calibri" w:hAnsi="Times New Roman" w:cs="Times New Roman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>-4-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die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Ostersymbole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die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Eier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der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Hase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die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Stunde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der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Tiger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die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Osterreiter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der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Osterkranz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>Zu Ostern!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der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Osterfeuer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der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Osterbaum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turnen</w:t>
      </w:r>
      <w:proofErr w:type="gramEnd"/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Lesen wir diese Wӧrter alle im Chor.</w:t>
      </w:r>
      <w:proofErr w:type="gramEnd"/>
    </w:p>
    <w:p w:rsidR="00F134D0" w:rsidRDefault="00F134D0" w:rsidP="00F134D0">
      <w:pPr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en-US"/>
        </w:rPr>
        <w:t>IV.</w:t>
      </w:r>
      <w:r>
        <w:rPr>
          <w:rFonts w:ascii="Times New Roman" w:eastAsia="Calibri" w:hAnsi="Times New Roman" w:cs="Times New Roman"/>
          <w:b/>
          <w:sz w:val="32"/>
          <w:szCs w:val="32"/>
          <w:lang w:val="en-US"/>
        </w:rPr>
        <w:tab/>
        <w:t xml:space="preserve">Физкультурная пауза. 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>Eins, zwei, drei, vier,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Alle, alle turnen wir.</w:t>
      </w:r>
      <w:proofErr w:type="gramEnd"/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Eins, zwei, drei, vier.</w:t>
      </w:r>
      <w:proofErr w:type="gramEnd"/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>Alle</w:t>
      </w:r>
      <w:r>
        <w:rPr>
          <w:rFonts w:ascii="Times New Roman" w:eastAsia="Calibri" w:hAnsi="Times New Roman" w:cs="Times New Roman"/>
          <w:sz w:val="32"/>
          <w:szCs w:val="32"/>
        </w:rPr>
        <w:t xml:space="preserve">,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alle</w:t>
      </w:r>
      <w:r w:rsidRPr="00F134D0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springen</w:t>
      </w:r>
      <w:r w:rsidRPr="00F134D0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wir</w:t>
      </w:r>
      <w:r>
        <w:rPr>
          <w:rFonts w:ascii="Times New Roman" w:eastAsia="Calibri" w:hAnsi="Times New Roman" w:cs="Times New Roman"/>
          <w:sz w:val="32"/>
          <w:szCs w:val="32"/>
        </w:rPr>
        <w:t>.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Один ученик читает стихотворение и показывает физические упражнения, другие повторяют за ним хором и делают зарядку.</w:t>
      </w:r>
    </w:p>
    <w:p w:rsidR="00F134D0" w:rsidRDefault="00F134D0" w:rsidP="00F134D0">
      <w:pPr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>
        <w:rPr>
          <w:rFonts w:ascii="Times New Roman" w:eastAsia="Calibri" w:hAnsi="Times New Roman" w:cs="Times New Roman"/>
          <w:b/>
          <w:sz w:val="32"/>
          <w:szCs w:val="32"/>
          <w:lang w:val="en-US"/>
        </w:rPr>
        <w:t>V</w:t>
      </w:r>
      <w:r>
        <w:rPr>
          <w:rFonts w:ascii="Times New Roman" w:eastAsia="Calibri" w:hAnsi="Times New Roman" w:cs="Times New Roman"/>
          <w:b/>
          <w:sz w:val="32"/>
          <w:szCs w:val="32"/>
        </w:rPr>
        <w:t>. Объяснение основного материала.</w:t>
      </w:r>
      <w:proofErr w:type="gramEnd"/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С презентацией о Пасхе в Германии выступает Инна Алексеевна.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Ich erzähle euch über Ostertraditionen und Osternsymbolen.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H</w:t>
      </w:r>
      <w:r>
        <w:rPr>
          <w:rFonts w:ascii="Times New Roman" w:eastAsia="Calibri" w:hAnsi="Times New Roman" w:cs="Times New Roman"/>
          <w:sz w:val="32"/>
          <w:szCs w:val="32"/>
        </w:rPr>
        <w:t>ӧ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rt</w:t>
      </w:r>
      <w:r w:rsidRPr="00F134D0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aufmerksam</w:t>
      </w:r>
      <w:r w:rsidRPr="00F134D0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zu</w:t>
      </w:r>
      <w:r>
        <w:rPr>
          <w:rFonts w:ascii="Times New Roman" w:eastAsia="Calibri" w:hAnsi="Times New Roman" w:cs="Times New Roman"/>
          <w:sz w:val="32"/>
          <w:szCs w:val="32"/>
        </w:rPr>
        <w:t xml:space="preserve">! </w:t>
      </w:r>
    </w:p>
    <w:p w:rsidR="00F134D0" w:rsidRDefault="00F134D0" w:rsidP="00F134D0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-5-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Что же означает слово Пасха? – избавление от всего греховного. В светлые дни Пасхи в душах людей не должно быть места злобе, зависти, обиды. Мы должны постоянно проявлять любовь, милосердие и сострадание к людям. Жить честно, делать всем добро.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Пасху</w:t>
      </w:r>
      <w:r>
        <w:rPr>
          <w:rFonts w:ascii="Times New Roman" w:eastAsia="Calibri" w:hAnsi="Times New Roman" w:cs="Times New Roman"/>
          <w:sz w:val="32"/>
          <w:szCs w:val="32"/>
        </w:rPr>
        <w:t xml:space="preserve"> (Ostern) или Вознесение Христово немцы, как и другие христиане, отмечают в воскресенье после первого весеннего полнолуния - не раньше 22 марта, но и не позже 25 апреля.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Хотя Пасха – это религиозный праздник, он приносит всем людям радость. Это также и праздник весны, праздник пробуждающейся  природы. В дни Пасхи люди говорят «Зима, прощай! Приходи, дорогая весна!»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Пасха в Германии</w:t>
      </w:r>
      <w:r>
        <w:rPr>
          <w:rFonts w:ascii="Times New Roman" w:eastAsia="Calibri" w:hAnsi="Times New Roman" w:cs="Times New Roman"/>
          <w:sz w:val="32"/>
          <w:szCs w:val="32"/>
        </w:rPr>
        <w:t xml:space="preserve"> семейный праздник, в этот день ходят к ближайшим родственникам в гости. Пасхальный стол накрывается на целый день, и все приходящие в дом, приглашаются хозяевами к угощению. Люди старшего поколения идут в церковь на службу. Дети к этому празднику заучивают много стихов и песен. В Германии стараются встретить Пасху в обновках. 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proofErr w:type="gramStart"/>
      <w:r>
        <w:rPr>
          <w:rFonts w:ascii="Times New Roman" w:eastAsia="Calibri" w:hAnsi="Times New Roman" w:cs="Times New Roman"/>
          <w:b/>
          <w:sz w:val="32"/>
          <w:szCs w:val="32"/>
        </w:rPr>
        <w:t xml:space="preserve">Пасха для детей </w:t>
      </w:r>
      <w:r>
        <w:rPr>
          <w:rFonts w:ascii="Times New Roman" w:eastAsia="Calibri" w:hAnsi="Times New Roman" w:cs="Times New Roman"/>
          <w:sz w:val="32"/>
          <w:szCs w:val="32"/>
        </w:rPr>
        <w:t>(Пасха – это радостное событие для детей.</w:t>
      </w:r>
      <w:proofErr w:type="gramEnd"/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32"/>
          <w:szCs w:val="32"/>
        </w:rPr>
        <w:t xml:space="preserve">А почему?)       </w:t>
      </w:r>
      <w:proofErr w:type="gramEnd"/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Немецкие дети обычно в Пасху имеют каникулы. Для детей в Германии пасхальные традиции особенно интересны. С нетерпением ждут они наступления Пасхи и связанной с этим событием традицией поиска яиц и большего количества шоколадных угощений, спрятанных пасхальным зайчиком, в доме, саду или на полянах. 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Хорошей и доброй традицией также является изготовление детьми своими руками, с помощью соломы, веточек и травы, пасхальных гнёздышек для яиц.</w:t>
      </w:r>
    </w:p>
    <w:p w:rsidR="00F134D0" w:rsidRDefault="00F134D0" w:rsidP="00F134D0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-6-</w:t>
      </w:r>
    </w:p>
    <w:p w:rsidR="00F134D0" w:rsidRDefault="00F134D0" w:rsidP="00F134D0">
      <w:pPr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Символы Пасхи</w:t>
      </w:r>
    </w:p>
    <w:p w:rsidR="00F134D0" w:rsidRDefault="00F134D0" w:rsidP="00F134D0">
      <w:pPr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Символы Пасхи в Германии – это </w:t>
      </w:r>
      <w:r>
        <w:rPr>
          <w:rFonts w:ascii="Times New Roman" w:eastAsia="Calibri" w:hAnsi="Times New Roman" w:cs="Times New Roman"/>
          <w:i/>
          <w:sz w:val="32"/>
          <w:szCs w:val="32"/>
        </w:rPr>
        <w:t>пасхальное яйцо</w:t>
      </w:r>
      <w:r>
        <w:rPr>
          <w:rFonts w:ascii="Times New Roman" w:eastAsia="Calibri" w:hAnsi="Times New Roman" w:cs="Times New Roman"/>
          <w:sz w:val="32"/>
          <w:szCs w:val="32"/>
        </w:rPr>
        <w:t>(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das</w:t>
      </w:r>
      <w:r w:rsidRPr="00F134D0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Osterei</w:t>
      </w:r>
      <w:r>
        <w:rPr>
          <w:rFonts w:ascii="Times New Roman" w:eastAsia="Calibri" w:hAnsi="Times New Roman" w:cs="Times New Roman"/>
          <w:sz w:val="32"/>
          <w:szCs w:val="32"/>
        </w:rPr>
        <w:t>),</w:t>
      </w:r>
      <w:r>
        <w:rPr>
          <w:rFonts w:ascii="Times New Roman" w:eastAsia="Calibri" w:hAnsi="Times New Roman" w:cs="Times New Roman"/>
          <w:i/>
          <w:sz w:val="32"/>
          <w:szCs w:val="32"/>
        </w:rPr>
        <w:t xml:space="preserve"> пасхальный заяц</w:t>
      </w:r>
      <w:r>
        <w:rPr>
          <w:rFonts w:ascii="Times New Roman" w:eastAsia="Calibri" w:hAnsi="Times New Roman" w:cs="Times New Roman"/>
          <w:sz w:val="32"/>
          <w:szCs w:val="32"/>
        </w:rPr>
        <w:t>(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der</w:t>
      </w:r>
      <w:r w:rsidRPr="00F134D0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Osterhase</w:t>
      </w:r>
      <w:r>
        <w:rPr>
          <w:rFonts w:ascii="Times New Roman" w:eastAsia="Calibri" w:hAnsi="Times New Roman" w:cs="Times New Roman"/>
          <w:sz w:val="32"/>
          <w:szCs w:val="32"/>
        </w:rPr>
        <w:t>).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i/>
          <w:sz w:val="32"/>
          <w:szCs w:val="32"/>
        </w:rPr>
        <w:t>Пасхальные всадники</w:t>
      </w:r>
      <w:r>
        <w:rPr>
          <w:rFonts w:ascii="Times New Roman" w:eastAsia="Calibri" w:hAnsi="Times New Roman" w:cs="Times New Roman"/>
          <w:sz w:val="32"/>
          <w:szCs w:val="32"/>
        </w:rPr>
        <w:t>(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die</w:t>
      </w:r>
      <w:r w:rsidRPr="00F134D0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Osterreiter</w:t>
      </w:r>
      <w:r>
        <w:rPr>
          <w:rFonts w:ascii="Times New Roman" w:eastAsia="Calibri" w:hAnsi="Times New Roman" w:cs="Times New Roman"/>
          <w:sz w:val="32"/>
          <w:szCs w:val="32"/>
        </w:rPr>
        <w:t>). Немцы считают, кто первый на площади увидит пасхальных всадников, тот будет самым везучим весь год.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i/>
          <w:sz w:val="32"/>
          <w:szCs w:val="32"/>
        </w:rPr>
        <w:t>Пасхальный венок</w:t>
      </w:r>
      <w:r>
        <w:rPr>
          <w:rFonts w:ascii="Times New Roman" w:eastAsia="Calibri" w:hAnsi="Times New Roman" w:cs="Times New Roman"/>
          <w:sz w:val="32"/>
          <w:szCs w:val="32"/>
        </w:rPr>
        <w:t>(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der</w:t>
      </w:r>
      <w:r w:rsidRPr="00F134D0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Osterkranz</w:t>
      </w:r>
      <w:r>
        <w:rPr>
          <w:rFonts w:ascii="Times New Roman" w:eastAsia="Calibri" w:hAnsi="Times New Roman" w:cs="Times New Roman"/>
          <w:sz w:val="32"/>
          <w:szCs w:val="32"/>
        </w:rPr>
        <w:t>)</w:t>
      </w:r>
      <w:r>
        <w:rPr>
          <w:rFonts w:ascii="Calibri" w:eastAsia="Calibri" w:hAnsi="Calibri" w:cs="Times New Roman"/>
        </w:rPr>
        <w:t xml:space="preserve"> –  </w:t>
      </w:r>
      <w:r>
        <w:rPr>
          <w:rFonts w:ascii="Times New Roman" w:eastAsia="Calibri" w:hAnsi="Times New Roman" w:cs="Times New Roman"/>
          <w:sz w:val="32"/>
          <w:szCs w:val="32"/>
        </w:rPr>
        <w:t xml:space="preserve">характеризует просыпание природы, рождение новой жизни.  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i/>
          <w:sz w:val="32"/>
          <w:szCs w:val="32"/>
        </w:rPr>
        <w:t>Пасхальный костёр</w:t>
      </w:r>
      <w:r>
        <w:rPr>
          <w:rFonts w:ascii="Times New Roman" w:eastAsia="Calibri" w:hAnsi="Times New Roman" w:cs="Times New Roman"/>
          <w:sz w:val="32"/>
          <w:szCs w:val="32"/>
        </w:rPr>
        <w:t>(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der</w:t>
      </w:r>
      <w:r w:rsidRPr="00F134D0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Osterfeuer</w:t>
      </w:r>
      <w:r>
        <w:rPr>
          <w:rFonts w:ascii="Times New Roman" w:eastAsia="Calibri" w:hAnsi="Times New Roman" w:cs="Times New Roman"/>
          <w:sz w:val="32"/>
          <w:szCs w:val="32"/>
        </w:rPr>
        <w:t>). Считается, что прыжок через костёр приносит счастье.</w:t>
      </w:r>
    </w:p>
    <w:p w:rsidR="00F134D0" w:rsidRDefault="00F134D0" w:rsidP="00F134D0">
      <w:pPr>
        <w:rPr>
          <w:rFonts w:ascii="Calibri" w:eastAsia="Calibri" w:hAnsi="Calibri" w:cs="Times New Roman"/>
          <w:i/>
        </w:rPr>
      </w:pPr>
      <w:r>
        <w:rPr>
          <w:rFonts w:ascii="Times New Roman" w:eastAsia="Calibri" w:hAnsi="Times New Roman" w:cs="Times New Roman"/>
          <w:i/>
          <w:sz w:val="32"/>
          <w:szCs w:val="32"/>
        </w:rPr>
        <w:t>Пасхальное дерево</w:t>
      </w:r>
      <w:r>
        <w:rPr>
          <w:rFonts w:ascii="Times New Roman" w:eastAsia="Calibri" w:hAnsi="Times New Roman" w:cs="Times New Roman"/>
          <w:sz w:val="32"/>
          <w:szCs w:val="32"/>
        </w:rPr>
        <w:t>(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der</w:t>
      </w:r>
      <w:r w:rsidRPr="00F134D0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Osterbaum</w:t>
      </w:r>
      <w:r>
        <w:rPr>
          <w:rFonts w:ascii="Times New Roman" w:eastAsia="Calibri" w:hAnsi="Times New Roman" w:cs="Times New Roman"/>
          <w:sz w:val="32"/>
          <w:szCs w:val="32"/>
        </w:rPr>
        <w:t>) – показатель благосостояния семьи.</w:t>
      </w:r>
    </w:p>
    <w:p w:rsidR="00F134D0" w:rsidRDefault="00F134D0" w:rsidP="00F134D0">
      <w:pPr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Главными символами</w:t>
      </w:r>
      <w:r>
        <w:rPr>
          <w:rFonts w:ascii="Times New Roman" w:eastAsia="Calibri" w:hAnsi="Times New Roman" w:cs="Times New Roman"/>
          <w:sz w:val="32"/>
          <w:szCs w:val="32"/>
        </w:rPr>
        <w:t xml:space="preserve"> европейской Пасхи (в первую очередь католической) считаются яйца и зайцы, их приносящие.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Пасхальный заяц</w:t>
      </w:r>
      <w:r>
        <w:rPr>
          <w:rFonts w:ascii="Times New Roman" w:eastAsia="Calibri" w:hAnsi="Times New Roman" w:cs="Times New Roman"/>
          <w:sz w:val="32"/>
          <w:szCs w:val="32"/>
        </w:rPr>
        <w:t xml:space="preserve"> (Osterhase). 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Он  несет праздничные яйца (считается, что их не могут нести обычные куры). Накануне праздника Воскресения Христова заяц прячет от ребятишек в траве, в саду, в лесу пасхальные яйца, которые дети к удовольствию родителей в дни праздника с рвением ищут. Это очень интересный и забавный пасхальный обычай Германии. Вплоть до XVI столетия пасхальными яйцами занимались животные самых разных видов: лисы, петухи аисты, кукушки, журавли и глухари. 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Пасхальный заяц (der Osterhase) – носящий и прячущий пасхальные яйца, часто изображается с коробом, полным разноцветных яиц (обычай этот пошел в Германии с 1688 года). Дети верят в эту легенду. Они думают, что заяц приносит яйца в корзине и прячет их в гнездышках дома или в саду.</w:t>
      </w:r>
    </w:p>
    <w:p w:rsidR="00F134D0" w:rsidRDefault="00F134D0" w:rsidP="00F134D0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-7-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В наше время самым популярным пасхальным героем считается именно пасхальный заяц. Он особенно любим в Германии. Накануне Пасхи его можно встретить везде: на шторах и полотенцах, на дверях и на окне; от шоколадного и привычной мягкой игрушки </w:t>
      </w:r>
      <w:proofErr w:type="gramStart"/>
      <w:r>
        <w:rPr>
          <w:rFonts w:ascii="Times New Roman" w:eastAsia="Calibri" w:hAnsi="Times New Roman" w:cs="Times New Roman"/>
          <w:sz w:val="32"/>
          <w:szCs w:val="32"/>
        </w:rPr>
        <w:t>до</w:t>
      </w:r>
      <w:proofErr w:type="gramEnd"/>
      <w:r>
        <w:rPr>
          <w:rFonts w:ascii="Times New Roman" w:eastAsia="Calibri" w:hAnsi="Times New Roman" w:cs="Times New Roman"/>
          <w:sz w:val="32"/>
          <w:szCs w:val="32"/>
        </w:rPr>
        <w:t xml:space="preserve"> деревянных, керамических и даже восковых. Фантазиям на тему зайцев нет счету. Согласно статистике, немцы покупают к празднику 10 000 тонн шоколадных зайцев и яиц. </w:t>
      </w:r>
    </w:p>
    <w:p w:rsidR="00F134D0" w:rsidRDefault="00F134D0" w:rsidP="00F134D0">
      <w:pPr>
        <w:rPr>
          <w:rFonts w:ascii="Calibri" w:eastAsia="Calibri" w:hAnsi="Calibri" w:cs="Times New Roman"/>
          <w:b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Почему же именно заяц?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Версий достаточно много. Узнать о них подробнее можно, пожалуй, в Мюнхене, где существует Музей пасхальных зайцев. Особый интерес представляют первые самодельные игрушки. Их делали из папье-маше, полыми внутри. Голова отделялась от туловища, а внутри можно было найти пасхальное яйцо. В музее собрано более двух тысяч самых разных экземпляров: из фарфора, плюша, дерева и других материалов. 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Сегодня в виде зайчиков делают игрушки и сладости, а также сувениры, составляющие порой целые семейства или разные профессии. Пасхальные зайцы, предназначенные для еды, изготавливаются из марципана или шоколада. 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В Баварии к  пасхальным дням в кондитерских из сладкого теста  выпекают целые заячьи выводки. Продавцы декоративно  оформляют в магазинах  заячьи семейства с  «мамами», «папами», «детьми», «дедушками» и  «бабушками».  Популярности  пасхальному зайцу добавили именно кондитеры, отливая его фигурки не только в «чёрном», но и «белом» шоколаде. Это любимое лакомство  немецких детей,  разыскивающих зайца  на Пасху среди цветов  в комнате, на балконе или  в саду. Детская игра «охота на пасхального зайца» давным-давно придумана взрослыми, специально прячущими в дни Пасхи для своих детей шоколодных зверьков и крашеные яйца.  </w:t>
      </w:r>
    </w:p>
    <w:p w:rsidR="00F134D0" w:rsidRDefault="00F134D0" w:rsidP="00F134D0">
      <w:pPr>
        <w:jc w:val="center"/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eastAsia="Calibri" w:hAnsi="Times New Roman" w:cs="Times New Roman"/>
          <w:sz w:val="32"/>
          <w:szCs w:val="32"/>
        </w:rPr>
        <w:t>-8-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Пасхальное яйцо</w:t>
      </w:r>
      <w:r>
        <w:rPr>
          <w:rFonts w:ascii="Times New Roman" w:eastAsia="Calibri" w:hAnsi="Times New Roman" w:cs="Times New Roman"/>
          <w:sz w:val="32"/>
          <w:szCs w:val="32"/>
        </w:rPr>
        <w:t xml:space="preserve"> (Osterei) означает символ зарождения жизни. </w:t>
      </w:r>
    </w:p>
    <w:p w:rsidR="00F134D0" w:rsidRDefault="00F134D0" w:rsidP="00F134D0">
      <w:pPr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32"/>
          <w:szCs w:val="32"/>
        </w:rPr>
        <w:t>Яйцо (das Ei)- символ плодородия и вечного возвращения жизни.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В Германии яйца стали освящать примерно с IV века, и уже тогда их красили в разные цвета (в основном - </w:t>
      </w:r>
      <w:proofErr w:type="gramStart"/>
      <w:r>
        <w:rPr>
          <w:rFonts w:ascii="Times New Roman" w:eastAsia="Calibri" w:hAnsi="Times New Roman" w:cs="Times New Roman"/>
          <w:sz w:val="32"/>
          <w:szCs w:val="32"/>
        </w:rPr>
        <w:t>в</w:t>
      </w:r>
      <w:proofErr w:type="gramEnd"/>
      <w:r>
        <w:rPr>
          <w:rFonts w:ascii="Times New Roman" w:eastAsia="Calibri" w:hAnsi="Times New Roman" w:cs="Times New Roman"/>
          <w:sz w:val="32"/>
          <w:szCs w:val="32"/>
        </w:rPr>
        <w:t xml:space="preserve"> красный).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Почему именно яйца окрашивают в красный цвет? – красный цвет это цвет жизни и солнца, кровь Христа. Немцы уверены, что нельзя использовать для раскрашивания яиц темные краски: серые, коричневые, черные – это к неудачам.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Считается, что в пасху съеденные яйца, охраняют человека от многих болячек.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Пасхальными яйцами немцы украшают деревья, растущие перед их домами.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В дни Пасхи в Германии празднично украшаются и улицы  городов. 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А сейчас мы с вами вспомним, как немцы поздравляют друг друга с Пасхой.</w:t>
      </w:r>
    </w:p>
    <w:p w:rsidR="00F134D0" w:rsidRDefault="00F134D0" w:rsidP="00F134D0">
      <w:pPr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War es interessant?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Vielen Dank </w:t>
      </w: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fűr die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Aufmerksamkeit</w:t>
      </w:r>
      <w:r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. </w:t>
      </w:r>
    </w:p>
    <w:p w:rsidR="00F134D0" w:rsidRDefault="00F134D0" w:rsidP="00F134D0">
      <w:pPr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en-US"/>
        </w:rPr>
        <w:t>VI</w:t>
      </w:r>
      <w:r>
        <w:rPr>
          <w:rFonts w:ascii="Times New Roman" w:eastAsia="Calibri" w:hAnsi="Times New Roman" w:cs="Times New Roman"/>
          <w:b/>
          <w:sz w:val="32"/>
          <w:szCs w:val="32"/>
        </w:rPr>
        <w:t>. Переход к уроку труда.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Сегодня на уроке вы познакомились с традициями празднования Пасхи в Германии. Узнали, какие символы характерны для этого праздника. В этом году даты праздника Пасхи в католической и православной церквей совпали, что бывает редко.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Православная Церковь считает Пасху главным христианским праздником. Праздник Пасхи – один из основных в народном календаре. Он всегда выпадает на весенние дни. Весна всегда связана со светлыми ожиданиями, надеждами… Светлое Христово Воскресение – день радостный, светлый. Все события, связанные с ним,- огромное чудо. </w:t>
      </w:r>
    </w:p>
    <w:p w:rsidR="00F134D0" w:rsidRDefault="00F134D0" w:rsidP="00F134D0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-9-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Как у каждого большого церковного праздника, у православной Пасхи есть приметы - куличи, творожная пасха и крашеные пасхальные яйца. В старину накапливали по 100-200 яий, окрашивали их, натирали маслом, чтобы  блестели. Посмотрите, какие красивые пасхальные яйца вы нарисовали к сегдняшнему уроку. Выставка. (Обратите внимание) </w:t>
      </w:r>
    </w:p>
    <w:p w:rsidR="00F134D0" w:rsidRDefault="00F134D0" w:rsidP="00F134D0">
      <w:pPr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1). Издревле на Руси красили яйца, традиционно красили отварами трав, луковой шелухой. Впоследствии научились окрашивать яйца цветными линяющими лоскутками ткани, цветными нитками. В настоящее время окрашивают яйца специальной пищевой краской, используют для украшения плёнку и наклейки (показ образцов).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Такие яйца называют «крашенки». 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2). Расписные яйца – «писанки» - изготовляют при помощи кисти и красок. Расписывают варёные яйца в соответствии с любым выбранным рисунком. </w:t>
      </w:r>
    </w:p>
    <w:p w:rsidR="00F134D0" w:rsidRDefault="00F134D0" w:rsidP="00F134D0">
      <w:pPr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3). Сувенирные яйца – лучший подарок в праздник. Они могут быть деревянными, могут быть украшены лоскутками ткани, тесьмой, вышивкой (показ образцов).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- А знаете ли вы, какие традиции существуют в России при праздновании Пасхи. (Ответы)</w:t>
      </w:r>
    </w:p>
    <w:p w:rsidR="00F134D0" w:rsidRDefault="00F134D0" w:rsidP="00F134D0">
      <w:pPr>
        <w:numPr>
          <w:ilvl w:val="0"/>
          <w:numId w:val="11"/>
        </w:numPr>
        <w:contextualSpacing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Праздник Пасхи – это начало весны, пробуждение природы.</w:t>
      </w:r>
    </w:p>
    <w:p w:rsidR="00F134D0" w:rsidRDefault="00F134D0" w:rsidP="00F134D0">
      <w:pPr>
        <w:numPr>
          <w:ilvl w:val="0"/>
          <w:numId w:val="11"/>
        </w:numPr>
        <w:contextualSpacing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Празднование Пасхи – это многовековая традиция.</w:t>
      </w:r>
    </w:p>
    <w:p w:rsidR="00F134D0" w:rsidRDefault="00F134D0" w:rsidP="00F134D0">
      <w:pPr>
        <w:numPr>
          <w:ilvl w:val="0"/>
          <w:numId w:val="11"/>
        </w:numPr>
        <w:contextualSpacing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На Пасху принято «христосоваться», поздравлять друг друга с праздником.</w:t>
      </w:r>
    </w:p>
    <w:p w:rsidR="00F134D0" w:rsidRDefault="00F134D0" w:rsidP="00F134D0">
      <w:pPr>
        <w:numPr>
          <w:ilvl w:val="0"/>
          <w:numId w:val="11"/>
        </w:numPr>
        <w:contextualSpacing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Дарить родным и близким крашеные яйца – символ жизни.</w:t>
      </w:r>
    </w:p>
    <w:p w:rsidR="00F134D0" w:rsidRDefault="00F134D0" w:rsidP="00F134D0">
      <w:pPr>
        <w:numPr>
          <w:ilvl w:val="0"/>
          <w:numId w:val="11"/>
        </w:numPr>
        <w:contextualSpacing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Застолье после долгого поста.</w:t>
      </w:r>
    </w:p>
    <w:p w:rsidR="00F134D0" w:rsidRDefault="00F134D0" w:rsidP="00F134D0">
      <w:pPr>
        <w:numPr>
          <w:ilvl w:val="0"/>
          <w:numId w:val="11"/>
        </w:numPr>
        <w:contextualSpacing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Колокольный звон на Пасху всегда радостный и праздничный. Разрешалось на Руси, </w:t>
      </w:r>
      <w:proofErr w:type="gramStart"/>
      <w:r>
        <w:rPr>
          <w:rFonts w:ascii="Times New Roman" w:eastAsia="Calibri" w:hAnsi="Times New Roman" w:cs="Times New Roman"/>
          <w:sz w:val="32"/>
          <w:szCs w:val="32"/>
        </w:rPr>
        <w:t>на</w:t>
      </w:r>
      <w:proofErr w:type="gramEnd"/>
      <w:r>
        <w:rPr>
          <w:rFonts w:ascii="Times New Roman" w:eastAsia="Calibri" w:hAnsi="Times New Roman" w:cs="Times New Roman"/>
          <w:sz w:val="32"/>
          <w:szCs w:val="32"/>
        </w:rPr>
        <w:t xml:space="preserve"> пасхальной </w:t>
      </w:r>
    </w:p>
    <w:p w:rsidR="00F134D0" w:rsidRDefault="00F134D0" w:rsidP="00F134D0">
      <w:pPr>
        <w:ind w:left="1440"/>
        <w:contextualSpacing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-10-</w:t>
      </w:r>
    </w:p>
    <w:p w:rsidR="00F134D0" w:rsidRDefault="00F134D0" w:rsidP="00F134D0">
      <w:pPr>
        <w:numPr>
          <w:ilvl w:val="0"/>
          <w:numId w:val="11"/>
        </w:numPr>
        <w:contextualSpacing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неделе пускать на колокольню всех желающих и звонить там от души.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- Что общего в праздновании Пасхи в России и Германии?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(Ответы учащихся.)</w:t>
      </w:r>
    </w:p>
    <w:p w:rsidR="00F134D0" w:rsidRDefault="00F134D0" w:rsidP="00F134D0">
      <w:pPr>
        <w:numPr>
          <w:ilvl w:val="0"/>
          <w:numId w:val="12"/>
        </w:numPr>
        <w:contextualSpacing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Красить яйца.</w:t>
      </w:r>
    </w:p>
    <w:p w:rsidR="00F134D0" w:rsidRDefault="00F134D0" w:rsidP="00F134D0">
      <w:pPr>
        <w:numPr>
          <w:ilvl w:val="0"/>
          <w:numId w:val="12"/>
        </w:numPr>
        <w:contextualSpacing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Дарить пасхальные яйца.</w:t>
      </w:r>
    </w:p>
    <w:p w:rsidR="00F134D0" w:rsidRDefault="00F134D0" w:rsidP="00F134D0">
      <w:pPr>
        <w:numPr>
          <w:ilvl w:val="0"/>
          <w:numId w:val="12"/>
        </w:numPr>
        <w:contextualSpacing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Шумно и весело отмечать праздник.</w:t>
      </w:r>
    </w:p>
    <w:p w:rsidR="00F134D0" w:rsidRDefault="00F134D0" w:rsidP="00F134D0">
      <w:pPr>
        <w:numPr>
          <w:ilvl w:val="0"/>
          <w:numId w:val="12"/>
        </w:numPr>
        <w:contextualSpacing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Ходить в гости к родным и друзьям.</w:t>
      </w:r>
    </w:p>
    <w:p w:rsidR="00F134D0" w:rsidRDefault="00F134D0" w:rsidP="00F134D0">
      <w:pPr>
        <w:numPr>
          <w:ilvl w:val="0"/>
          <w:numId w:val="12"/>
        </w:numPr>
        <w:contextualSpacing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Украшать дом вербой, которая защищает от злых духов.</w:t>
      </w:r>
    </w:p>
    <w:p w:rsidR="00F134D0" w:rsidRDefault="00F134D0" w:rsidP="00F134D0">
      <w:pPr>
        <w:numPr>
          <w:ilvl w:val="0"/>
          <w:numId w:val="12"/>
        </w:numPr>
        <w:contextualSpacing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Пасхальные игры для детей</w:t>
      </w:r>
      <w:proofErr w:type="gramStart"/>
      <w:r>
        <w:rPr>
          <w:rFonts w:ascii="Times New Roman" w:eastAsia="Calibri" w:hAnsi="Times New Roman" w:cs="Times New Roman"/>
          <w:sz w:val="32"/>
          <w:szCs w:val="32"/>
        </w:rPr>
        <w:t>.</w:t>
      </w:r>
      <w:proofErr w:type="gramEnd"/>
      <w:r>
        <w:rPr>
          <w:rFonts w:ascii="Times New Roman" w:eastAsia="Calibri" w:hAnsi="Times New Roman" w:cs="Times New Roman"/>
          <w:sz w:val="32"/>
          <w:szCs w:val="32"/>
        </w:rPr>
        <w:t xml:space="preserve"> ( </w:t>
      </w:r>
      <w:proofErr w:type="gramStart"/>
      <w:r>
        <w:rPr>
          <w:rFonts w:ascii="Times New Roman" w:eastAsia="Calibri" w:hAnsi="Times New Roman" w:cs="Times New Roman"/>
          <w:sz w:val="32"/>
          <w:szCs w:val="32"/>
        </w:rPr>
        <w:t>с</w:t>
      </w:r>
      <w:proofErr w:type="gramEnd"/>
      <w:r>
        <w:rPr>
          <w:rFonts w:ascii="Times New Roman" w:eastAsia="Calibri" w:hAnsi="Times New Roman" w:cs="Times New Roman"/>
          <w:sz w:val="32"/>
          <w:szCs w:val="32"/>
        </w:rPr>
        <w:t xml:space="preserve"> яйцами)</w:t>
      </w:r>
    </w:p>
    <w:p w:rsidR="00F134D0" w:rsidRDefault="00F134D0" w:rsidP="00F134D0">
      <w:pPr>
        <w:numPr>
          <w:ilvl w:val="0"/>
          <w:numId w:val="12"/>
        </w:numPr>
        <w:contextualSpacing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Ходить в церковь.</w:t>
      </w:r>
    </w:p>
    <w:p w:rsidR="00F134D0" w:rsidRDefault="00F134D0" w:rsidP="00F134D0">
      <w:pPr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VI</w:t>
      </w:r>
      <w:r>
        <w:rPr>
          <w:rFonts w:ascii="Times New Roman" w:eastAsia="Calibri" w:hAnsi="Times New Roman" w:cs="Times New Roman"/>
          <w:b/>
          <w:sz w:val="32"/>
          <w:szCs w:val="32"/>
          <w:lang w:val="en-US"/>
        </w:rPr>
        <w:t>I</w:t>
      </w:r>
      <w:r>
        <w:rPr>
          <w:rFonts w:ascii="Times New Roman" w:eastAsia="Calibri" w:hAnsi="Times New Roman" w:cs="Times New Roman"/>
          <w:b/>
          <w:sz w:val="32"/>
          <w:szCs w:val="32"/>
        </w:rPr>
        <w:t>. Подготовка к практической работе.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Сегодня на уроке мы узнали, что в наше время в Германии перед Пасхой деревья на улицах украшаются разноцветными яйцами, сладостями, а у весёлых зайчиков, приносящих пасхальные яйца, в это время  работы </w:t>
      </w:r>
      <w:proofErr w:type="gramStart"/>
      <w:r>
        <w:rPr>
          <w:rFonts w:ascii="Times New Roman" w:eastAsia="Calibri" w:hAnsi="Times New Roman" w:cs="Times New Roman"/>
          <w:sz w:val="32"/>
          <w:szCs w:val="32"/>
        </w:rPr>
        <w:t>невпроворот</w:t>
      </w:r>
      <w:proofErr w:type="gramEnd"/>
      <w:r>
        <w:rPr>
          <w:rFonts w:ascii="Times New Roman" w:eastAsia="Calibri" w:hAnsi="Times New Roman" w:cs="Times New Roman"/>
          <w:sz w:val="32"/>
          <w:szCs w:val="32"/>
        </w:rPr>
        <w:t>. Немцы считают, что количество яиц на пасхальном дереве говорит о семейном достатке</w:t>
      </w:r>
      <w:proofErr w:type="gramStart"/>
      <w:r>
        <w:rPr>
          <w:rFonts w:ascii="Times New Roman" w:eastAsia="Calibri" w:hAnsi="Times New Roman" w:cs="Times New Roman"/>
          <w:sz w:val="32"/>
          <w:szCs w:val="32"/>
        </w:rPr>
        <w:t xml:space="preserve"> .</w:t>
      </w:r>
      <w:proofErr w:type="gramEnd"/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Давайте поможем зайчатам изготовить пасхальные яйца!</w:t>
      </w:r>
    </w:p>
    <w:p w:rsidR="00F134D0" w:rsidRDefault="00F134D0" w:rsidP="00F134D0">
      <w:pPr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VII</w:t>
      </w:r>
      <w:r>
        <w:rPr>
          <w:rFonts w:ascii="Times New Roman" w:eastAsia="Calibri" w:hAnsi="Times New Roman" w:cs="Times New Roman"/>
          <w:b/>
          <w:sz w:val="32"/>
          <w:szCs w:val="32"/>
          <w:lang w:val="en-US"/>
        </w:rPr>
        <w:t>I</w:t>
      </w:r>
      <w:r>
        <w:rPr>
          <w:rFonts w:ascii="Times New Roman" w:eastAsia="Calibri" w:hAnsi="Times New Roman" w:cs="Times New Roman"/>
          <w:b/>
          <w:sz w:val="32"/>
          <w:szCs w:val="32"/>
        </w:rPr>
        <w:t>. Практическая работа.</w:t>
      </w:r>
    </w:p>
    <w:p w:rsidR="00F134D0" w:rsidRDefault="00F134D0" w:rsidP="00F134D0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Объяснение практического задания.</w:t>
      </w:r>
    </w:p>
    <w:p w:rsidR="00F134D0" w:rsidRDefault="00F134D0" w:rsidP="00F134D0">
      <w:pPr>
        <w:ind w:left="1080"/>
        <w:contextualSpacing/>
        <w:rPr>
          <w:rFonts w:ascii="Times New Roman" w:eastAsia="Calibri" w:hAnsi="Times New Roman" w:cs="Times New Roman"/>
          <w:sz w:val="32"/>
          <w:szCs w:val="32"/>
        </w:rPr>
      </w:pPr>
    </w:p>
    <w:p w:rsidR="00F134D0" w:rsidRDefault="00F134D0" w:rsidP="00F134D0">
      <w:pPr>
        <w:ind w:left="1080"/>
        <w:contextualSpacing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Сегодня мы будем выполнять аппликацию из цветной бумаги. Рассмотрите образец. Скажите, из каких материалов выполнена работа. Я раздам вам шаблоны, но вы прявите фантазию в украшении аппликации. </w:t>
      </w:r>
    </w:p>
    <w:p w:rsidR="00F134D0" w:rsidRDefault="00F134D0" w:rsidP="00F134D0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Самостоятельная работа учащихся (текущий инструктаж, индивидуальная помощь на рабочем месте учащихся).</w:t>
      </w:r>
    </w:p>
    <w:p w:rsidR="00F134D0" w:rsidRDefault="00F134D0" w:rsidP="00F134D0">
      <w:pPr>
        <w:ind w:left="360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Прежде, чем приступить к работе, повторим правила подготовки рабочего места и безопасность работы с ножницами, клеем.</w:t>
      </w:r>
    </w:p>
    <w:p w:rsidR="00F134D0" w:rsidRDefault="00F134D0" w:rsidP="00F134D0">
      <w:pPr>
        <w:ind w:left="360"/>
        <w:rPr>
          <w:rFonts w:ascii="Times New Roman" w:eastAsia="Calibri" w:hAnsi="Times New Roman" w:cs="Times New Roman"/>
          <w:sz w:val="32"/>
          <w:szCs w:val="32"/>
        </w:rPr>
      </w:pPr>
    </w:p>
    <w:p w:rsidR="00F134D0" w:rsidRDefault="00F134D0" w:rsidP="00F134D0">
      <w:pPr>
        <w:ind w:left="360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-11-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3.      Физкультминутка.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Ветер дует нам в лицо,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(Руки согнуты в локтях, махи кистями рук.)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Закачалось деревцо. (Руки вверх, движение руками в стороны.)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Ветер вдруг подул сильней (Движения руками в стороны усиливаются.)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И листву сорвал с ветвей. (Резко опустили руки вниз)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Ветер, дуй сейчас </w:t>
      </w:r>
      <w:proofErr w:type="gramStart"/>
      <w:r>
        <w:rPr>
          <w:rFonts w:ascii="Times New Roman" w:eastAsia="Calibri" w:hAnsi="Times New Roman" w:cs="Times New Roman"/>
          <w:sz w:val="32"/>
          <w:szCs w:val="32"/>
        </w:rPr>
        <w:t>потише</w:t>
      </w:r>
      <w:proofErr w:type="gramEnd"/>
      <w:r>
        <w:rPr>
          <w:rFonts w:ascii="Times New Roman" w:eastAsia="Calibri" w:hAnsi="Times New Roman" w:cs="Times New Roman"/>
          <w:sz w:val="32"/>
          <w:szCs w:val="32"/>
        </w:rPr>
        <w:t xml:space="preserve"> – («погрозить» указательным пальцем)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Шелест листьев хотим услышать (Сесть за парты.)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Также разгадываются пасхальные </w:t>
      </w:r>
      <w:r>
        <w:rPr>
          <w:rFonts w:ascii="Times New Roman" w:eastAsia="Calibri" w:hAnsi="Times New Roman" w:cs="Times New Roman"/>
          <w:b/>
          <w:sz w:val="32"/>
          <w:szCs w:val="32"/>
        </w:rPr>
        <w:t>загадки.</w:t>
      </w:r>
    </w:p>
    <w:p w:rsidR="00F134D0" w:rsidRDefault="00F134D0" w:rsidP="00F134D0">
      <w:pPr>
        <w:numPr>
          <w:ilvl w:val="0"/>
          <w:numId w:val="14"/>
        </w:numPr>
        <w:contextualSpacing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Зайчики пушистые на веточках сидят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В дни весны – красавицы 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Праздник нам дарят.    (Верба)                     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</w:p>
    <w:p w:rsidR="00F134D0" w:rsidRDefault="00F134D0" w:rsidP="00F134D0">
      <w:pPr>
        <w:numPr>
          <w:ilvl w:val="0"/>
          <w:numId w:val="14"/>
        </w:numPr>
        <w:contextualSpacing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Красные, зеленые, 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Сине-голубые, 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Мячики пасхальные 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Ярко-расписные. (Яйца) 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</w:p>
    <w:p w:rsidR="00F134D0" w:rsidRDefault="00F134D0" w:rsidP="00F134D0">
      <w:pPr>
        <w:numPr>
          <w:ilvl w:val="0"/>
          <w:numId w:val="14"/>
        </w:numPr>
        <w:contextualSpacing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Хлеб пасхальный, ароматный,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Пышный, сдобный и приятный 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Он глазурью весь облит               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И цветами принакрыт. (Кулич)  </w:t>
      </w:r>
    </w:p>
    <w:p w:rsidR="00F134D0" w:rsidRDefault="00F134D0" w:rsidP="00F134D0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-12-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</w:t>
      </w:r>
    </w:p>
    <w:p w:rsidR="00F134D0" w:rsidRDefault="00F134D0" w:rsidP="00F134D0">
      <w:pPr>
        <w:numPr>
          <w:ilvl w:val="0"/>
          <w:numId w:val="14"/>
        </w:numPr>
        <w:contextualSpacing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Праздник весенний 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С вербой </w:t>
      </w:r>
      <w:proofErr w:type="gramStart"/>
      <w:r>
        <w:rPr>
          <w:rFonts w:ascii="Times New Roman" w:eastAsia="Calibri" w:hAnsi="Times New Roman" w:cs="Times New Roman"/>
          <w:sz w:val="32"/>
          <w:szCs w:val="32"/>
        </w:rPr>
        <w:t>приходящий</w:t>
      </w:r>
      <w:proofErr w:type="gramEnd"/>
      <w:r>
        <w:rPr>
          <w:rFonts w:ascii="Times New Roman" w:eastAsia="Calibri" w:hAnsi="Times New Roman" w:cs="Times New Roman"/>
          <w:sz w:val="32"/>
          <w:szCs w:val="32"/>
        </w:rPr>
        <w:t xml:space="preserve">, 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С вестью о Христе воскресшем 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Над землей </w:t>
      </w:r>
      <w:proofErr w:type="gramStart"/>
      <w:r>
        <w:rPr>
          <w:rFonts w:ascii="Times New Roman" w:eastAsia="Calibri" w:hAnsi="Times New Roman" w:cs="Times New Roman"/>
          <w:sz w:val="32"/>
          <w:szCs w:val="32"/>
        </w:rPr>
        <w:t>парящим</w:t>
      </w:r>
      <w:proofErr w:type="gramEnd"/>
      <w:r>
        <w:rPr>
          <w:rFonts w:ascii="Times New Roman" w:eastAsia="Calibri" w:hAnsi="Times New Roman" w:cs="Times New Roman"/>
          <w:sz w:val="32"/>
          <w:szCs w:val="32"/>
        </w:rPr>
        <w:t xml:space="preserve">. (Пасха) 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en-US"/>
        </w:rPr>
        <w:t>IX</w:t>
      </w:r>
      <w:r>
        <w:rPr>
          <w:rFonts w:ascii="Times New Roman" w:eastAsia="Calibri" w:hAnsi="Times New Roman" w:cs="Times New Roman"/>
          <w:b/>
          <w:sz w:val="32"/>
          <w:szCs w:val="32"/>
        </w:rPr>
        <w:t>. Анализ выполненной практической работы.</w:t>
      </w:r>
      <w:r>
        <w:rPr>
          <w:rFonts w:ascii="Times New Roman" w:eastAsia="Calibri" w:hAnsi="Times New Roman" w:cs="Times New Roman"/>
          <w:sz w:val="32"/>
          <w:szCs w:val="32"/>
        </w:rPr>
        <w:t xml:space="preserve"> «Украшение пасхального дерева».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Итак, подведём итоги. В какой технике вы выполняли работу на уроке труда.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Мы сегодня научились украшать пасхальное дерево  своими интересными поделками, изготавливать яркие оригинальные сувениры, а, следовательно, дарить радость близким людям, доставлять удовольствие себе, получая при этом удовлетворение от своего труда.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Оценивание работы учащихся за практические работы. (Ольга Александровна). </w:t>
      </w:r>
    </w:p>
    <w:p w:rsidR="00F134D0" w:rsidRDefault="00F134D0" w:rsidP="00F134D0">
      <w:pPr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X. Итог урока по немецкому языку.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-       Also! Unsere Stunde </w:t>
      </w: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ist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aus!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-       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Was habt ihr heute in der Stunde erfahren?</w:t>
      </w:r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-         Welche Traditionen gibt es in Deutschland?</w:t>
      </w:r>
      <w:proofErr w:type="gramEnd"/>
    </w:p>
    <w:p w:rsidR="00F134D0" w:rsidRDefault="00F134D0" w:rsidP="00F134D0">
      <w:pPr>
        <w:rPr>
          <w:rFonts w:ascii="Times New Roman" w:eastAsia="Calibri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-         Welche Symbole könnt ihr nennen?</w:t>
      </w:r>
      <w:proofErr w:type="gramEnd"/>
    </w:p>
    <w:p w:rsidR="00F134D0" w:rsidRPr="00BC7437" w:rsidRDefault="00F134D0" w:rsidP="00F134D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-      Heute in der Stunde habt ihr viel und </w:t>
      </w: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gut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gearbeitet, aber nicht alle. Einige Schüler bekommen jetzt die Noten. (</w:t>
      </w:r>
      <w:proofErr w:type="gramStart"/>
      <w:r>
        <w:rPr>
          <w:rFonts w:ascii="Times New Roman" w:eastAsia="Calibri" w:hAnsi="Times New Roman" w:cs="Times New Roman"/>
          <w:sz w:val="32"/>
          <w:szCs w:val="32"/>
        </w:rPr>
        <w:t>выставление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оценок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по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немецкому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языку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)</w:t>
      </w:r>
    </w:p>
    <w:p w:rsidR="00BC7437" w:rsidRDefault="00F134D0" w:rsidP="00BC7437">
      <w:pPr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en-US"/>
        </w:rPr>
        <w:t>XI</w:t>
      </w:r>
      <w:r>
        <w:rPr>
          <w:rFonts w:ascii="Times New Roman" w:eastAsia="Calibri" w:hAnsi="Times New Roman" w:cs="Times New Roman"/>
          <w:b/>
          <w:sz w:val="32"/>
          <w:szCs w:val="32"/>
        </w:rPr>
        <w:t>. Завершение урока.</w:t>
      </w:r>
      <w:r w:rsidR="00BC7437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b/>
          <w:sz w:val="32"/>
          <w:szCs w:val="32"/>
        </w:rPr>
        <w:t>Уборка рабочих мест. Выставление оценок в дневник.</w:t>
      </w:r>
    </w:p>
    <w:p w:rsidR="00916027" w:rsidRPr="00BC7437" w:rsidRDefault="00916027" w:rsidP="00BC7437">
      <w:pPr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СЦЕНАРИЙ ВНЕКЛАССНОГО МЕРОПРИЯТИЯ  К ПАСХЕ ПО НЕМЕЦКОМУ ЯЗЫКУ ДЛЯ УЧАЩИХСЯ МЛАДШИХ КЛАССОВ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Сцена – небольшой сад. Деревья и кусты можно сделать из сухих веток (можно нарисовать), украшенные пасхальными яйцами.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Корзинка с пасхальными яйцами. Большие цветы в горшках. На сцене висят плакаты « </w:t>
      </w:r>
      <w:r>
        <w:rPr>
          <w:rFonts w:ascii="Times New Roman" w:hAnsi="Times New Roman" w:cs="Times New Roman"/>
          <w:sz w:val="32"/>
          <w:szCs w:val="32"/>
          <w:lang w:val="en-US"/>
        </w:rPr>
        <w:t>Zu</w:t>
      </w:r>
      <w:r w:rsidRPr="0091602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Ostern</w:t>
      </w:r>
      <w:r>
        <w:rPr>
          <w:rFonts w:ascii="Times New Roman" w:hAnsi="Times New Roman" w:cs="Times New Roman"/>
          <w:sz w:val="32"/>
          <w:szCs w:val="32"/>
        </w:rPr>
        <w:t>!», «</w:t>
      </w:r>
      <w:r>
        <w:rPr>
          <w:rFonts w:ascii="Times New Roman" w:hAnsi="Times New Roman" w:cs="Times New Roman"/>
          <w:sz w:val="32"/>
          <w:szCs w:val="32"/>
          <w:lang w:val="en-US"/>
        </w:rPr>
        <w:t>Frohe</w:t>
      </w:r>
      <w:r w:rsidRPr="0091602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Ostern</w:t>
      </w:r>
      <w:r>
        <w:rPr>
          <w:rFonts w:ascii="Times New Roman" w:hAnsi="Times New Roman" w:cs="Times New Roman"/>
          <w:sz w:val="32"/>
          <w:szCs w:val="32"/>
        </w:rPr>
        <w:t>!», «</w:t>
      </w:r>
      <w:r>
        <w:rPr>
          <w:rFonts w:ascii="Times New Roman" w:hAnsi="Times New Roman" w:cs="Times New Roman"/>
          <w:sz w:val="32"/>
          <w:szCs w:val="32"/>
          <w:lang w:val="en-US"/>
        </w:rPr>
        <w:t>Fr</w:t>
      </w:r>
      <w:r>
        <w:rPr>
          <w:rFonts w:ascii="Times New Roman" w:hAnsi="Times New Roman" w:cs="Times New Roman"/>
          <w:sz w:val="32"/>
          <w:szCs w:val="32"/>
        </w:rPr>
        <w:t>ӧ</w:t>
      </w:r>
      <w:r>
        <w:rPr>
          <w:rFonts w:ascii="Times New Roman" w:hAnsi="Times New Roman" w:cs="Times New Roman"/>
          <w:sz w:val="32"/>
          <w:szCs w:val="32"/>
          <w:lang w:val="en-US"/>
        </w:rPr>
        <w:t>hliche</w:t>
      </w:r>
      <w:r w:rsidRPr="0091602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Ostern</w:t>
      </w:r>
      <w:r>
        <w:rPr>
          <w:rFonts w:ascii="Times New Roman" w:hAnsi="Times New Roman" w:cs="Times New Roman"/>
          <w:sz w:val="32"/>
          <w:szCs w:val="32"/>
        </w:rPr>
        <w:t>!», «</w:t>
      </w:r>
      <w:r>
        <w:rPr>
          <w:rFonts w:ascii="Times New Roman" w:hAnsi="Times New Roman" w:cs="Times New Roman"/>
          <w:sz w:val="32"/>
          <w:szCs w:val="32"/>
          <w:lang w:val="en-US"/>
        </w:rPr>
        <w:t>Osterhase</w:t>
      </w:r>
      <w:r>
        <w:rPr>
          <w:rFonts w:ascii="Times New Roman" w:hAnsi="Times New Roman" w:cs="Times New Roman"/>
          <w:sz w:val="32"/>
          <w:szCs w:val="32"/>
        </w:rPr>
        <w:t>» и «</w:t>
      </w:r>
      <w:r>
        <w:rPr>
          <w:rFonts w:ascii="Times New Roman" w:hAnsi="Times New Roman" w:cs="Times New Roman"/>
          <w:sz w:val="32"/>
          <w:szCs w:val="32"/>
          <w:lang w:val="en-US"/>
        </w:rPr>
        <w:t>Ostereier</w:t>
      </w:r>
      <w:r>
        <w:rPr>
          <w:rFonts w:ascii="Times New Roman" w:hAnsi="Times New Roman" w:cs="Times New Roman"/>
          <w:sz w:val="32"/>
          <w:szCs w:val="32"/>
        </w:rPr>
        <w:t xml:space="preserve">» с изображением пасхального зайца и пасхальных яиц. На сцене стоит клетка с кроликом по имени Шустрик. </w:t>
      </w:r>
    </w:p>
    <w:p w:rsidR="00916027" w:rsidRDefault="00916027" w:rsidP="009160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Действующие лица:</w:t>
      </w:r>
    </w:p>
    <w:p w:rsidR="00916027" w:rsidRDefault="00916027" w:rsidP="009160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 1.  Ведущий 2.</w:t>
      </w:r>
    </w:p>
    <w:p w:rsidR="00916027" w:rsidRDefault="00916027" w:rsidP="009160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Пасхальный заяц.</w:t>
      </w:r>
    </w:p>
    <w:p w:rsidR="00916027" w:rsidRDefault="00916027" w:rsidP="009160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Бабушка, дедушка, мама.</w:t>
      </w:r>
    </w:p>
    <w:p w:rsidR="00916027" w:rsidRDefault="00916027" w:rsidP="009160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Мальчик 1. Девочка 1. Мальчик 2. Девочка 2.</w:t>
      </w:r>
    </w:p>
    <w:p w:rsidR="00916027" w:rsidRDefault="00916027" w:rsidP="009160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Дети, которые ищут на сцене пасх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йца.</w:t>
      </w:r>
    </w:p>
    <w:p w:rsidR="00916027" w:rsidRDefault="00916027" w:rsidP="00916027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На сцену выходят два ведущих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>Ведущий</w:t>
      </w:r>
      <w:r w:rsidRPr="00916027">
        <w:rPr>
          <w:rFonts w:ascii="Times New Roman" w:hAnsi="Times New Roman" w:cs="Times New Roman"/>
          <w:b/>
          <w:sz w:val="32"/>
          <w:szCs w:val="32"/>
        </w:rPr>
        <w:t xml:space="preserve"> 1:</w:t>
      </w:r>
      <w:r w:rsidRPr="0091602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Guten</w:t>
      </w:r>
      <w:r w:rsidRPr="0091602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Tag</w:t>
      </w:r>
      <w:r w:rsidRPr="00916027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  <w:lang w:val="en-US"/>
        </w:rPr>
        <w:t>liebe</w:t>
      </w:r>
      <w:r w:rsidRPr="00916027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Kinder</w:t>
      </w:r>
      <w:proofErr w:type="gramEnd"/>
      <w:r w:rsidRPr="0091602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und</w:t>
      </w:r>
      <w:r w:rsidRPr="0091602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Gἅste</w:t>
      </w:r>
      <w:r w:rsidRPr="00916027">
        <w:rPr>
          <w:rFonts w:ascii="Times New Roman" w:hAnsi="Times New Roman" w:cs="Times New Roman"/>
          <w:sz w:val="32"/>
          <w:szCs w:val="32"/>
        </w:rPr>
        <w:t xml:space="preserve">!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Heute sprechen wir ủber den Feiertag in Deutschland, der im Frủhling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ist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Ведущий 2:</w:t>
      </w:r>
      <w:r>
        <w:rPr>
          <w:rFonts w:ascii="Times New Roman" w:hAnsi="Times New Roman" w:cs="Times New Roman"/>
          <w:sz w:val="32"/>
          <w:szCs w:val="32"/>
        </w:rPr>
        <w:t xml:space="preserve"> Здравствуйте, дорогие дети и гости! Сегодня мы собрались с вами, чтобы поговорить  о празднике, который отмечают в Германии весной.</w:t>
      </w:r>
    </w:p>
    <w:p w:rsidR="00916027" w:rsidRDefault="00916027" w:rsidP="0091602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16027" w:rsidRDefault="00916027" w:rsidP="0091602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>Ведущий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1: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Kinder, habt ihr den Frủhling gern?</w:t>
      </w:r>
      <w:proofErr w:type="gramEnd"/>
    </w:p>
    <w:p w:rsidR="00916027" w:rsidRDefault="00916027" w:rsidP="0091602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</w:rPr>
        <w:t>Ведущий 2:</w:t>
      </w:r>
      <w:r>
        <w:rPr>
          <w:rFonts w:ascii="Times New Roman" w:hAnsi="Times New Roman" w:cs="Times New Roman"/>
          <w:sz w:val="32"/>
          <w:szCs w:val="32"/>
        </w:rPr>
        <w:t xml:space="preserve"> Дети, а, вы, любите весну?</w:t>
      </w:r>
    </w:p>
    <w:p w:rsidR="00916027" w:rsidRDefault="00916027" w:rsidP="0091602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</w:p>
    <w:p w:rsidR="00916027" w:rsidRDefault="00916027" w:rsidP="0091602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1: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 Rufen wir den Frủhling! Sprecht mir nach! (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строчке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).</w:t>
      </w:r>
    </w:p>
    <w:p w:rsidR="00916027" w:rsidRDefault="00916027" w:rsidP="0091602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 2: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Давайте позовём весну. Повторяйте за мной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строчке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).</w:t>
      </w:r>
    </w:p>
    <w:p w:rsidR="00916027" w:rsidRDefault="00916027" w:rsidP="0091602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Lieber Frủhling, komm doch wieder!</w:t>
      </w:r>
    </w:p>
    <w:p w:rsidR="00916027" w:rsidRDefault="00916027" w:rsidP="0091602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Lieber Frủhling, komm doch bald!</w:t>
      </w:r>
    </w:p>
    <w:p w:rsidR="00916027" w:rsidRPr="00916027" w:rsidRDefault="00916027" w:rsidP="0091602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Bring die (uns) Blumen, Laub, Lieder!</w:t>
      </w:r>
    </w:p>
    <w:p w:rsidR="00916027" w:rsidRDefault="00916027" w:rsidP="009160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-2-</w:t>
      </w:r>
    </w:p>
    <w:p w:rsidR="00916027" w:rsidRDefault="00916027" w:rsidP="0091602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Schmủck die Felder und den Wald.</w:t>
      </w:r>
    </w:p>
    <w:p w:rsidR="00916027" w:rsidRDefault="00916027" w:rsidP="0091602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</w:p>
    <w:p w:rsidR="00916027" w:rsidRDefault="00916027" w:rsidP="0091602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1: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Im Frühling gibt es in Deutschland ein Feiertag – Ostern.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Die</w:t>
      </w:r>
      <w:r w:rsidRPr="009160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Symbol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des</w:t>
      </w:r>
      <w:r w:rsidRPr="009160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Ostern</w:t>
      </w:r>
      <w:r w:rsidRPr="009160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sind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Osterhase</w:t>
      </w:r>
      <w:r w:rsidRPr="009160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und</w:t>
      </w:r>
      <w:r w:rsidRPr="009160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Ostereier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916027" w:rsidRDefault="00916027" w:rsidP="0091602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16027" w:rsidRDefault="00916027" w:rsidP="00916027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Ведущий 2: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Весной в Германии есть праздник, который называется Пасха. Символы  Пасхи – пасхальный заяц и пасхальные яйца.</w:t>
      </w:r>
      <w:r>
        <w:t xml:space="preserve"> </w:t>
      </w:r>
    </w:p>
    <w:p w:rsidR="00916027" w:rsidRDefault="00916027" w:rsidP="00916027">
      <w:pPr>
        <w:spacing w:after="0" w:line="240" w:lineRule="auto"/>
      </w:pPr>
    </w:p>
    <w:p w:rsidR="00916027" w:rsidRPr="00916027" w:rsidRDefault="00916027" w:rsidP="0091602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</w:t>
      </w:r>
      <w:r w:rsidRPr="009160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1</w:t>
      </w:r>
      <w:r w:rsidRPr="009160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Kinder</w:t>
      </w:r>
      <w:r w:rsidRPr="009160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h</w:t>
      </w:r>
      <w:r w:rsidRPr="00916027">
        <w:rPr>
          <w:rFonts w:ascii="Times New Roman" w:eastAsia="Times New Roman" w:hAnsi="Times New Roman" w:cs="Times New Roman"/>
          <w:sz w:val="32"/>
          <w:szCs w:val="32"/>
          <w:lang w:eastAsia="ru-RU"/>
        </w:rPr>
        <w:t>ö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rt</w:t>
      </w:r>
      <w:r w:rsidRPr="009160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zu</w:t>
      </w:r>
      <w:r w:rsidRPr="009160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ein</w:t>
      </w:r>
      <w:r w:rsidRPr="009160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R</w:t>
      </w:r>
      <w:r w:rsidRPr="00916027">
        <w:rPr>
          <w:rFonts w:ascii="Times New Roman" w:eastAsia="Times New Roman" w:hAnsi="Times New Roman" w:cs="Times New Roman"/>
          <w:sz w:val="32"/>
          <w:szCs w:val="32"/>
          <w:lang w:eastAsia="ru-RU"/>
        </w:rPr>
        <w:t>ä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tsel</w:t>
      </w:r>
      <w:r w:rsidRPr="00916027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</w:p>
    <w:p w:rsidR="00916027" w:rsidRDefault="00916027" w:rsidP="0091602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 2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: Дети, отгадайте загадку.</w:t>
      </w:r>
    </w:p>
    <w:p w:rsidR="00916027" w:rsidRDefault="00916027" w:rsidP="00916027">
      <w:pPr>
        <w:pStyle w:val="a3"/>
        <w:spacing w:after="0" w:line="240" w:lineRule="auto"/>
        <w:ind w:left="43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16027" w:rsidRDefault="00916027" w:rsidP="0091602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 1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916027" w:rsidRDefault="00916027" w:rsidP="0091602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Wer sitzt da in grünen Gras</w:t>
      </w:r>
    </w:p>
    <w:p w:rsidR="00916027" w:rsidRDefault="00916027" w:rsidP="0091602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Mit bunten Farben, wer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ist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das?</w:t>
      </w:r>
    </w:p>
    <w:p w:rsidR="00916027" w:rsidRDefault="00916027" w:rsidP="0091602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Er malt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die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Eier blau und rot</w:t>
      </w:r>
    </w:p>
    <w:p w:rsidR="00916027" w:rsidRDefault="00916027" w:rsidP="0091602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Für Frühstück und für Abendbrot.</w:t>
      </w:r>
      <w:proofErr w:type="gramEnd"/>
    </w:p>
    <w:p w:rsidR="00916027" w:rsidRDefault="00916027" w:rsidP="00916027">
      <w:pPr>
        <w:pStyle w:val="a3"/>
        <w:spacing w:after="0" w:line="240" w:lineRule="auto"/>
        <w:ind w:left="43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•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>Wer ist das?</w:t>
      </w:r>
    </w:p>
    <w:p w:rsidR="00916027" w:rsidRDefault="00916027" w:rsidP="00916027">
      <w:pPr>
        <w:pStyle w:val="a3"/>
        <w:spacing w:after="0" w:line="240" w:lineRule="auto"/>
        <w:ind w:left="43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16027" w:rsidRDefault="00916027" w:rsidP="0091602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 2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: Кто тут сидит в зелёной траве</w:t>
      </w:r>
    </w:p>
    <w:p w:rsidR="00916027" w:rsidRDefault="00916027" w:rsidP="0091602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 разноцветными красками</w:t>
      </w:r>
    </w:p>
    <w:p w:rsidR="00916027" w:rsidRDefault="00916027" w:rsidP="0091602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 раскрашивает яйца в голубой и красный цвет</w:t>
      </w:r>
    </w:p>
    <w:p w:rsidR="00916027" w:rsidRDefault="00916027" w:rsidP="0091602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завтрака и ужина. Кто это?</w:t>
      </w:r>
    </w:p>
    <w:p w:rsidR="00916027" w:rsidRDefault="00916027" w:rsidP="0091602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Kinder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Osterhase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916027" w:rsidRDefault="00916027" w:rsidP="0091602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Дети: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Пасхальный заяц.</w:t>
      </w:r>
    </w:p>
    <w:p w:rsidR="00916027" w:rsidRDefault="00916027" w:rsidP="00916027">
      <w:pPr>
        <w:pStyle w:val="a3"/>
        <w:spacing w:after="0" w:line="240" w:lineRule="auto"/>
        <w:ind w:left="43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16027" w:rsidRDefault="00916027" w:rsidP="0091602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1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Ja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, richtig. Das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ist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der Osterhase.</w:t>
      </w:r>
    </w:p>
    <w:p w:rsidR="00916027" w:rsidRDefault="00916027" w:rsidP="0091602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 2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: Да, верно. Это пасхальный заяц.</w:t>
      </w:r>
    </w:p>
    <w:p w:rsidR="00916027" w:rsidRDefault="00916027" w:rsidP="0091602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16027" w:rsidRDefault="00916027" w:rsidP="0091602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На сцену выбегает пасхальный заяц и приветствует всех.</w:t>
      </w:r>
    </w:p>
    <w:p w:rsidR="00916027" w:rsidRDefault="00916027" w:rsidP="00916027">
      <w:pPr>
        <w:pStyle w:val="a3"/>
        <w:spacing w:after="0" w:line="240" w:lineRule="auto"/>
        <w:ind w:left="4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027" w:rsidRDefault="00916027" w:rsidP="0091602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Osterhase: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Hallo, Kinder!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Wie geht’s?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</w:p>
    <w:p w:rsidR="00916027" w:rsidRDefault="00916027" w:rsidP="00916027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Привет, дети! Как дела?</w:t>
      </w:r>
      <w:r>
        <w:t xml:space="preserve"> </w:t>
      </w:r>
    </w:p>
    <w:p w:rsidR="00916027" w:rsidRDefault="00916027" w:rsidP="00916027">
      <w:pPr>
        <w:pStyle w:val="a3"/>
        <w:spacing w:after="0" w:line="240" w:lineRule="auto"/>
        <w:ind w:left="43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916027" w:rsidRPr="00916027" w:rsidRDefault="00916027" w:rsidP="0091602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Osterhase: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 Ich bin ein Osterhase.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Ich hei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β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e Kurzschwänzchen.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Ich lebe in Deutschland.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Ich bringe den deutschen Kindern die Ostereier.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Ich  verstecke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 sie im Garten.  Die Kinder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finden  Eier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und sind froh darüber.</w:t>
      </w:r>
    </w:p>
    <w:p w:rsidR="00916027" w:rsidRDefault="00916027" w:rsidP="0091602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16027" w:rsidRDefault="00916027" w:rsidP="0091602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16027" w:rsidRDefault="00916027" w:rsidP="009160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-3-</w:t>
      </w:r>
    </w:p>
    <w:p w:rsidR="00916027" w:rsidRPr="00916027" w:rsidRDefault="00916027" w:rsidP="0091602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>
        <w:rPr>
          <w:rFonts w:ascii="Times New Roman" w:hAnsi="Times New Roman" w:cs="Times New Roman"/>
          <w:b/>
          <w:sz w:val="32"/>
          <w:szCs w:val="32"/>
        </w:rPr>
        <w:t>Ведущий</w:t>
      </w:r>
      <w:r w:rsidRPr="00916027">
        <w:rPr>
          <w:rFonts w:ascii="Times New Roman" w:hAnsi="Times New Roman" w:cs="Times New Roman"/>
          <w:b/>
          <w:sz w:val="32"/>
          <w:szCs w:val="32"/>
        </w:rPr>
        <w:t xml:space="preserve"> 1: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Я</w:t>
      </w:r>
      <w:r w:rsidRPr="009160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пасхальный</w:t>
      </w:r>
      <w:r w:rsidRPr="009160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заяц</w:t>
      </w:r>
      <w:r w:rsidRPr="009160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Меня</w:t>
      </w:r>
      <w:r w:rsidRPr="009160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зовут</w:t>
      </w:r>
      <w:r w:rsidRPr="009160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Короткохвостик</w:t>
      </w:r>
      <w:r w:rsidRPr="009160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Я живу в Германии. Я приношу немецким детям пасхальные яйца. Я прячу их в саду. Дети находят их  и радуются этому.</w:t>
      </w:r>
    </w:p>
    <w:p w:rsidR="00916027" w:rsidRDefault="00916027" w:rsidP="00916027">
      <w:pPr>
        <w:pStyle w:val="a3"/>
        <w:spacing w:after="0" w:line="240" w:lineRule="auto"/>
        <w:ind w:left="435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</w:p>
    <w:p w:rsidR="00916027" w:rsidRDefault="00916027" w:rsidP="0091602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Osterhase: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Und wer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ist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das? Verstecke ich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mich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wohl!</w:t>
      </w:r>
    </w:p>
    <w:p w:rsidR="00916027" w:rsidRDefault="00916027" w:rsidP="00916027">
      <w:pPr>
        <w:pStyle w:val="a3"/>
        <w:spacing w:after="0" w:line="240" w:lineRule="auto"/>
        <w:ind w:left="435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916027" w:rsidRDefault="00916027" w:rsidP="0091602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</w:rPr>
        <w:t>Ведущий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1: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A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это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кто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?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Спрячусь я, пожалуй!</w:t>
      </w:r>
    </w:p>
    <w:p w:rsidR="00916027" w:rsidRDefault="00916027" w:rsidP="0091602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              </w:t>
      </w:r>
      <w:r>
        <w:rPr>
          <w:rFonts w:ascii="Times New Roman" w:hAnsi="Times New Roman" w:cs="Times New Roman"/>
          <w:b/>
          <w:i/>
          <w:sz w:val="32"/>
          <w:szCs w:val="32"/>
        </w:rPr>
        <w:t>Пасхальный заяц убегает со сцены.</w:t>
      </w:r>
    </w:p>
    <w:p w:rsidR="00916027" w:rsidRDefault="00916027" w:rsidP="00916027">
      <w:pPr>
        <w:pStyle w:val="a3"/>
        <w:spacing w:after="0" w:line="240" w:lineRule="auto"/>
        <w:ind w:left="43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Ведущий 2: </w:t>
      </w:r>
      <w:r>
        <w:rPr>
          <w:rFonts w:ascii="Times New Roman" w:hAnsi="Times New Roman" w:cs="Times New Roman"/>
          <w:sz w:val="32"/>
          <w:szCs w:val="32"/>
        </w:rPr>
        <w:t>На сцене появляются три «взрослых члена» семьи. Они вслух рассуждают о том, куда лучше спрятать пасхальные яйца для детей.</w:t>
      </w:r>
    </w:p>
    <w:p w:rsidR="00916027" w:rsidRDefault="00916027" w:rsidP="0091602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Реплики на немецком языке перемежаются замечаниями участников-ведущих на русском языке.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Opa: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Na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ja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, das Wetter ist sonnig, so kӧnnen wir die Ostereier im Freien verstecken, im Garten.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Ведущий 2: </w:t>
      </w:r>
      <w:r>
        <w:rPr>
          <w:rFonts w:ascii="Times New Roman" w:hAnsi="Times New Roman" w:cs="Times New Roman"/>
          <w:sz w:val="32"/>
          <w:szCs w:val="32"/>
        </w:rPr>
        <w:t>Ну да, погода сегодня солнечная, и мы можем спрятать пасхальные яйца в саду.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Oma: </w:t>
      </w:r>
      <w:r>
        <w:rPr>
          <w:rFonts w:ascii="Times New Roman" w:hAnsi="Times New Roman" w:cs="Times New Roman"/>
          <w:sz w:val="32"/>
          <w:szCs w:val="32"/>
          <w:lang w:val="en-US"/>
        </w:rPr>
        <w:t>(singt)   Drei Hasen im Garten,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sie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blacken herein,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sie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bringen Geschenke,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Geschenke</w:t>
      </w:r>
      <w:r w:rsidRPr="00916027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sind</w:t>
      </w:r>
      <w:proofErr w:type="gramEnd"/>
      <w:r w:rsidRPr="0091602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fein</w:t>
      </w:r>
      <w:r>
        <w:rPr>
          <w:rFonts w:ascii="Times New Roman" w:hAnsi="Times New Roman" w:cs="Times New Roman"/>
          <w:sz w:val="32"/>
          <w:szCs w:val="32"/>
        </w:rPr>
        <w:t>!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Ведущий 2</w:t>
      </w:r>
      <w:r>
        <w:rPr>
          <w:rFonts w:ascii="Times New Roman" w:hAnsi="Times New Roman" w:cs="Times New Roman"/>
          <w:sz w:val="32"/>
          <w:szCs w:val="32"/>
        </w:rPr>
        <w:t>:  Три зайца в саду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</w:t>
      </w:r>
      <w:r>
        <w:rPr>
          <w:rFonts w:ascii="Times New Roman" w:hAnsi="Times New Roman" w:cs="Times New Roman"/>
          <w:sz w:val="32"/>
          <w:szCs w:val="32"/>
          <w:u w:val="single"/>
        </w:rPr>
        <w:t>Они смотрят повсюду.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Они приносят подарки.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Подарки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отличные</w:t>
      </w:r>
      <w:r>
        <w:rPr>
          <w:rFonts w:ascii="Times New Roman" w:hAnsi="Times New Roman" w:cs="Times New Roman"/>
          <w:sz w:val="32"/>
          <w:szCs w:val="32"/>
          <w:lang w:val="en-US"/>
        </w:rPr>
        <w:t>!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Mutter: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Oma, singe nicht! Suchʼ lieber ein besseres Versteck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als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voriges Jahr! Die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Kinder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sollen die Ostereier nicht sofort finden!</w:t>
      </w:r>
    </w:p>
    <w:p w:rsidR="00916027" w:rsidRDefault="00916027" w:rsidP="0091602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-4-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Ведущий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2: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Бабушка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не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пой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! </w:t>
      </w:r>
      <w:r>
        <w:rPr>
          <w:rFonts w:ascii="Times New Roman" w:hAnsi="Times New Roman" w:cs="Times New Roman"/>
          <w:sz w:val="32"/>
          <w:szCs w:val="32"/>
        </w:rPr>
        <w:t xml:space="preserve">Ищи где лучше спрятать яйца, а не как  в прошлом году! Дети не должны сразу найти пасхальные яйца. </w:t>
      </w:r>
    </w:p>
    <w:p w:rsidR="00916027" w:rsidRPr="00916027" w:rsidRDefault="00916027" w:rsidP="009160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Opa</w:t>
      </w:r>
      <w:r w:rsidRPr="00916027">
        <w:rPr>
          <w:rFonts w:ascii="Times New Roman" w:hAnsi="Times New Roman" w:cs="Times New Roman"/>
          <w:b/>
          <w:sz w:val="32"/>
          <w:szCs w:val="32"/>
        </w:rPr>
        <w:t>:</w:t>
      </w:r>
      <w:r w:rsidRPr="00916027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Ja</w:t>
      </w:r>
      <w:proofErr w:type="gramEnd"/>
      <w:r w:rsidRPr="00916027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  <w:lang w:val="en-US"/>
        </w:rPr>
        <w:t>ja</w:t>
      </w:r>
      <w:r w:rsidRPr="00916027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  <w:lang w:val="en-US"/>
        </w:rPr>
        <w:t>schneller</w:t>
      </w:r>
      <w:r w:rsidRPr="00916027">
        <w:rPr>
          <w:rFonts w:ascii="Times New Roman" w:hAnsi="Times New Roman" w:cs="Times New Roman"/>
          <w:sz w:val="32"/>
          <w:szCs w:val="32"/>
        </w:rPr>
        <w:t xml:space="preserve">!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Gleich kommen die Kleinen! Nun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sind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sie vertig? Also</w:t>
      </w:r>
      <w:r w:rsidRPr="00916027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  <w:lang w:val="en-US"/>
        </w:rPr>
        <w:t>gehen</w:t>
      </w:r>
      <w:r w:rsidRPr="0091602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wir</w:t>
      </w:r>
      <w:r w:rsidRPr="00916027">
        <w:rPr>
          <w:rFonts w:ascii="Times New Roman" w:hAnsi="Times New Roman" w:cs="Times New Roman"/>
          <w:sz w:val="32"/>
          <w:szCs w:val="32"/>
        </w:rPr>
        <w:t>!</w:t>
      </w:r>
    </w:p>
    <w:p w:rsidR="00916027" w:rsidRDefault="00916027" w:rsidP="00916027">
      <w:r>
        <w:rPr>
          <w:rFonts w:ascii="Times New Roman" w:hAnsi="Times New Roman" w:cs="Times New Roman"/>
          <w:b/>
          <w:sz w:val="32"/>
          <w:szCs w:val="32"/>
        </w:rPr>
        <w:t>Ведущий 2:</w:t>
      </w:r>
      <w:r>
        <w:rPr>
          <w:rFonts w:ascii="Times New Roman" w:hAnsi="Times New Roman" w:cs="Times New Roman"/>
          <w:sz w:val="32"/>
          <w:szCs w:val="32"/>
        </w:rPr>
        <w:t xml:space="preserve"> Да, да, быстрее! Скоро придут малыши! Ну, вы готовы? Итак,  пошли!</w:t>
      </w:r>
      <w:r>
        <w:t xml:space="preserve"> </w:t>
      </w:r>
    </w:p>
    <w:p w:rsidR="00916027" w:rsidRDefault="00916027" w:rsidP="00916027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Бабушка, дедушка и мама уходят со сцены. Выбегает пасхальный заяц.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Osterhase</w:t>
      </w:r>
      <w:r>
        <w:rPr>
          <w:rFonts w:ascii="Times New Roman" w:hAnsi="Times New Roman" w:cs="Times New Roman"/>
          <w:sz w:val="32"/>
          <w:szCs w:val="32"/>
        </w:rPr>
        <w:t>: Как хорошо, что мне помогают все домашние! Подарки приготовили! Да я ещё положу! Сколько будет подарков! Вот дети будут рады! О, уже целый зал гостей собрался! Пора поприветс</w:t>
      </w:r>
      <w:proofErr w:type="gramStart"/>
      <w:r>
        <w:rPr>
          <w:rFonts w:ascii="Times New Roman" w:hAnsi="Times New Roman" w:cs="Times New Roman"/>
          <w:sz w:val="32"/>
          <w:szCs w:val="32"/>
        </w:rPr>
        <w:t>т-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вовать всех!</w:t>
      </w:r>
    </w:p>
    <w:p w:rsidR="00916027" w:rsidRDefault="00916027" w:rsidP="00916027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Обращаясь к залу, приветствует всех на немецком языке.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Osterhase: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Eia, eia! Ostern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ist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da! Frӧliche Ostern!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Ведущий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1: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Айя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айя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! </w:t>
      </w:r>
      <w:r>
        <w:rPr>
          <w:rFonts w:ascii="Times New Roman" w:hAnsi="Times New Roman" w:cs="Times New Roman"/>
          <w:sz w:val="32"/>
          <w:szCs w:val="32"/>
        </w:rPr>
        <w:t>Наступила Пасха! Радостной Пасхи!</w:t>
      </w:r>
    </w:p>
    <w:p w:rsidR="00916027" w:rsidRPr="00916027" w:rsidRDefault="00916027" w:rsidP="0091602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16027">
        <w:rPr>
          <w:rFonts w:ascii="Times New Roman" w:hAnsi="Times New Roman" w:cs="Times New Roman"/>
          <w:b/>
          <w:i/>
          <w:sz w:val="28"/>
          <w:szCs w:val="28"/>
        </w:rPr>
        <w:t>Пасхальный заяц раскладывает пасхальные яйца на сцене</w:t>
      </w:r>
      <w:proofErr w:type="gramStart"/>
      <w:r w:rsidRPr="00916027">
        <w:rPr>
          <w:rFonts w:ascii="Times New Roman" w:hAnsi="Times New Roman" w:cs="Times New Roman"/>
          <w:b/>
          <w:i/>
          <w:sz w:val="28"/>
          <w:szCs w:val="28"/>
        </w:rPr>
        <w:t xml:space="preserve"> ,</w:t>
      </w:r>
      <w:proofErr w:type="gramEnd"/>
      <w:r w:rsidRPr="00916027">
        <w:rPr>
          <w:rFonts w:ascii="Times New Roman" w:hAnsi="Times New Roman" w:cs="Times New Roman"/>
          <w:b/>
          <w:i/>
          <w:sz w:val="28"/>
          <w:szCs w:val="28"/>
        </w:rPr>
        <w:t xml:space="preserve"> пряча их около цветов в больших горшках. Затем полюб</w:t>
      </w:r>
      <w:proofErr w:type="gramStart"/>
      <w:r w:rsidRPr="00916027">
        <w:rPr>
          <w:rFonts w:ascii="Times New Roman" w:hAnsi="Times New Roman" w:cs="Times New Roman"/>
          <w:b/>
          <w:i/>
          <w:sz w:val="28"/>
          <w:szCs w:val="28"/>
        </w:rPr>
        <w:t>о-</w:t>
      </w:r>
      <w:proofErr w:type="gramEnd"/>
      <w:r w:rsidRPr="00916027">
        <w:rPr>
          <w:rFonts w:ascii="Times New Roman" w:hAnsi="Times New Roman" w:cs="Times New Roman"/>
          <w:b/>
          <w:i/>
          <w:sz w:val="28"/>
          <w:szCs w:val="28"/>
        </w:rPr>
        <w:t xml:space="preserve"> вавшись на проделанную работу, обращается к детям в зале.</w:t>
      </w:r>
    </w:p>
    <w:p w:rsidR="00916027" w:rsidRPr="00916027" w:rsidRDefault="00916027" w:rsidP="0091602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6027">
        <w:rPr>
          <w:rFonts w:ascii="Times New Roman" w:hAnsi="Times New Roman" w:cs="Times New Roman"/>
          <w:b/>
          <w:sz w:val="28"/>
          <w:szCs w:val="28"/>
          <w:lang w:val="en-US"/>
        </w:rPr>
        <w:t xml:space="preserve">Osterhase: </w:t>
      </w:r>
      <w:r w:rsidRPr="00916027">
        <w:rPr>
          <w:rFonts w:ascii="Times New Roman" w:hAnsi="Times New Roman" w:cs="Times New Roman"/>
          <w:sz w:val="28"/>
          <w:szCs w:val="28"/>
          <w:lang w:val="en-US"/>
        </w:rPr>
        <w:t>Kinder! Kinder! Kommt!</w:t>
      </w:r>
    </w:p>
    <w:p w:rsidR="00916027" w:rsidRPr="00916027" w:rsidRDefault="00916027" w:rsidP="0091602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602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Der Osterhase war da!</w:t>
      </w:r>
    </w:p>
    <w:p w:rsidR="00916027" w:rsidRPr="00916027" w:rsidRDefault="00916027" w:rsidP="0091602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602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Die Geschenke </w:t>
      </w:r>
      <w:proofErr w:type="gramStart"/>
      <w:r w:rsidRPr="00916027">
        <w:rPr>
          <w:rFonts w:ascii="Times New Roman" w:hAnsi="Times New Roman" w:cs="Times New Roman"/>
          <w:sz w:val="28"/>
          <w:szCs w:val="28"/>
          <w:lang w:val="en-US"/>
        </w:rPr>
        <w:t>sind</w:t>
      </w:r>
      <w:proofErr w:type="gramEnd"/>
      <w:r w:rsidRPr="00916027">
        <w:rPr>
          <w:rFonts w:ascii="Times New Roman" w:hAnsi="Times New Roman" w:cs="Times New Roman"/>
          <w:sz w:val="28"/>
          <w:szCs w:val="28"/>
          <w:lang w:val="en-US"/>
        </w:rPr>
        <w:t xml:space="preserve"> schon da!</w:t>
      </w:r>
    </w:p>
    <w:p w:rsidR="00916027" w:rsidRPr="00916027" w:rsidRDefault="00916027" w:rsidP="00916027">
      <w:pPr>
        <w:rPr>
          <w:rFonts w:ascii="Times New Roman" w:hAnsi="Times New Roman" w:cs="Times New Roman"/>
          <w:sz w:val="28"/>
          <w:szCs w:val="28"/>
        </w:rPr>
      </w:pPr>
      <w:r w:rsidRPr="00916027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916027">
        <w:rPr>
          <w:rFonts w:ascii="Times New Roman" w:hAnsi="Times New Roman" w:cs="Times New Roman"/>
          <w:sz w:val="28"/>
          <w:szCs w:val="28"/>
        </w:rPr>
        <w:t xml:space="preserve">  Дети! Дети! Приходите!</w:t>
      </w:r>
    </w:p>
    <w:p w:rsidR="00916027" w:rsidRPr="00916027" w:rsidRDefault="00916027" w:rsidP="00916027">
      <w:pPr>
        <w:rPr>
          <w:rFonts w:ascii="Times New Roman" w:hAnsi="Times New Roman" w:cs="Times New Roman"/>
          <w:sz w:val="28"/>
          <w:szCs w:val="28"/>
        </w:rPr>
      </w:pPr>
      <w:r w:rsidRPr="00916027">
        <w:rPr>
          <w:rFonts w:ascii="Times New Roman" w:hAnsi="Times New Roman" w:cs="Times New Roman"/>
          <w:sz w:val="28"/>
          <w:szCs w:val="28"/>
        </w:rPr>
        <w:t xml:space="preserve">                      Пасхальный заяц уже был тут!</w:t>
      </w:r>
    </w:p>
    <w:p w:rsidR="00916027" w:rsidRDefault="00916027" w:rsidP="00916027">
      <w:pPr>
        <w:rPr>
          <w:rFonts w:ascii="Times New Roman" w:hAnsi="Times New Roman" w:cs="Times New Roman"/>
          <w:sz w:val="28"/>
          <w:szCs w:val="28"/>
        </w:rPr>
      </w:pPr>
      <w:r w:rsidRPr="00916027">
        <w:rPr>
          <w:rFonts w:ascii="Times New Roman" w:hAnsi="Times New Roman" w:cs="Times New Roman"/>
          <w:sz w:val="28"/>
          <w:szCs w:val="28"/>
        </w:rPr>
        <w:t xml:space="preserve">                       Подарки уже тоже тут!</w:t>
      </w:r>
    </w:p>
    <w:p w:rsidR="00916027" w:rsidRPr="00916027" w:rsidRDefault="00916027" w:rsidP="00916027">
      <w:pPr>
        <w:rPr>
          <w:rFonts w:ascii="Times New Roman" w:hAnsi="Times New Roman" w:cs="Times New Roman"/>
          <w:sz w:val="28"/>
          <w:szCs w:val="28"/>
        </w:rPr>
      </w:pPr>
      <w:r w:rsidRPr="00916027">
        <w:rPr>
          <w:rFonts w:ascii="Times New Roman" w:hAnsi="Times New Roman" w:cs="Times New Roman"/>
          <w:b/>
          <w:i/>
          <w:sz w:val="28"/>
          <w:szCs w:val="28"/>
        </w:rPr>
        <w:t>Заяц удаляется, помахав лапой. Он прячется за кусты. Появляются дети (их может быть 5-6 человек).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16027">
        <w:rPr>
          <w:rFonts w:ascii="Times New Roman" w:hAnsi="Times New Roman" w:cs="Times New Roman"/>
          <w:b/>
          <w:i/>
          <w:sz w:val="28"/>
          <w:szCs w:val="28"/>
        </w:rPr>
        <w:t>Проходя по сцене громко декламируют:</w:t>
      </w:r>
    </w:p>
    <w:p w:rsidR="00916027" w:rsidRDefault="00916027" w:rsidP="00916027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-5-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Kinder: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   Osterhasʼ,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Osterhasʼ!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 Bring mir was!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 Bring mir was!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 Eier und Kuchen wollen wir suchen!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 Eia! Eia! Ostern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ist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da!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Ведущий 1</w:t>
      </w:r>
      <w:r>
        <w:rPr>
          <w:rFonts w:ascii="Times New Roman" w:hAnsi="Times New Roman" w:cs="Times New Roman"/>
          <w:sz w:val="32"/>
          <w:szCs w:val="32"/>
        </w:rPr>
        <w:t>: Пасхальный заяц,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Пасхальный заяц!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Принеси мне что-нибудь!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Принеси мне что-нибудь!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Яйца и пироги мы хотим искать!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Айя! Айя! Наступила Пасха!</w:t>
      </w:r>
    </w:p>
    <w:p w:rsidR="00916027" w:rsidRDefault="00916027" w:rsidP="0091602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Один ребёнок замечает убегающего зайца.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Mἅdchen 1: </w:t>
      </w:r>
      <w:r>
        <w:rPr>
          <w:rFonts w:ascii="Times New Roman" w:hAnsi="Times New Roman" w:cs="Times New Roman"/>
          <w:sz w:val="32"/>
          <w:szCs w:val="32"/>
          <w:lang w:val="en-US"/>
        </w:rPr>
        <w:t>Ich habe ihn gesehen, ihn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,den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Osterhasen; kleinen, schneewei</w:t>
      </w:r>
      <w:r>
        <w:rPr>
          <w:rFonts w:ascii="Times New Roman" w:hAnsi="Times New Roman" w:cs="Times New Roman"/>
          <w:sz w:val="32"/>
          <w:szCs w:val="32"/>
        </w:rPr>
        <w:t>β</w:t>
      </w:r>
      <w:r>
        <w:rPr>
          <w:rFonts w:ascii="Times New Roman" w:hAnsi="Times New Roman" w:cs="Times New Roman"/>
          <w:sz w:val="32"/>
          <w:szCs w:val="32"/>
          <w:lang w:val="en-US"/>
        </w:rPr>
        <w:t>en! Ich</w:t>
      </w:r>
      <w:r w:rsidRPr="0091602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laufe</w:t>
      </w:r>
      <w:r w:rsidRPr="0091602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Ostereier</w:t>
      </w:r>
      <w:r w:rsidRPr="0091602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suchen</w:t>
      </w:r>
      <w:r>
        <w:rPr>
          <w:rFonts w:ascii="Times New Roman" w:hAnsi="Times New Roman" w:cs="Times New Roman"/>
          <w:sz w:val="32"/>
          <w:szCs w:val="32"/>
        </w:rPr>
        <w:t>!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Ведущий 2:</w:t>
      </w:r>
      <w:r>
        <w:rPr>
          <w:rFonts w:ascii="Times New Roman" w:hAnsi="Times New Roman" w:cs="Times New Roman"/>
          <w:sz w:val="32"/>
          <w:szCs w:val="32"/>
        </w:rPr>
        <w:t xml:space="preserve"> Я его видела, его, пасхального зайца; маленького, белоснежного! Я бегу искать пасхальные яйца!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Junge</w:t>
      </w:r>
      <w:r w:rsidRPr="00916027">
        <w:rPr>
          <w:rFonts w:ascii="Times New Roman" w:hAnsi="Times New Roman" w:cs="Times New Roman"/>
          <w:b/>
          <w:sz w:val="32"/>
          <w:szCs w:val="32"/>
        </w:rPr>
        <w:t xml:space="preserve"> 1:</w:t>
      </w:r>
      <w:r w:rsidRPr="0091602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Ich</w:t>
      </w:r>
      <w:r w:rsidRPr="0091602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habe</w:t>
      </w:r>
      <w:r w:rsidRPr="0091602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schon</w:t>
      </w:r>
      <w:r w:rsidRPr="0091602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eins</w:t>
      </w:r>
      <w:r w:rsidRPr="00916027">
        <w:rPr>
          <w:rFonts w:ascii="Times New Roman" w:hAnsi="Times New Roman" w:cs="Times New Roman"/>
          <w:sz w:val="32"/>
          <w:szCs w:val="32"/>
        </w:rPr>
        <w:t xml:space="preserve">!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So ein schӧnes Osterei! Danke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schӧn ,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Osterhase!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Ведущий 2:</w:t>
      </w:r>
      <w:r>
        <w:rPr>
          <w:rFonts w:ascii="Times New Roman" w:hAnsi="Times New Roman" w:cs="Times New Roman"/>
          <w:sz w:val="32"/>
          <w:szCs w:val="32"/>
        </w:rPr>
        <w:t xml:space="preserve"> Я нашёл уже одно! Какое красивое пасхальное яйцо! Большое спасибо пасхальный заяц!</w:t>
      </w:r>
    </w:p>
    <w:p w:rsidR="00916027" w:rsidRDefault="00916027" w:rsidP="00916027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Достаёт из кармана пасхальное яйцо и показывает всем. Дети начинают искать пасхальные яйца.</w:t>
      </w:r>
    </w:p>
    <w:p w:rsidR="00916027" w:rsidRDefault="00916027" w:rsidP="00916027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916027" w:rsidRDefault="00916027" w:rsidP="00916027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-6-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Mἅdchen 2: </w:t>
      </w:r>
      <w:r>
        <w:rPr>
          <w:rFonts w:ascii="Times New Roman" w:hAnsi="Times New Roman" w:cs="Times New Roman"/>
          <w:sz w:val="32"/>
          <w:szCs w:val="32"/>
          <w:lang w:val="en-US"/>
        </w:rPr>
        <w:t>Wo ist mein Osterei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?Ich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sehe keinʼs!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Und wenn ich keinʼs finde?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Ведущий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2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>А где моё пасхальное яйцо? А если я не найду ни одного?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Junge 2: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Ich habe auch nichts! Oh, weh!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Wo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soll ich bloβ suchen?!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Ведущий 2:</w:t>
      </w:r>
      <w:r>
        <w:rPr>
          <w:rFonts w:ascii="Times New Roman" w:hAnsi="Times New Roman" w:cs="Times New Roman"/>
          <w:sz w:val="32"/>
          <w:szCs w:val="32"/>
        </w:rPr>
        <w:t xml:space="preserve"> И у меня ничего! О, как жаль! Где же я должен искать?</w:t>
      </w:r>
    </w:p>
    <w:p w:rsidR="00916027" w:rsidRDefault="00916027" w:rsidP="00916027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Идёт много реплик во время поиска, нахождения яиц и обращения к зайцу (по очереди).</w:t>
      </w:r>
    </w:p>
    <w:p w:rsidR="00916027" w:rsidRDefault="00916027" w:rsidP="00916027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Wau! So ein groβes Osterei! </w:t>
      </w:r>
      <w:r>
        <w:rPr>
          <w:rFonts w:ascii="Times New Roman" w:hAnsi="Times New Roman" w:cs="Times New Roman"/>
          <w:sz w:val="32"/>
          <w:szCs w:val="32"/>
        </w:rPr>
        <w:t>(О, такое большое пасхальное яйцо!)</w:t>
      </w:r>
    </w:p>
    <w:p w:rsidR="00916027" w:rsidRDefault="00916027" w:rsidP="00916027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Klasse! Solch ein buntes Osterei! </w:t>
      </w:r>
      <w:proofErr w:type="gramStart"/>
      <w:r>
        <w:rPr>
          <w:rFonts w:ascii="Times New Roman" w:hAnsi="Times New Roman" w:cs="Times New Roman"/>
          <w:sz w:val="32"/>
          <w:szCs w:val="32"/>
        </w:rPr>
        <w:t>(Класс!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Такое разноцветное пасхальное яйцо!)</w:t>
      </w:r>
      <w:proofErr w:type="gramEnd"/>
    </w:p>
    <w:p w:rsidR="00916027" w:rsidRDefault="00916027" w:rsidP="00916027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Hier</w:t>
      </w:r>
      <w:r w:rsidRPr="0091602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ist</w:t>
      </w:r>
      <w:r w:rsidRPr="0091602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mein</w:t>
      </w:r>
      <w:r w:rsidRPr="0091602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Osterei</w:t>
      </w:r>
      <w:proofErr w:type="gramStart"/>
      <w:r>
        <w:rPr>
          <w:rFonts w:ascii="Times New Roman" w:hAnsi="Times New Roman" w:cs="Times New Roman"/>
          <w:sz w:val="32"/>
          <w:szCs w:val="32"/>
        </w:rPr>
        <w:t>!(</w:t>
      </w:r>
      <w:proofErr w:type="gramEnd"/>
      <w:r>
        <w:rPr>
          <w:rFonts w:ascii="Times New Roman" w:hAnsi="Times New Roman" w:cs="Times New Roman"/>
          <w:sz w:val="32"/>
          <w:szCs w:val="32"/>
        </w:rPr>
        <w:t>Здесь моё пасхальное яйцо!)</w:t>
      </w:r>
    </w:p>
    <w:p w:rsidR="00916027" w:rsidRDefault="00916027" w:rsidP="00916027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Oh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  <w:lang w:val="en-US"/>
        </w:rPr>
        <w:t>danke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  <w:lang w:val="en-US"/>
        </w:rPr>
        <w:t>lieber</w:t>
      </w:r>
      <w:r w:rsidRPr="0091602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Osterhas</w:t>
      </w:r>
      <w:r>
        <w:rPr>
          <w:rFonts w:ascii="Times New Roman" w:hAnsi="Times New Roman" w:cs="Times New Roman"/>
          <w:sz w:val="32"/>
          <w:szCs w:val="32"/>
        </w:rPr>
        <w:t>ʼ! (О, спасибо, пасхальный заяц!)</w:t>
      </w:r>
    </w:p>
    <w:p w:rsidR="00916027" w:rsidRDefault="00916027" w:rsidP="00916027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So</w:t>
      </w:r>
      <w:r w:rsidRPr="0091602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ein</w:t>
      </w:r>
      <w:r w:rsidRPr="0091602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groβes</w:t>
      </w:r>
      <w:r w:rsidRPr="0091602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Ei</w:t>
      </w:r>
      <w:r w:rsidRPr="0091602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hab</w:t>
      </w:r>
      <w:r>
        <w:rPr>
          <w:rFonts w:ascii="Times New Roman" w:hAnsi="Times New Roman" w:cs="Times New Roman"/>
          <w:sz w:val="32"/>
          <w:szCs w:val="32"/>
        </w:rPr>
        <w:t xml:space="preserve">ʼ </w:t>
      </w:r>
      <w:r>
        <w:rPr>
          <w:rFonts w:ascii="Times New Roman" w:hAnsi="Times New Roman" w:cs="Times New Roman"/>
          <w:sz w:val="32"/>
          <w:szCs w:val="32"/>
          <w:lang w:val="en-US"/>
        </w:rPr>
        <w:t>ich</w:t>
      </w:r>
      <w:r w:rsidRPr="0091602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noch</w:t>
      </w:r>
      <w:r w:rsidRPr="0091602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nie</w:t>
      </w:r>
      <w:r w:rsidRPr="0091602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gehabt</w:t>
      </w:r>
      <w:proofErr w:type="gramStart"/>
      <w:r>
        <w:rPr>
          <w:rFonts w:ascii="Times New Roman" w:hAnsi="Times New Roman" w:cs="Times New Roman"/>
          <w:sz w:val="32"/>
          <w:szCs w:val="32"/>
        </w:rPr>
        <w:t>!(</w:t>
      </w:r>
      <w:proofErr w:type="gramEnd"/>
      <w:r>
        <w:rPr>
          <w:rFonts w:ascii="Times New Roman" w:hAnsi="Times New Roman" w:cs="Times New Roman"/>
          <w:sz w:val="32"/>
          <w:szCs w:val="32"/>
        </w:rPr>
        <w:t>Такого боьшого пасхального яйца у меня ещё не было!)</w:t>
      </w:r>
    </w:p>
    <w:p w:rsidR="00916027" w:rsidRDefault="00916027" w:rsidP="00916027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So</w:t>
      </w:r>
      <w:r w:rsidRPr="0091602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ein</w:t>
      </w:r>
      <w:r w:rsidRPr="0091602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prἅchtges</w:t>
      </w:r>
      <w:r w:rsidRPr="0091602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Osterei</w:t>
      </w:r>
      <w:r>
        <w:rPr>
          <w:rFonts w:ascii="Times New Roman" w:hAnsi="Times New Roman" w:cs="Times New Roman"/>
          <w:sz w:val="32"/>
          <w:szCs w:val="32"/>
        </w:rPr>
        <w:t>! (Такое прекрасное пасхальное яйцо!)</w:t>
      </w:r>
    </w:p>
    <w:p w:rsidR="00916027" w:rsidRDefault="00916027" w:rsidP="00916027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Mein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ist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am schӧnsten! (</w:t>
      </w:r>
      <w:r>
        <w:rPr>
          <w:rFonts w:ascii="Times New Roman" w:hAnsi="Times New Roman" w:cs="Times New Roman"/>
          <w:sz w:val="32"/>
          <w:szCs w:val="32"/>
        </w:rPr>
        <w:t>Моё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самое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красивое</w:t>
      </w:r>
      <w:r>
        <w:rPr>
          <w:rFonts w:ascii="Times New Roman" w:hAnsi="Times New Roman" w:cs="Times New Roman"/>
          <w:sz w:val="32"/>
          <w:szCs w:val="32"/>
          <w:lang w:val="en-US"/>
        </w:rPr>
        <w:t>!)</w:t>
      </w:r>
    </w:p>
    <w:p w:rsidR="00916027" w:rsidRDefault="00916027" w:rsidP="00916027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Und mein ist am buntesten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!(</w:t>
      </w:r>
      <w:proofErr w:type="gramEnd"/>
      <w:r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моё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самое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разноцветное</w:t>
      </w:r>
      <w:r>
        <w:rPr>
          <w:rFonts w:ascii="Times New Roman" w:hAnsi="Times New Roman" w:cs="Times New Roman"/>
          <w:sz w:val="32"/>
          <w:szCs w:val="32"/>
          <w:lang w:val="en-US"/>
        </w:rPr>
        <w:t>!)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Mἅdchen </w:t>
      </w:r>
      <w:proofErr w:type="gramStart"/>
      <w:r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Und ich!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Wo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ist mein Osterei? Bestimmt hier! Wau, sogar im Komplett mit echtem Osterhasen!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Ведущий 2:</w:t>
      </w:r>
      <w:r>
        <w:rPr>
          <w:rFonts w:ascii="Times New Roman" w:hAnsi="Times New Roman" w:cs="Times New Roman"/>
          <w:sz w:val="32"/>
          <w:szCs w:val="32"/>
        </w:rPr>
        <w:t xml:space="preserve"> А я! Где моё пасхальное яйцо? Определённо здесь! О, даже в комплекте с пасхальным яйцом!</w:t>
      </w:r>
    </w:p>
    <w:p w:rsidR="00916027" w:rsidRDefault="00916027" w:rsidP="00916027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Ищет в кустах, раздвигает кусты, хватает за уши зайца и тянет его на сцену.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Junge 2: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Lieber Osterhase! Besten Danr fűr Geschenke!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Warum bist du heute hier?</w:t>
      </w:r>
      <w:proofErr w:type="gramEnd"/>
    </w:p>
    <w:p w:rsidR="00916027" w:rsidRDefault="00916027" w:rsidP="0091602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-7-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>Ведущий 2</w:t>
      </w:r>
      <w:r>
        <w:rPr>
          <w:rFonts w:ascii="Times New Roman" w:hAnsi="Times New Roman" w:cs="Times New Roman"/>
          <w:sz w:val="32"/>
          <w:szCs w:val="32"/>
        </w:rPr>
        <w:t>:Дорогой пасхальный заяц! Большое спасибо за подарки! Почему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ты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сегодня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здесь</w:t>
      </w:r>
      <w:r>
        <w:rPr>
          <w:rFonts w:ascii="Times New Roman" w:hAnsi="Times New Roman" w:cs="Times New Roman"/>
          <w:sz w:val="32"/>
          <w:szCs w:val="32"/>
          <w:lang w:val="en-US"/>
        </w:rPr>
        <w:t>?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Osterhase: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Hier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ist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doch Osterhasenfest! (</w:t>
      </w:r>
      <w:proofErr w:type="gramStart"/>
      <w:r>
        <w:rPr>
          <w:rFonts w:ascii="Times New Roman" w:hAnsi="Times New Roman" w:cs="Times New Roman"/>
          <w:sz w:val="32"/>
          <w:szCs w:val="32"/>
        </w:rPr>
        <w:t>или</w:t>
      </w:r>
      <w:r>
        <w:rPr>
          <w:rFonts w:ascii="Times New Roman" w:hAnsi="Times New Roman" w:cs="Times New Roman"/>
          <w:sz w:val="32"/>
          <w:szCs w:val="32"/>
          <w:lang w:val="en-US"/>
        </w:rPr>
        <w:t>: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Osterfest) Ich muβ den Fest erӧffnen!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Ведущий 2:</w:t>
      </w:r>
      <w:r>
        <w:rPr>
          <w:rFonts w:ascii="Times New Roman" w:hAnsi="Times New Roman" w:cs="Times New Roman"/>
          <w:sz w:val="32"/>
          <w:szCs w:val="32"/>
        </w:rPr>
        <w:t xml:space="preserve"> Здесь же проходит праздник пасхального зайца! Я должен его открыть!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Mἅdchen</w:t>
      </w:r>
      <w:r>
        <w:rPr>
          <w:rFonts w:ascii="Times New Roman" w:hAnsi="Times New Roman" w:cs="Times New Roman"/>
          <w:b/>
          <w:sz w:val="32"/>
          <w:szCs w:val="32"/>
        </w:rPr>
        <w:t xml:space="preserve"> 1: </w:t>
      </w:r>
      <w:r>
        <w:rPr>
          <w:rFonts w:ascii="Times New Roman" w:hAnsi="Times New Roman" w:cs="Times New Roman"/>
          <w:sz w:val="32"/>
          <w:szCs w:val="32"/>
          <w:lang w:val="en-US"/>
        </w:rPr>
        <w:t>Wie</w:t>
      </w:r>
      <w:r w:rsidRPr="0091602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muβt</w:t>
      </w:r>
      <w:r w:rsidRPr="0091602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du</w:t>
      </w:r>
      <w:r w:rsidRPr="0091602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es</w:t>
      </w:r>
      <w:r w:rsidRPr="0091602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machen</w:t>
      </w:r>
      <w:r>
        <w:rPr>
          <w:rFonts w:ascii="Times New Roman" w:hAnsi="Times New Roman" w:cs="Times New Roman"/>
          <w:sz w:val="32"/>
          <w:szCs w:val="32"/>
        </w:rPr>
        <w:t>?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Ведущий 2</w:t>
      </w:r>
      <w:r>
        <w:rPr>
          <w:rFonts w:ascii="Times New Roman" w:hAnsi="Times New Roman" w:cs="Times New Roman"/>
          <w:sz w:val="32"/>
          <w:szCs w:val="32"/>
        </w:rPr>
        <w:t>: Как ты должен сделать?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Osterhase: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Ganz einfach! Ich muβ den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Winter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vertreiben, Ostergedichte zuhӧren und Osterspiele fűr die Kinder fűhren!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Ведущий 2: </w:t>
      </w:r>
      <w:r>
        <w:rPr>
          <w:rFonts w:ascii="Times New Roman" w:hAnsi="Times New Roman" w:cs="Times New Roman"/>
          <w:sz w:val="32"/>
          <w:szCs w:val="32"/>
        </w:rPr>
        <w:t xml:space="preserve">Очень просто! Я должен прогнать зиму, послушать </w:t>
      </w:r>
      <w:proofErr w:type="gramStart"/>
      <w:r>
        <w:rPr>
          <w:rFonts w:ascii="Times New Roman" w:hAnsi="Times New Roman" w:cs="Times New Roman"/>
          <w:sz w:val="32"/>
          <w:szCs w:val="32"/>
        </w:rPr>
        <w:t>стихотворения про Пасху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 провести пасхальные игры для детей.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Junge 1: </w:t>
      </w:r>
      <w:r>
        <w:rPr>
          <w:rFonts w:ascii="Times New Roman" w:hAnsi="Times New Roman" w:cs="Times New Roman"/>
          <w:sz w:val="32"/>
          <w:szCs w:val="32"/>
          <w:lang w:val="en-US"/>
        </w:rPr>
        <w:t>Kӧnnen wir dir helfen?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Ведущий 2:</w:t>
      </w:r>
      <w:r>
        <w:rPr>
          <w:rFonts w:ascii="Times New Roman" w:hAnsi="Times New Roman" w:cs="Times New Roman"/>
          <w:sz w:val="32"/>
          <w:szCs w:val="32"/>
        </w:rPr>
        <w:t xml:space="preserve"> Можем мы тебе помочь?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Osterhase: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Gewiβ! Ich tanze mit den anderen Hasen einen feurigen Tanz, um den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Winter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zu vertreiben, und ihr sollt hier sitzen, damit der Winter von der Bűhne nicht in den Saal lἅuft und dort nicht versteckt!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Klar</w:t>
      </w:r>
      <w:r>
        <w:rPr>
          <w:rFonts w:ascii="Times New Roman" w:hAnsi="Times New Roman" w:cs="Times New Roman"/>
          <w:sz w:val="32"/>
          <w:szCs w:val="32"/>
        </w:rPr>
        <w:t>?</w:t>
      </w:r>
      <w:proofErr w:type="gramEnd"/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>Ведущий 2:</w:t>
      </w:r>
      <w:r>
        <w:rPr>
          <w:rFonts w:ascii="Times New Roman" w:hAnsi="Times New Roman" w:cs="Times New Roman"/>
          <w:sz w:val="32"/>
          <w:szCs w:val="32"/>
        </w:rPr>
        <w:t xml:space="preserve"> Конечно! Я буду танцевать с другими зайцами зажигательный танец для того, чтобы прогнать зиму, а вы должны сидеть тут, чтобы зима не убежала со сцены в зал и там не спряталась! Ясно</w:t>
      </w:r>
      <w:r>
        <w:rPr>
          <w:rFonts w:ascii="Times New Roman" w:hAnsi="Times New Roman" w:cs="Times New Roman"/>
          <w:sz w:val="32"/>
          <w:szCs w:val="32"/>
          <w:lang w:val="en-US"/>
        </w:rPr>
        <w:t>?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Osterhase: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Na, einverstanden? Und jetzt schnell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an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die Gedichte! Ich spitze schon die Ohren! Husch! Husch! Husch!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Ведущий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2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>Ну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согласны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? </w:t>
      </w:r>
      <w:r>
        <w:rPr>
          <w:rFonts w:ascii="Times New Roman" w:hAnsi="Times New Roman" w:cs="Times New Roman"/>
          <w:sz w:val="32"/>
          <w:szCs w:val="32"/>
        </w:rPr>
        <w:t>А теперь быстро за стихотворения! Мои уши на макушке! Хуш! Хуш! Хуш!</w:t>
      </w:r>
    </w:p>
    <w:p w:rsidR="00916027" w:rsidRDefault="00916027" w:rsidP="0091602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-8-</w:t>
      </w:r>
    </w:p>
    <w:p w:rsidR="00916027" w:rsidRDefault="00916027" w:rsidP="0091602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Юные артисты декламируют стихотворения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Eia</w:t>
      </w:r>
      <w:r w:rsidRPr="00916027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  <w:lang w:val="en-US"/>
        </w:rPr>
        <w:t>eia</w:t>
      </w:r>
      <w:r w:rsidRPr="00916027">
        <w:rPr>
          <w:rFonts w:ascii="Times New Roman" w:hAnsi="Times New Roman" w:cs="Times New Roman"/>
          <w:sz w:val="32"/>
          <w:szCs w:val="32"/>
        </w:rPr>
        <w:t xml:space="preserve">! </w:t>
      </w:r>
      <w:r>
        <w:rPr>
          <w:rFonts w:ascii="Times New Roman" w:hAnsi="Times New Roman" w:cs="Times New Roman"/>
          <w:sz w:val="32"/>
          <w:szCs w:val="32"/>
          <w:lang w:val="en-US"/>
        </w:rPr>
        <w:t>Ostern</w:t>
      </w:r>
      <w:r w:rsidRPr="00916027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ist</w:t>
      </w:r>
      <w:proofErr w:type="gramEnd"/>
      <w:r w:rsidRPr="0091602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da</w:t>
      </w:r>
      <w:r w:rsidRPr="00916027">
        <w:rPr>
          <w:rFonts w:ascii="Times New Roman" w:hAnsi="Times New Roman" w:cs="Times New Roman"/>
          <w:sz w:val="32"/>
          <w:szCs w:val="32"/>
        </w:rPr>
        <w:t xml:space="preserve">!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Der Winter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ist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vorűber,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Das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ist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uns viel mehr lieber!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Eier und kuchen wollen wir suchen!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Eia, eia! Ostern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ist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da!</w:t>
      </w:r>
    </w:p>
    <w:p w:rsidR="00916027" w:rsidRDefault="00916027" w:rsidP="00916027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Hasʼ, Hasʼ, Osterhasʼ,</w:t>
      </w:r>
    </w:p>
    <w:p w:rsidR="00916027" w:rsidRDefault="00916027" w:rsidP="00916027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ich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wűnsche mir das Beste</w:t>
      </w:r>
    </w:p>
    <w:p w:rsidR="00916027" w:rsidRDefault="00916027" w:rsidP="00916027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ein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groβes Ei, ein kleines Ei</w:t>
      </w:r>
    </w:p>
    <w:p w:rsidR="00916027" w:rsidRDefault="00916027" w:rsidP="00916027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dazu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ein lustig dideldumdei</w:t>
      </w:r>
    </w:p>
    <w:p w:rsidR="00916027" w:rsidRDefault="00916027" w:rsidP="00916027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und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alles in dem Neste.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Ich gebe dir ein Osterei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als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kleines Angedenken.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Und wenn du es nicht haben willst,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So kannst du es verschenken.</w:t>
      </w:r>
      <w:proofErr w:type="gramEnd"/>
    </w:p>
    <w:p w:rsidR="00916027" w:rsidRDefault="00916027" w:rsidP="00916027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Eia, eia, Ostern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ist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da!</w:t>
      </w:r>
    </w:p>
    <w:p w:rsidR="00916027" w:rsidRDefault="00916027" w:rsidP="00916027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Hἅslein in dem hecken wird was verstecken.</w:t>
      </w:r>
    </w:p>
    <w:p w:rsidR="00916027" w:rsidRDefault="00916027" w:rsidP="00916027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Wir wollen suchen</w:t>
      </w:r>
    </w:p>
    <w:p w:rsidR="00916027" w:rsidRDefault="00916027" w:rsidP="00916027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Eier und kuchen.</w:t>
      </w:r>
      <w:proofErr w:type="gramEnd"/>
    </w:p>
    <w:p w:rsidR="00916027" w:rsidRDefault="00916027" w:rsidP="00916027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Eia, eia, Ostern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ist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da!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Ich wűnschʼ gute Ostern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Und viel der guten Zeiten,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Ein leichtes Geműt, ein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frisches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Geblűt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Und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glűck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vo allen Seiten!</w:t>
      </w:r>
    </w:p>
    <w:p w:rsidR="00916027" w:rsidRDefault="00916027" w:rsidP="00916027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Die Liebʼ ist groβ,</w:t>
      </w:r>
    </w:p>
    <w:p w:rsidR="00916027" w:rsidRDefault="00916027" w:rsidP="00916027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Die Gabe –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klein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, damit sollst du zufrieden sein.</w:t>
      </w:r>
    </w:p>
    <w:p w:rsidR="00916027" w:rsidRDefault="00916027" w:rsidP="00916027">
      <w:pPr>
        <w:pStyle w:val="a3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-9-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Freundschaft habʼ ich dir versprochen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Und noch nie mein Wort gebrochen.</w:t>
      </w:r>
      <w:proofErr w:type="gramEnd"/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Zun Zeichen meiner Treu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Schenk ich dir ein Osterei.</w:t>
      </w:r>
      <w:proofErr w:type="gramEnd"/>
    </w:p>
    <w:p w:rsidR="00916027" w:rsidRDefault="00916027" w:rsidP="00916027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Ein treues Herz, das habʼ ich schon.</w:t>
      </w:r>
    </w:p>
    <w:p w:rsidR="00916027" w:rsidRDefault="00916027" w:rsidP="00916027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Das will ich dir auch schenken.</w:t>
      </w:r>
    </w:p>
    <w:p w:rsidR="00916027" w:rsidRDefault="00916027" w:rsidP="00916027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Schӧn und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reich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, das bin ich nicht,</w:t>
      </w:r>
    </w:p>
    <w:p w:rsidR="00916027" w:rsidRDefault="00916027" w:rsidP="00916027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Das macht dir kein Bedenken.</w:t>
      </w:r>
      <w:proofErr w:type="gramEnd"/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Mein Herz, das brennt wie eine Glut,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Mӧchtʼ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wissen,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was das deine tut.</w:t>
      </w:r>
    </w:p>
    <w:p w:rsidR="00916027" w:rsidRDefault="00916027" w:rsidP="00916027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Leben und nichts haben</w:t>
      </w:r>
    </w:p>
    <w:p w:rsidR="00916027" w:rsidRDefault="00916027" w:rsidP="00916027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Ist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hἅrter als Stein graben.</w:t>
      </w:r>
    </w:p>
    <w:p w:rsidR="00916027" w:rsidRDefault="00916027" w:rsidP="00916027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</w:p>
    <w:p w:rsidR="00916027" w:rsidRDefault="00916027" w:rsidP="00916027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Osterhaschen, komm zu mir, </w:t>
      </w:r>
      <w:r>
        <w:rPr>
          <w:rFonts w:ascii="Times New Roman" w:hAnsi="Times New Roman" w:cs="Times New Roman"/>
          <w:sz w:val="32"/>
          <w:szCs w:val="32"/>
          <w:lang w:val="en-US"/>
        </w:rPr>
        <w:br/>
        <w:t xml:space="preserve">Komm in unsern Garten. </w:t>
      </w:r>
      <w:r>
        <w:rPr>
          <w:rFonts w:ascii="Times New Roman" w:hAnsi="Times New Roman" w:cs="Times New Roman"/>
          <w:sz w:val="32"/>
          <w:szCs w:val="32"/>
          <w:lang w:val="en-US"/>
        </w:rPr>
        <w:br/>
        <w:t xml:space="preserve">Bring uns Eier, zwei, drei, fier, </w:t>
      </w:r>
      <w:r>
        <w:rPr>
          <w:rFonts w:ascii="Times New Roman" w:hAnsi="Times New Roman" w:cs="Times New Roman"/>
          <w:sz w:val="32"/>
          <w:szCs w:val="32"/>
          <w:lang w:val="en-US"/>
        </w:rPr>
        <w:br/>
        <w:t xml:space="preserve">Lass uns nicht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lang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warten! </w:t>
      </w:r>
      <w:r>
        <w:rPr>
          <w:rFonts w:ascii="Times New Roman" w:hAnsi="Times New Roman" w:cs="Times New Roman"/>
          <w:sz w:val="32"/>
          <w:szCs w:val="32"/>
          <w:lang w:val="en-US"/>
        </w:rPr>
        <w:br/>
        <w:t xml:space="preserve">Leg sie in das grune, Gras, </w:t>
      </w:r>
      <w:r>
        <w:rPr>
          <w:rFonts w:ascii="Times New Roman" w:hAnsi="Times New Roman" w:cs="Times New Roman"/>
          <w:sz w:val="32"/>
          <w:szCs w:val="32"/>
          <w:lang w:val="en-US"/>
        </w:rPr>
        <w:br/>
        <w:t xml:space="preserve">Lieber, gutter Osterhas! </w:t>
      </w:r>
      <w:r>
        <w:rPr>
          <w:rFonts w:ascii="Times New Roman" w:hAnsi="Times New Roman" w:cs="Times New Roman"/>
          <w:sz w:val="32"/>
          <w:szCs w:val="32"/>
          <w:lang w:val="en-US"/>
        </w:rPr>
        <w:br/>
        <w:t xml:space="preserve">Hei, juchei! </w:t>
      </w:r>
      <w:r>
        <w:rPr>
          <w:rFonts w:ascii="Times New Roman" w:hAnsi="Times New Roman" w:cs="Times New Roman"/>
          <w:sz w:val="32"/>
          <w:szCs w:val="32"/>
          <w:lang w:val="en-US"/>
        </w:rPr>
        <w:br/>
        <w:t xml:space="preserve">Komm herbei! </w:t>
      </w:r>
      <w:r>
        <w:rPr>
          <w:rFonts w:ascii="Times New Roman" w:hAnsi="Times New Roman" w:cs="Times New Roman"/>
          <w:sz w:val="32"/>
          <w:szCs w:val="32"/>
          <w:lang w:val="en-US"/>
        </w:rPr>
        <w:br/>
        <w:t>Suchen wir das Osterei.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Immerfort, hier und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dort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Und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an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jedem Ort!                  </w:t>
      </w:r>
    </w:p>
    <w:p w:rsidR="00916027" w:rsidRDefault="00916027" w:rsidP="00916027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ins w:id="1" w:author="Unknown">
        <w:r>
          <w:rPr>
            <w:rFonts w:ascii="Times New Roman" w:hAnsi="Times New Roman" w:cs="Times New Roman"/>
            <w:sz w:val="32"/>
            <w:szCs w:val="32"/>
            <w:lang w:val="en-US"/>
          </w:rPr>
          <w:t>Osterhase, komm zu mir,</w:t>
        </w:r>
      </w:ins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</w:t>
      </w:r>
      <w:ins w:id="2" w:author="Unknown">
        <w:r>
          <w:rPr>
            <w:rFonts w:ascii="Times New Roman" w:hAnsi="Times New Roman" w:cs="Times New Roman"/>
            <w:sz w:val="32"/>
            <w:szCs w:val="32"/>
            <w:lang w:val="en-US"/>
          </w:rPr>
          <w:br/>
          <w:t>Komm in unser Garten.</w:t>
        </w:r>
      </w:ins>
      <w:proofErr w:type="gramEnd"/>
    </w:p>
    <w:p w:rsidR="00916027" w:rsidRDefault="00916027" w:rsidP="00916027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-10-</w:t>
      </w:r>
    </w:p>
    <w:p w:rsidR="00916027" w:rsidRDefault="00916027" w:rsidP="0091602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Bring uns Eier zwei, drei,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vier</w:t>
      </w:r>
      <w:proofErr w:type="gramEnd"/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Laß uns nicht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lang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warten.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Leg sie in das grüne Gras.</w:t>
      </w:r>
      <w:proofErr w:type="gramEnd"/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Lieber, guter Osterhas!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•Osterhas, Osterhas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komm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mal her, ich sag dir was. 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Laufe nicht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an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mir vorbei,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schenke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mir das bunte Ei.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•Drei bunte Eier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In dem Nest,</w:t>
      </w:r>
    </w:p>
    <w:p w:rsidR="00916027" w:rsidRPr="00916027" w:rsidRDefault="00916027" w:rsidP="0091602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Die schnk</w:t>
      </w:r>
      <w:r w:rsidRPr="00916027">
        <w:rPr>
          <w:rFonts w:ascii="Times New Roman" w:hAnsi="Times New Roman" w:cs="Times New Roman"/>
          <w:sz w:val="32"/>
          <w:szCs w:val="32"/>
          <w:lang w:val="en-US"/>
        </w:rPr>
        <w:t xml:space="preserve">’ </w:t>
      </w:r>
      <w:r>
        <w:rPr>
          <w:rFonts w:ascii="Times New Roman" w:hAnsi="Times New Roman" w:cs="Times New Roman"/>
          <w:sz w:val="32"/>
          <w:szCs w:val="32"/>
          <w:lang w:val="en-US"/>
        </w:rPr>
        <w:t>ich dir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</w:rPr>
      </w:pPr>
      <w:r w:rsidRPr="00916027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Zum osterfest</w:t>
      </w:r>
      <w:r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</w:rPr>
      </w:pP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Ведущий 1:</w:t>
      </w:r>
      <w:r>
        <w:rPr>
          <w:rFonts w:ascii="Times New Roman" w:hAnsi="Times New Roman" w:cs="Times New Roman"/>
          <w:sz w:val="32"/>
          <w:szCs w:val="32"/>
        </w:rPr>
        <w:t xml:space="preserve"> В Германии на время Пасхи приходится много народных примет. Называют их «</w:t>
      </w:r>
      <w:r>
        <w:rPr>
          <w:rFonts w:ascii="Times New Roman" w:hAnsi="Times New Roman" w:cs="Times New Roman"/>
          <w:sz w:val="32"/>
          <w:szCs w:val="32"/>
          <w:lang w:val="en-US"/>
        </w:rPr>
        <w:t>Bauernregeln</w:t>
      </w:r>
      <w:r>
        <w:rPr>
          <w:rFonts w:ascii="Times New Roman" w:hAnsi="Times New Roman" w:cs="Times New Roman"/>
          <w:sz w:val="32"/>
          <w:szCs w:val="32"/>
        </w:rPr>
        <w:t>» - крестьянские правила. Кому как не крестьянам, хорошо разбираться в погоде, знать, что указывает на урожайный или, наоборот, неурожайный год.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Ведущий 2:</w:t>
      </w:r>
      <w:r>
        <w:rPr>
          <w:rFonts w:ascii="Times New Roman" w:hAnsi="Times New Roman" w:cs="Times New Roman"/>
          <w:sz w:val="32"/>
          <w:szCs w:val="32"/>
        </w:rPr>
        <w:t xml:space="preserve"> Ну-ка, пасхальные зайчики, подскажите нам погоду!</w:t>
      </w:r>
    </w:p>
    <w:p w:rsidR="00916027" w:rsidRDefault="00916027" w:rsidP="00916027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Выбегают дети, одетые в костюмы зайцев.</w:t>
      </w:r>
    </w:p>
    <w:p w:rsidR="00916027" w:rsidRDefault="00916027" w:rsidP="00916027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А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m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Karfreitag schӧn und rein</w:t>
      </w:r>
    </w:p>
    <w:p w:rsidR="00916027" w:rsidRDefault="00916027" w:rsidP="00916027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bringt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es reichlig Frűchte ein.</w:t>
      </w:r>
    </w:p>
    <w:p w:rsidR="00916027" w:rsidRDefault="00916027" w:rsidP="0091602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-11-</w:t>
      </w:r>
    </w:p>
    <w:p w:rsidR="00916027" w:rsidRDefault="00916027" w:rsidP="0091602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Великую Пятницу (Страстная пятница) красиво и чисто</w:t>
      </w:r>
    </w:p>
    <w:p w:rsidR="00916027" w:rsidRDefault="00916027" w:rsidP="0091602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Будет много плодов.</w:t>
      </w:r>
    </w:p>
    <w:p w:rsidR="00916027" w:rsidRDefault="00916027" w:rsidP="00916027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Woher zu Ostern der Wind kommt gekrochen</w:t>
      </w:r>
    </w:p>
    <w:p w:rsidR="00916027" w:rsidRDefault="00916027" w:rsidP="00916027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Daher kommt er die nἅchsten sieben Wochen.</w:t>
      </w:r>
    </w:p>
    <w:p w:rsidR="00916027" w:rsidRDefault="00916027" w:rsidP="0091602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Откуда на Пасху ветер будет дуть,</w:t>
      </w:r>
    </w:p>
    <w:p w:rsidR="00916027" w:rsidRDefault="00916027" w:rsidP="0091602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Оттуда и будет ветер следующие семь недель.</w:t>
      </w:r>
    </w:p>
    <w:p w:rsidR="00916027" w:rsidRDefault="00916027" w:rsidP="00916027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Sonne nach der Osternacht</w:t>
      </w:r>
    </w:p>
    <w:p w:rsidR="00916027" w:rsidRDefault="00916027" w:rsidP="00916027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Der Bauer sich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ins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Fἅustchen lacht.</w:t>
      </w:r>
    </w:p>
    <w:p w:rsidR="00916027" w:rsidRDefault="00916027" w:rsidP="0091602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E</w:t>
      </w:r>
      <w:r>
        <w:rPr>
          <w:rFonts w:ascii="Times New Roman" w:hAnsi="Times New Roman" w:cs="Times New Roman"/>
          <w:sz w:val="32"/>
          <w:szCs w:val="32"/>
        </w:rPr>
        <w:t>сли будет солнце после пасхальной ночи</w:t>
      </w:r>
    </w:p>
    <w:p w:rsidR="00916027" w:rsidRDefault="00916027" w:rsidP="0091602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То и крестьянин будет </w:t>
      </w:r>
      <w:proofErr w:type="gramStart"/>
      <w:r>
        <w:rPr>
          <w:rFonts w:ascii="Times New Roman" w:hAnsi="Times New Roman" w:cs="Times New Roman"/>
          <w:sz w:val="32"/>
          <w:szCs w:val="32"/>
        </w:rPr>
        <w:t>в</w:t>
      </w:r>
      <w:proofErr w:type="gramEnd"/>
      <w:r>
        <w:rPr>
          <w:rFonts w:ascii="Times New Roman" w:hAnsi="Times New Roman" w:cs="Times New Roman"/>
          <w:sz w:val="32"/>
          <w:szCs w:val="32"/>
        </w:rPr>
        <w:t>…  смеяться.</w:t>
      </w:r>
    </w:p>
    <w:p w:rsidR="00916027" w:rsidRDefault="00916027" w:rsidP="00916027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Ist der Grűndonnerstag weiβ,</w:t>
      </w:r>
    </w:p>
    <w:p w:rsidR="00916027" w:rsidRDefault="00916027" w:rsidP="00916027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so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wird der Sommer heiβ.</w:t>
      </w:r>
    </w:p>
    <w:p w:rsidR="00916027" w:rsidRDefault="00916027" w:rsidP="0091602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Ec</w:t>
      </w:r>
      <w:r>
        <w:rPr>
          <w:rFonts w:ascii="Times New Roman" w:hAnsi="Times New Roman" w:cs="Times New Roman"/>
          <w:sz w:val="32"/>
          <w:szCs w:val="32"/>
        </w:rPr>
        <w:t>ли в «Зелёный» четверг будет снег,</w:t>
      </w:r>
    </w:p>
    <w:p w:rsidR="00916027" w:rsidRDefault="00916027" w:rsidP="0091602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То и лето будет жарким.</w:t>
      </w:r>
    </w:p>
    <w:p w:rsidR="00916027" w:rsidRDefault="00916027" w:rsidP="00916027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Ist Palmsonntag klar und rein,</w:t>
      </w:r>
    </w:p>
    <w:p w:rsidR="00916027" w:rsidRDefault="00916027" w:rsidP="00916027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sollʼs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ein gutes Zeichen sein.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</w:rPr>
      </w:pPr>
      <w:r w:rsidRPr="00916027">
        <w:rPr>
          <w:rFonts w:ascii="Times New Roman" w:hAnsi="Times New Roman" w:cs="Times New Roman"/>
          <w:sz w:val="32"/>
          <w:szCs w:val="32"/>
          <w:lang w:val="en-US"/>
        </w:rPr>
        <w:t xml:space="preserve">         </w:t>
      </w:r>
      <w:r>
        <w:rPr>
          <w:rFonts w:ascii="Times New Roman" w:hAnsi="Times New Roman" w:cs="Times New Roman"/>
          <w:sz w:val="32"/>
          <w:szCs w:val="32"/>
        </w:rPr>
        <w:t>Если в Вербное воскресени ясно ичисто,</w:t>
      </w:r>
    </w:p>
    <w:p w:rsidR="00916027" w:rsidRDefault="00916027" w:rsidP="0091602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То это хороший знак.</w:t>
      </w:r>
    </w:p>
    <w:p w:rsidR="00916027" w:rsidRDefault="00916027" w:rsidP="00916027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Kommen die Palmkἅtzchen trocken heim,</w:t>
      </w:r>
    </w:p>
    <w:p w:rsidR="00916027" w:rsidRDefault="00916027" w:rsidP="00916027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Wirdʼs ein gutes Neujahr sein</w:t>
      </w:r>
    </w:p>
    <w:p w:rsidR="00916027" w:rsidRDefault="00916027" w:rsidP="00916027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April, April, einen Narren kann man schicken, wohin er will.</w:t>
      </w:r>
    </w:p>
    <w:p w:rsidR="00916027" w:rsidRDefault="00916027" w:rsidP="00916027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April, April, ran machen, was er will.</w:t>
      </w:r>
    </w:p>
    <w:p w:rsidR="00916027" w:rsidRDefault="00916027" w:rsidP="00916027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После четверостиший пасхальные зайчики исполняют любой танец. Пасхальный заяц задерживается на сцене, обращаясь к детям, спрашивает: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Osterhase: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War es schӧn?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>Ведущий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1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>Было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здорово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?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Osterhase: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Kam der Winter vorbei? 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Ведущий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1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>Зима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ушла</w:t>
      </w:r>
      <w:r>
        <w:rPr>
          <w:rFonts w:ascii="Times New Roman" w:hAnsi="Times New Roman" w:cs="Times New Roman"/>
          <w:sz w:val="32"/>
          <w:szCs w:val="32"/>
          <w:lang w:val="en-US"/>
        </w:rPr>
        <w:t>?</w:t>
      </w:r>
    </w:p>
    <w:p w:rsidR="00916027" w:rsidRDefault="00916027" w:rsidP="00916027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-12-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Osterhase: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Ostern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ist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auch Osterspiele.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Und wir werden auch spielen.</w:t>
      </w:r>
      <w:proofErr w:type="gramEnd"/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Ведущий 1</w:t>
      </w:r>
      <w:r>
        <w:rPr>
          <w:rFonts w:ascii="Times New Roman" w:hAnsi="Times New Roman" w:cs="Times New Roman"/>
          <w:sz w:val="32"/>
          <w:szCs w:val="32"/>
        </w:rPr>
        <w:t xml:space="preserve">: Пасха – это и пасхальные игры.  И мы тоже будем играть. 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программу праздника  входят традиционные пасхальные игры и конкурсы, построенные на символах этого праздника: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1."Заячья" эстафета (какая команда преодолеет дистанцию быстрее всех, не отрывая рук /= "заячьих ушей"/ от головы). 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2.Кто из "зайцев" прыгнет дальше всех.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3.Эстафета "Не урони пасхальное яйцо" (яйцо надо донести в столовой ложке).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4.Катание яиц с горки. (Группами по 3-5 человек; выигравший забирает яйца других участников себе).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5.Поиск пасхальных подарков с завязанными глазами. </w:t>
      </w:r>
      <w:proofErr w:type="gramStart"/>
      <w:r>
        <w:rPr>
          <w:rFonts w:ascii="Times New Roman" w:hAnsi="Times New Roman" w:cs="Times New Roman"/>
          <w:sz w:val="32"/>
          <w:szCs w:val="32"/>
        </w:rPr>
        <w:t>(Все стоят в кругу, водящий по подсказкам участников "Heiβ/ kalt"= "Горячо/ холодно" пытается обнаружить с помощью ветки металлическую упаковку с подарком.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Услышав характерный звон, снимает повязку с глаз и достает свой приз).</w:t>
      </w:r>
      <w:proofErr w:type="gramEnd"/>
    </w:p>
    <w:p w:rsidR="00916027" w:rsidRDefault="00916027" w:rsidP="00916027">
      <w:pPr>
        <w:rPr>
          <w:b/>
          <w:i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На сцену выбегает пасхальный заяц.</w:t>
      </w:r>
      <w:r>
        <w:rPr>
          <w:b/>
          <w:i/>
        </w:rPr>
        <w:t xml:space="preserve"> 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Osterhase: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Achtung! </w:t>
      </w:r>
      <w:proofErr w:type="gramStart"/>
      <w:r>
        <w:rPr>
          <w:rFonts w:ascii="Times New Roman" w:hAnsi="Times New Roman" w:cs="Times New Roman"/>
          <w:sz w:val="32"/>
          <w:szCs w:val="32"/>
        </w:rPr>
        <w:t>А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chtung!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Also, unser Fest geht zu Ende! 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Ведущий 1</w:t>
      </w:r>
      <w:r>
        <w:rPr>
          <w:rFonts w:ascii="Times New Roman" w:hAnsi="Times New Roman" w:cs="Times New Roman"/>
          <w:sz w:val="32"/>
          <w:szCs w:val="32"/>
        </w:rPr>
        <w:t xml:space="preserve">: Внимание! Внимание! Наш праздник подходит к концу! 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Osterhase: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Nun, war es heute lustig und interessant?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Ведущий 1</w:t>
      </w:r>
      <w:r>
        <w:rPr>
          <w:rFonts w:ascii="Times New Roman" w:hAnsi="Times New Roman" w:cs="Times New Roman"/>
          <w:sz w:val="32"/>
          <w:szCs w:val="32"/>
        </w:rPr>
        <w:t>: Ну, что было сегодня весело и интересно?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Osterhase </w:t>
      </w:r>
      <w:r>
        <w:rPr>
          <w:rFonts w:ascii="Times New Roman" w:hAnsi="Times New Roman" w:cs="Times New Roman"/>
          <w:sz w:val="32"/>
          <w:szCs w:val="32"/>
          <w:lang w:val="en-US"/>
        </w:rPr>
        <w:t>: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Ich bin sehr froh! Zu Ostern! Auf Wiedersehen!</w:t>
      </w:r>
    </w:p>
    <w:p w:rsidR="00916027" w:rsidRDefault="00916027" w:rsidP="009160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Ведущий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1: </w:t>
      </w:r>
      <w:r>
        <w:rPr>
          <w:rFonts w:ascii="Times New Roman" w:hAnsi="Times New Roman" w:cs="Times New Roman"/>
          <w:sz w:val="32"/>
          <w:szCs w:val="32"/>
        </w:rPr>
        <w:t>Я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очень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рад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! </w:t>
      </w:r>
      <w:r>
        <w:rPr>
          <w:rFonts w:ascii="Times New Roman" w:hAnsi="Times New Roman" w:cs="Times New Roman"/>
          <w:sz w:val="32"/>
          <w:szCs w:val="32"/>
        </w:rPr>
        <w:t>С Пасхой! До свидания!</w:t>
      </w:r>
    </w:p>
    <w:p w:rsidR="00916027" w:rsidRDefault="00916027" w:rsidP="00514A30"/>
    <w:sectPr w:rsidR="00916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clip_image001"/>
      </v:shape>
    </w:pict>
  </w:numPicBullet>
  <w:abstractNum w:abstractNumId="0">
    <w:nsid w:val="029836A2"/>
    <w:multiLevelType w:val="hybridMultilevel"/>
    <w:tmpl w:val="71AEB66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BC189A"/>
    <w:multiLevelType w:val="multilevel"/>
    <w:tmpl w:val="17127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331475"/>
    <w:multiLevelType w:val="hybridMultilevel"/>
    <w:tmpl w:val="4A4A763A"/>
    <w:lvl w:ilvl="0" w:tplc="04190009">
      <w:start w:val="1"/>
      <w:numFmt w:val="bullet"/>
      <w:lvlText w:val=""/>
      <w:lvlJc w:val="left"/>
      <w:pPr>
        <w:ind w:left="142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13184269"/>
    <w:multiLevelType w:val="hybridMultilevel"/>
    <w:tmpl w:val="D9646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A905BF"/>
    <w:multiLevelType w:val="hybridMultilevel"/>
    <w:tmpl w:val="75E40A0A"/>
    <w:lvl w:ilvl="0" w:tplc="69DED7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05625"/>
    <w:multiLevelType w:val="multilevel"/>
    <w:tmpl w:val="17127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EE7227"/>
    <w:multiLevelType w:val="hybridMultilevel"/>
    <w:tmpl w:val="C20E0A7A"/>
    <w:lvl w:ilvl="0" w:tplc="60A401C2">
      <w:start w:val="1"/>
      <w:numFmt w:val="upperRoman"/>
      <w:lvlText w:val="%1."/>
      <w:lvlJc w:val="left"/>
      <w:pPr>
        <w:ind w:left="2160" w:hanging="18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831DC6"/>
    <w:multiLevelType w:val="multilevel"/>
    <w:tmpl w:val="17127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551ABD"/>
    <w:multiLevelType w:val="hybridMultilevel"/>
    <w:tmpl w:val="B776E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62676A"/>
    <w:multiLevelType w:val="hybridMultilevel"/>
    <w:tmpl w:val="72BC14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9DF71FF"/>
    <w:multiLevelType w:val="hybridMultilevel"/>
    <w:tmpl w:val="F462028A"/>
    <w:lvl w:ilvl="0" w:tplc="57108C68">
      <w:start w:val="1"/>
      <w:numFmt w:val="decimal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A563D4"/>
    <w:multiLevelType w:val="hybridMultilevel"/>
    <w:tmpl w:val="DA604D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46485B"/>
    <w:multiLevelType w:val="hybridMultilevel"/>
    <w:tmpl w:val="FAC27FC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071635"/>
    <w:multiLevelType w:val="multilevel"/>
    <w:tmpl w:val="17127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DD191A"/>
    <w:multiLevelType w:val="hybridMultilevel"/>
    <w:tmpl w:val="85324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191C00"/>
    <w:multiLevelType w:val="hybridMultilevel"/>
    <w:tmpl w:val="D0AE19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B91B83"/>
    <w:multiLevelType w:val="hybridMultilevel"/>
    <w:tmpl w:val="E160B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3"/>
  </w:num>
  <w:num w:numId="5">
    <w:abstractNumId w:val="6"/>
  </w:num>
  <w:num w:numId="6">
    <w:abstractNumId w:val="16"/>
  </w:num>
  <w:num w:numId="7">
    <w:abstractNumId w:val="15"/>
  </w:num>
  <w:num w:numId="8">
    <w:abstractNumId w:val="3"/>
  </w:num>
  <w:num w:numId="9">
    <w:abstractNumId w:val="4"/>
  </w:num>
  <w:num w:numId="10">
    <w:abstractNumId w:val="9"/>
  </w:num>
  <w:num w:numId="11">
    <w:abstractNumId w:val="0"/>
  </w:num>
  <w:num w:numId="12">
    <w:abstractNumId w:val="1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A30"/>
    <w:rsid w:val="000138C9"/>
    <w:rsid w:val="00065691"/>
    <w:rsid w:val="000718A0"/>
    <w:rsid w:val="00093E47"/>
    <w:rsid w:val="00097BAD"/>
    <w:rsid w:val="000A233C"/>
    <w:rsid w:val="001035F9"/>
    <w:rsid w:val="00174BB0"/>
    <w:rsid w:val="001836D4"/>
    <w:rsid w:val="00195459"/>
    <w:rsid w:val="001C059B"/>
    <w:rsid w:val="001C4D5D"/>
    <w:rsid w:val="001D0813"/>
    <w:rsid w:val="001D7926"/>
    <w:rsid w:val="001F1D1F"/>
    <w:rsid w:val="00237741"/>
    <w:rsid w:val="00241A16"/>
    <w:rsid w:val="00242495"/>
    <w:rsid w:val="00243FBC"/>
    <w:rsid w:val="00253F9E"/>
    <w:rsid w:val="002718AD"/>
    <w:rsid w:val="002B5F42"/>
    <w:rsid w:val="002B6D31"/>
    <w:rsid w:val="002C7E34"/>
    <w:rsid w:val="002E3FAA"/>
    <w:rsid w:val="003205EB"/>
    <w:rsid w:val="003B7799"/>
    <w:rsid w:val="00421AE6"/>
    <w:rsid w:val="00436F52"/>
    <w:rsid w:val="004475C8"/>
    <w:rsid w:val="004745CC"/>
    <w:rsid w:val="004B1F2F"/>
    <w:rsid w:val="004B6D40"/>
    <w:rsid w:val="004E0253"/>
    <w:rsid w:val="004F22D1"/>
    <w:rsid w:val="00507AED"/>
    <w:rsid w:val="00511BA5"/>
    <w:rsid w:val="00514A30"/>
    <w:rsid w:val="00553498"/>
    <w:rsid w:val="00580AC0"/>
    <w:rsid w:val="00591A4E"/>
    <w:rsid w:val="005924B7"/>
    <w:rsid w:val="00593C0C"/>
    <w:rsid w:val="00595290"/>
    <w:rsid w:val="005A4162"/>
    <w:rsid w:val="005B2817"/>
    <w:rsid w:val="005B4C6A"/>
    <w:rsid w:val="005D7E9B"/>
    <w:rsid w:val="005E1A76"/>
    <w:rsid w:val="005E33D3"/>
    <w:rsid w:val="00665CEB"/>
    <w:rsid w:val="00694AA7"/>
    <w:rsid w:val="006B2A95"/>
    <w:rsid w:val="006B7D83"/>
    <w:rsid w:val="006E0B74"/>
    <w:rsid w:val="006F2CF6"/>
    <w:rsid w:val="00701C45"/>
    <w:rsid w:val="00714AD9"/>
    <w:rsid w:val="00761385"/>
    <w:rsid w:val="00793400"/>
    <w:rsid w:val="00793830"/>
    <w:rsid w:val="007B6EA9"/>
    <w:rsid w:val="007C0444"/>
    <w:rsid w:val="007C6112"/>
    <w:rsid w:val="007D2D74"/>
    <w:rsid w:val="0080769D"/>
    <w:rsid w:val="00835176"/>
    <w:rsid w:val="008541E3"/>
    <w:rsid w:val="008643A2"/>
    <w:rsid w:val="008717C4"/>
    <w:rsid w:val="008A1ED6"/>
    <w:rsid w:val="008A2BF2"/>
    <w:rsid w:val="008D70E3"/>
    <w:rsid w:val="008E71A2"/>
    <w:rsid w:val="009157A1"/>
    <w:rsid w:val="00916027"/>
    <w:rsid w:val="00922DCB"/>
    <w:rsid w:val="009422DE"/>
    <w:rsid w:val="00953A83"/>
    <w:rsid w:val="009E61C5"/>
    <w:rsid w:val="009E6618"/>
    <w:rsid w:val="009F14C6"/>
    <w:rsid w:val="00A1360C"/>
    <w:rsid w:val="00A13E5A"/>
    <w:rsid w:val="00A279CE"/>
    <w:rsid w:val="00A516CB"/>
    <w:rsid w:val="00A61BFB"/>
    <w:rsid w:val="00A669B4"/>
    <w:rsid w:val="00A9098B"/>
    <w:rsid w:val="00A94343"/>
    <w:rsid w:val="00AF42A4"/>
    <w:rsid w:val="00AF61FD"/>
    <w:rsid w:val="00B26C3C"/>
    <w:rsid w:val="00B315FE"/>
    <w:rsid w:val="00B36CAC"/>
    <w:rsid w:val="00B443E9"/>
    <w:rsid w:val="00B46CC9"/>
    <w:rsid w:val="00B6572E"/>
    <w:rsid w:val="00B96B7A"/>
    <w:rsid w:val="00BB06D5"/>
    <w:rsid w:val="00BC7437"/>
    <w:rsid w:val="00BF3561"/>
    <w:rsid w:val="00C02813"/>
    <w:rsid w:val="00CC6AEA"/>
    <w:rsid w:val="00CF3CAF"/>
    <w:rsid w:val="00D07502"/>
    <w:rsid w:val="00D1603D"/>
    <w:rsid w:val="00D42EDE"/>
    <w:rsid w:val="00D800B3"/>
    <w:rsid w:val="00DB5B33"/>
    <w:rsid w:val="00DB7B03"/>
    <w:rsid w:val="00DC789D"/>
    <w:rsid w:val="00E00EF4"/>
    <w:rsid w:val="00E11612"/>
    <w:rsid w:val="00E11E14"/>
    <w:rsid w:val="00E25D16"/>
    <w:rsid w:val="00E433B9"/>
    <w:rsid w:val="00E65839"/>
    <w:rsid w:val="00F134D0"/>
    <w:rsid w:val="00F14F7C"/>
    <w:rsid w:val="00F478F7"/>
    <w:rsid w:val="00F73CB6"/>
    <w:rsid w:val="00F826D2"/>
    <w:rsid w:val="00FC4F67"/>
    <w:rsid w:val="00FF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B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4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4A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B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4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4A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45BC8-307C-48B1-9A9F-0611A2912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6089</Words>
  <Characters>34709</Characters>
  <Application>Microsoft Office Word</Application>
  <DocSecurity>0</DocSecurity>
  <Lines>289</Lines>
  <Paragraphs>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    В первое воскресенье происходит символическое зажжение первой свечи в венке, в п</vt:lpstr>
      <vt:lpstr>        </vt:lpstr>
      <vt:lpstr>        -7-</vt:lpstr>
      <vt:lpstr>        Der Nikolaustag. 6 декабря – День святого Николая (Николауса). В этот день кажды</vt:lpstr>
    </vt:vector>
  </TitlesOfParts>
  <Company/>
  <LinksUpToDate>false</LinksUpToDate>
  <CharactersWithSpaces>40717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</dc:creator>
  <cp:lastModifiedBy>AW</cp:lastModifiedBy>
  <cp:revision>141</cp:revision>
  <cp:lastPrinted>2011-12-25T19:40:00Z</cp:lastPrinted>
  <dcterms:created xsi:type="dcterms:W3CDTF">2011-12-10T16:08:00Z</dcterms:created>
  <dcterms:modified xsi:type="dcterms:W3CDTF">2012-01-19T12:25:00Z</dcterms:modified>
</cp:coreProperties>
</file>