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CA" w:rsidRPr="00AD3AB2" w:rsidRDefault="004C36CA" w:rsidP="004C36CA">
      <w:pPr>
        <w:spacing w:after="0" w:line="312" w:lineRule="atLeast"/>
        <w:jc w:val="both"/>
        <w:rPr>
          <w:rFonts w:ascii="Arial" w:eastAsia="Times New Roman" w:hAnsi="Arial" w:cs="Arial"/>
          <w:b/>
          <w:bCs/>
          <w:color w:val="000000"/>
          <w:sz w:val="32"/>
          <w:szCs w:val="32"/>
          <w:lang w:eastAsia="ru-RU"/>
        </w:rPr>
      </w:pPr>
      <w:r w:rsidRPr="006E3CB3">
        <w:rPr>
          <w:rFonts w:ascii="Arial" w:eastAsia="Times New Roman" w:hAnsi="Arial" w:cs="Arial"/>
          <w:b/>
          <w:bCs/>
          <w:color w:val="000000"/>
          <w:sz w:val="36"/>
          <w:szCs w:val="36"/>
          <w:lang w:eastAsia="ru-RU"/>
        </w:rPr>
        <w:t>Математические ребусы</w:t>
      </w:r>
      <w:r w:rsidR="006E3CB3">
        <w:rPr>
          <w:rFonts w:ascii="Arial" w:eastAsia="Times New Roman" w:hAnsi="Arial" w:cs="Arial"/>
          <w:b/>
          <w:bCs/>
          <w:color w:val="000000"/>
          <w:sz w:val="36"/>
          <w:szCs w:val="36"/>
          <w:lang w:eastAsia="ru-RU"/>
        </w:rPr>
        <w:t xml:space="preserve"> </w:t>
      </w:r>
      <w:r w:rsidRPr="00AD3AB2">
        <w:rPr>
          <w:rFonts w:ascii="Arial" w:eastAsia="Times New Roman" w:hAnsi="Arial" w:cs="Arial"/>
          <w:color w:val="000000"/>
          <w:sz w:val="32"/>
          <w:szCs w:val="32"/>
          <w:lang w:eastAsia="ru-RU"/>
        </w:rPr>
        <w:t xml:space="preserve">представляют собой загадку, в которой слово зашифровано при помощи рисунков. Причем математическими ребусами можно считать </w:t>
      </w:r>
      <w:proofErr w:type="gramStart"/>
      <w:r w:rsidRPr="00AD3AB2">
        <w:rPr>
          <w:rFonts w:ascii="Arial" w:eastAsia="Times New Roman" w:hAnsi="Arial" w:cs="Arial"/>
          <w:color w:val="000000"/>
          <w:sz w:val="32"/>
          <w:szCs w:val="32"/>
          <w:lang w:eastAsia="ru-RU"/>
        </w:rPr>
        <w:t>ребусы</w:t>
      </w:r>
      <w:proofErr w:type="gramEnd"/>
      <w:r w:rsidRPr="00AD3AB2">
        <w:rPr>
          <w:rFonts w:ascii="Arial" w:eastAsia="Times New Roman" w:hAnsi="Arial" w:cs="Arial"/>
          <w:color w:val="000000"/>
          <w:sz w:val="32"/>
          <w:szCs w:val="32"/>
          <w:lang w:eastAsia="ru-RU"/>
        </w:rPr>
        <w:t xml:space="preserve"> как с математическими отгадками, так и с использованием цифр в задании.</w:t>
      </w:r>
    </w:p>
    <w:p w:rsidR="004C36CA" w:rsidRPr="00AD3AB2" w:rsidRDefault="004C36CA" w:rsidP="004C36CA">
      <w:pPr>
        <w:spacing w:after="0" w:line="312" w:lineRule="atLeast"/>
        <w:jc w:val="both"/>
        <w:rPr>
          <w:rFonts w:ascii="Arial" w:eastAsia="Times New Roman" w:hAnsi="Arial" w:cs="Arial"/>
          <w:color w:val="000000"/>
          <w:sz w:val="32"/>
          <w:szCs w:val="32"/>
          <w:lang w:eastAsia="ru-RU"/>
        </w:rPr>
      </w:pPr>
      <w:r w:rsidRPr="00AD3AB2">
        <w:rPr>
          <w:rFonts w:ascii="Arial" w:eastAsia="Times New Roman" w:hAnsi="Arial" w:cs="Arial"/>
          <w:color w:val="000000"/>
          <w:sz w:val="32"/>
          <w:szCs w:val="32"/>
          <w:lang w:eastAsia="ru-RU"/>
        </w:rPr>
        <w:t> </w:t>
      </w:r>
    </w:p>
    <w:p w:rsidR="004C36CA" w:rsidRPr="00AD3AB2" w:rsidRDefault="00143287" w:rsidP="004C36CA">
      <w:pPr>
        <w:spacing w:after="0" w:line="312" w:lineRule="atLeast"/>
        <w:jc w:val="both"/>
        <w:rPr>
          <w:rFonts w:ascii="Arial" w:eastAsia="Times New Roman" w:hAnsi="Arial" w:cs="Arial"/>
          <w:color w:val="000000"/>
          <w:sz w:val="32"/>
          <w:szCs w:val="32"/>
          <w:lang w:eastAsia="ru-RU"/>
        </w:rPr>
      </w:pPr>
      <w:r w:rsidRPr="00AD3AB2">
        <w:rPr>
          <w:rFonts w:ascii="Arial" w:eastAsia="Times New Roman" w:hAnsi="Arial" w:cs="Arial"/>
          <w:color w:val="000000"/>
          <w:sz w:val="32"/>
          <w:szCs w:val="32"/>
          <w:lang w:eastAsia="ru-RU"/>
        </w:rPr>
        <w:t xml:space="preserve">В </w:t>
      </w:r>
      <w:r w:rsidR="004C36CA" w:rsidRPr="00AD3AB2">
        <w:rPr>
          <w:rFonts w:ascii="Arial" w:eastAsia="Times New Roman" w:hAnsi="Arial" w:cs="Arial"/>
          <w:color w:val="000000"/>
          <w:sz w:val="32"/>
          <w:szCs w:val="32"/>
          <w:lang w:eastAsia="ru-RU"/>
        </w:rPr>
        <w:t>далекие времена люди не владели навыками письма, поэтому очень часто для того чтобы сообщить важную новость вместо слов использовали рисунки. Такие письма, конечно, были неудобны, так как передавать их приходилось через гонцов, а чтобы ра</w:t>
      </w:r>
      <w:r w:rsidRPr="00AD3AB2">
        <w:rPr>
          <w:rFonts w:ascii="Arial" w:eastAsia="Times New Roman" w:hAnsi="Arial" w:cs="Arial"/>
          <w:color w:val="000000"/>
          <w:sz w:val="32"/>
          <w:szCs w:val="32"/>
          <w:lang w:eastAsia="ru-RU"/>
        </w:rPr>
        <w:t>згадать их содержимое приходилос</w:t>
      </w:r>
      <w:r w:rsidR="004C36CA" w:rsidRPr="00AD3AB2">
        <w:rPr>
          <w:rFonts w:ascii="Arial" w:eastAsia="Times New Roman" w:hAnsi="Arial" w:cs="Arial"/>
          <w:color w:val="000000"/>
          <w:sz w:val="32"/>
          <w:szCs w:val="32"/>
          <w:lang w:eastAsia="ru-RU"/>
        </w:rPr>
        <w:t>ь хорошо "поломать" голову. Лишь после того, как люди научились писать, письма при помощи рисунков заменили обычными. Сейчас математические ребусы являются увлекательной игрой.</w:t>
      </w:r>
    </w:p>
    <w:p w:rsidR="004C36CA" w:rsidRPr="004C36CA" w:rsidRDefault="004C36CA" w:rsidP="004C36CA">
      <w:pPr>
        <w:spacing w:after="0" w:line="312" w:lineRule="atLeast"/>
        <w:jc w:val="both"/>
        <w:rPr>
          <w:rFonts w:ascii="Arial" w:eastAsia="Times New Roman" w:hAnsi="Arial" w:cs="Arial"/>
          <w:color w:val="000000"/>
          <w:sz w:val="23"/>
          <w:szCs w:val="23"/>
          <w:lang w:eastAsia="ru-RU"/>
        </w:rPr>
      </w:pPr>
      <w:r w:rsidRPr="004C36CA">
        <w:rPr>
          <w:rFonts w:ascii="Arial" w:eastAsia="Times New Roman" w:hAnsi="Arial" w:cs="Arial"/>
          <w:color w:val="000000"/>
          <w:sz w:val="23"/>
          <w:szCs w:val="23"/>
          <w:lang w:eastAsia="ru-RU"/>
        </w:rPr>
        <w:t> </w:t>
      </w:r>
    </w:p>
    <w:p w:rsidR="004C36CA" w:rsidRPr="004C36CA" w:rsidRDefault="004C36CA" w:rsidP="004C36CA">
      <w:pPr>
        <w:spacing w:after="0" w:line="312" w:lineRule="atLeast"/>
        <w:jc w:val="both"/>
        <w:rPr>
          <w:rFonts w:ascii="Arial" w:eastAsia="Times New Roman" w:hAnsi="Arial" w:cs="Arial"/>
          <w:color w:val="000000"/>
          <w:sz w:val="23"/>
          <w:szCs w:val="23"/>
          <w:lang w:eastAsia="ru-RU"/>
        </w:rPr>
      </w:pPr>
    </w:p>
    <w:p w:rsidR="004C36CA" w:rsidRPr="00AD3AB2" w:rsidRDefault="004C36CA" w:rsidP="004C36CA">
      <w:pPr>
        <w:spacing w:after="0" w:line="312" w:lineRule="atLeast"/>
        <w:jc w:val="both"/>
        <w:rPr>
          <w:rFonts w:ascii="Arial" w:eastAsia="Times New Roman" w:hAnsi="Arial" w:cs="Arial"/>
          <w:color w:val="000000"/>
          <w:sz w:val="32"/>
          <w:szCs w:val="32"/>
          <w:lang w:eastAsia="ru-RU"/>
        </w:rPr>
      </w:pPr>
      <w:r w:rsidRPr="00AD3AB2">
        <w:rPr>
          <w:rFonts w:ascii="Arial" w:eastAsia="Times New Roman" w:hAnsi="Arial" w:cs="Arial"/>
          <w:color w:val="000000"/>
          <w:sz w:val="32"/>
          <w:szCs w:val="32"/>
          <w:lang w:eastAsia="ru-RU"/>
        </w:rPr>
        <w:t>Общепринятые способы расшифровки математических ребусов:</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изображенную картинку нужно заменить словом;</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 xml:space="preserve">если запятая стоит слева от картинки, </w:t>
      </w:r>
      <w:proofErr w:type="gramStart"/>
      <w:r w:rsidRPr="00AD3AB2">
        <w:rPr>
          <w:rFonts w:ascii="Arial" w:eastAsia="Times New Roman" w:hAnsi="Arial" w:cs="Arial"/>
          <w:color w:val="555555"/>
          <w:sz w:val="32"/>
          <w:szCs w:val="32"/>
          <w:lang w:eastAsia="ru-RU"/>
        </w:rPr>
        <w:t>значит</w:t>
      </w:r>
      <w:proofErr w:type="gramEnd"/>
      <w:r w:rsidRPr="00AD3AB2">
        <w:rPr>
          <w:rFonts w:ascii="Arial" w:eastAsia="Times New Roman" w:hAnsi="Arial" w:cs="Arial"/>
          <w:color w:val="555555"/>
          <w:sz w:val="32"/>
          <w:szCs w:val="32"/>
          <w:lang w:eastAsia="ru-RU"/>
        </w:rPr>
        <w:t xml:space="preserve"> от названия картинки нужно отбросить столько букв, сколько изображено запятых;</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если запятая стоит справа от картинки, значит необходимо отбросить указанное количество букв в конце слова - названия картинки;</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 xml:space="preserve">если рисунок изображен в перевернутом виде, </w:t>
      </w:r>
      <w:proofErr w:type="gramStart"/>
      <w:r w:rsidRPr="00AD3AB2">
        <w:rPr>
          <w:rFonts w:ascii="Arial" w:eastAsia="Times New Roman" w:hAnsi="Arial" w:cs="Arial"/>
          <w:color w:val="555555"/>
          <w:sz w:val="32"/>
          <w:szCs w:val="32"/>
          <w:lang w:eastAsia="ru-RU"/>
        </w:rPr>
        <w:t>значит</w:t>
      </w:r>
      <w:proofErr w:type="gramEnd"/>
      <w:r w:rsidRPr="00AD3AB2">
        <w:rPr>
          <w:rFonts w:ascii="Arial" w:eastAsia="Times New Roman" w:hAnsi="Arial" w:cs="Arial"/>
          <w:color w:val="555555"/>
          <w:sz w:val="32"/>
          <w:szCs w:val="32"/>
          <w:lang w:eastAsia="ru-RU"/>
        </w:rPr>
        <w:t xml:space="preserve"> слово необходимо прочитать справа налево;</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 буквы, стоящие слева от картинки являются началом слова, изображенные после картинки - его окончание;</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при использовании в ребусе черты и букв над и под этой чертой, - в слове-ответе должны использоваться слоги "на", "под", "над";</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при использовании в ребусе изображения одной буквы в другой, - в слове-ответе должен присутствовать предлог "в";</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точка, стоящая в ребусе должна читаться как "точка", таким же образом читаются цифры (100 = сто);</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при наличии над словом или картинкой цифр указывается определенный порядок букв в ответе;</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 xml:space="preserve">если некоторые буквы ребуса располагаются друг за другом, </w:t>
      </w:r>
      <w:proofErr w:type="gramStart"/>
      <w:r w:rsidRPr="00AD3AB2">
        <w:rPr>
          <w:rFonts w:ascii="Arial" w:eastAsia="Times New Roman" w:hAnsi="Arial" w:cs="Arial"/>
          <w:color w:val="555555"/>
          <w:sz w:val="32"/>
          <w:szCs w:val="32"/>
          <w:lang w:eastAsia="ru-RU"/>
        </w:rPr>
        <w:t>значит</w:t>
      </w:r>
      <w:proofErr w:type="gramEnd"/>
      <w:r w:rsidRPr="00AD3AB2">
        <w:rPr>
          <w:rFonts w:ascii="Arial" w:eastAsia="Times New Roman" w:hAnsi="Arial" w:cs="Arial"/>
          <w:color w:val="555555"/>
          <w:sz w:val="32"/>
          <w:szCs w:val="32"/>
          <w:lang w:eastAsia="ru-RU"/>
        </w:rPr>
        <w:t xml:space="preserve"> в слове будет встречаться слог "за", "перед";</w:t>
      </w:r>
    </w:p>
    <w:p w:rsidR="004C36CA" w:rsidRPr="00AD3AB2" w:rsidRDefault="004C36CA" w:rsidP="004C36CA">
      <w:pPr>
        <w:numPr>
          <w:ilvl w:val="0"/>
          <w:numId w:val="1"/>
        </w:numPr>
        <w:spacing w:before="100" w:beforeAutospacing="1" w:after="100" w:afterAutospacing="1" w:line="312" w:lineRule="atLeast"/>
        <w:jc w:val="both"/>
        <w:rPr>
          <w:rFonts w:ascii="Arial" w:eastAsia="Times New Roman" w:hAnsi="Arial" w:cs="Arial"/>
          <w:color w:val="555555"/>
          <w:sz w:val="32"/>
          <w:szCs w:val="32"/>
          <w:lang w:eastAsia="ru-RU"/>
        </w:rPr>
      </w:pPr>
      <w:r w:rsidRPr="00AD3AB2">
        <w:rPr>
          <w:rFonts w:ascii="Arial" w:eastAsia="Times New Roman" w:hAnsi="Arial" w:cs="Arial"/>
          <w:color w:val="555555"/>
          <w:sz w:val="32"/>
          <w:szCs w:val="32"/>
          <w:lang w:eastAsia="ru-RU"/>
        </w:rPr>
        <w:t>если же над</w:t>
      </w:r>
      <w:r w:rsidR="005039D9" w:rsidRPr="00AD3AB2">
        <w:rPr>
          <w:rFonts w:ascii="Arial" w:eastAsia="Times New Roman" w:hAnsi="Arial" w:cs="Arial"/>
          <w:color w:val="555555"/>
          <w:sz w:val="32"/>
          <w:szCs w:val="32"/>
          <w:lang w:eastAsia="ru-RU"/>
        </w:rPr>
        <w:t>,</w:t>
      </w:r>
      <w:r w:rsidRPr="00AD3AB2">
        <w:rPr>
          <w:rFonts w:ascii="Arial" w:eastAsia="Times New Roman" w:hAnsi="Arial" w:cs="Arial"/>
          <w:color w:val="555555"/>
          <w:sz w:val="32"/>
          <w:szCs w:val="32"/>
          <w:lang w:eastAsia="ru-RU"/>
        </w:rPr>
        <w:t xml:space="preserve"> либо возле картинки перечеркнута одна из букв, значит в слове отгадки эта буква не присутствует, если указывается, к примеру, л = </w:t>
      </w:r>
      <w:proofErr w:type="spellStart"/>
      <w:proofErr w:type="gramStart"/>
      <w:r w:rsidRPr="00AD3AB2">
        <w:rPr>
          <w:rFonts w:ascii="Arial" w:eastAsia="Times New Roman" w:hAnsi="Arial" w:cs="Arial"/>
          <w:color w:val="555555"/>
          <w:sz w:val="32"/>
          <w:szCs w:val="32"/>
          <w:lang w:eastAsia="ru-RU"/>
        </w:rPr>
        <w:t>п</w:t>
      </w:r>
      <w:proofErr w:type="spellEnd"/>
      <w:proofErr w:type="gramEnd"/>
      <w:r w:rsidRPr="00AD3AB2">
        <w:rPr>
          <w:rFonts w:ascii="Arial" w:eastAsia="Times New Roman" w:hAnsi="Arial" w:cs="Arial"/>
          <w:color w:val="555555"/>
          <w:sz w:val="32"/>
          <w:szCs w:val="32"/>
          <w:lang w:eastAsia="ru-RU"/>
        </w:rPr>
        <w:t>, значит необходимо заменить одну букву другой.</w:t>
      </w:r>
    </w:p>
    <w:p w:rsidR="004C36CA" w:rsidRPr="004C36CA" w:rsidRDefault="004C36CA" w:rsidP="004C36CA">
      <w:pPr>
        <w:spacing w:after="0" w:line="312" w:lineRule="atLeast"/>
        <w:rPr>
          <w:rFonts w:ascii="Arial" w:eastAsia="Times New Roman" w:hAnsi="Arial" w:cs="Arial"/>
          <w:color w:val="000000"/>
          <w:sz w:val="23"/>
          <w:szCs w:val="23"/>
          <w:lang w:eastAsia="ru-RU"/>
        </w:rPr>
      </w:pPr>
      <w:r w:rsidRPr="004C36CA">
        <w:rPr>
          <w:rFonts w:ascii="Arial" w:eastAsia="Times New Roman" w:hAnsi="Arial" w:cs="Arial"/>
          <w:color w:val="000000"/>
          <w:sz w:val="23"/>
          <w:szCs w:val="23"/>
          <w:lang w:eastAsia="ru-RU"/>
        </w:rPr>
        <w:lastRenderedPageBreak/>
        <w:t> </w:t>
      </w:r>
    </w:p>
    <w:p w:rsidR="00F231CE" w:rsidRDefault="00F231CE" w:rsidP="004C36CA">
      <w:pPr>
        <w:spacing w:after="0" w:line="312" w:lineRule="atLeast"/>
        <w:rPr>
          <w:rFonts w:ascii="Arial" w:eastAsia="Times New Roman" w:hAnsi="Arial" w:cs="Arial"/>
          <w:color w:val="555555"/>
          <w:sz w:val="23"/>
          <w:szCs w:val="23"/>
          <w:lang w:eastAsia="ru-RU"/>
        </w:rPr>
      </w:pPr>
    </w:p>
    <w:p w:rsidR="004C36CA" w:rsidRPr="004C36CA" w:rsidRDefault="006E3CB3" w:rsidP="004C36CA">
      <w:pPr>
        <w:spacing w:after="0" w:line="312" w:lineRule="atLeast"/>
        <w:rPr>
          <w:ins w:id="0"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w:t>
      </w:r>
    </w:p>
    <w:p w:rsidR="006E3CB3" w:rsidRDefault="004C36CA" w:rsidP="004C36CA">
      <w:pPr>
        <w:spacing w:after="69"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5324131" cy="3227943"/>
            <wp:effectExtent l="19050" t="0" r="0" b="0"/>
            <wp:docPr id="1" name="cc-m-textwithimage-image-6261819180" descr="http://u.jimdo.com/www48/o/sce213d42692405fa/img/i03f762c2cbc3705c/1344602455/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261819180" descr="http://u.jimdo.com/www48/o/sce213d42692405fa/img/i03f762c2cbc3705c/1344602455/std/image.jpg"/>
                    <pic:cNvPicPr>
                      <a:picLocks noChangeAspect="1" noChangeArrowheads="1"/>
                    </pic:cNvPicPr>
                  </pic:nvPicPr>
                  <pic:blipFill>
                    <a:blip r:embed="rId6" cstate="print"/>
                    <a:srcRect/>
                    <a:stretch>
                      <a:fillRect/>
                    </a:stretch>
                  </pic:blipFill>
                  <pic:spPr bwMode="auto">
                    <a:xfrm>
                      <a:off x="0" y="0"/>
                      <a:ext cx="5324601" cy="3228228"/>
                    </a:xfrm>
                    <a:prstGeom prst="rect">
                      <a:avLst/>
                    </a:prstGeom>
                    <a:noFill/>
                    <a:ln w="9525">
                      <a:noFill/>
                      <a:miter lim="800000"/>
                      <a:headEnd/>
                      <a:tailEnd/>
                    </a:ln>
                  </pic:spPr>
                </pic:pic>
              </a:graphicData>
            </a:graphic>
          </wp:inline>
        </w:drawing>
      </w:r>
    </w:p>
    <w:p w:rsidR="006E3CB3" w:rsidRPr="004C36CA" w:rsidRDefault="006E3CB3" w:rsidP="004C36CA">
      <w:pPr>
        <w:spacing w:after="69" w:line="312" w:lineRule="atLeast"/>
        <w:rPr>
          <w:ins w:id="1"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2.</w:t>
      </w:r>
    </w:p>
    <w:p w:rsidR="004C36CA" w:rsidRPr="004C36CA" w:rsidRDefault="004C36CA" w:rsidP="004C36CA">
      <w:pPr>
        <w:spacing w:after="69" w:line="312" w:lineRule="atLeast"/>
        <w:rPr>
          <w:ins w:id="2" w:author="Unknown"/>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5324131" cy="2401677"/>
            <wp:effectExtent l="19050" t="0" r="0" b="0"/>
            <wp:docPr id="2" name="cc-m-textwithimage-image-6261819480" descr="http://u.jimdo.com/www48/o/sce213d42692405fa/img/ib6b5bf3f9834cb44/1344602358/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261819480" descr="http://u.jimdo.com/www48/o/sce213d42692405fa/img/ib6b5bf3f9834cb44/1344602358/std/image.jpg"/>
                    <pic:cNvPicPr>
                      <a:picLocks noChangeAspect="1" noChangeArrowheads="1"/>
                    </pic:cNvPicPr>
                  </pic:nvPicPr>
                  <pic:blipFill>
                    <a:blip r:embed="rId7" cstate="print"/>
                    <a:srcRect/>
                    <a:stretch>
                      <a:fillRect/>
                    </a:stretch>
                  </pic:blipFill>
                  <pic:spPr bwMode="auto">
                    <a:xfrm>
                      <a:off x="0" y="0"/>
                      <a:ext cx="5324051" cy="2401641"/>
                    </a:xfrm>
                    <a:prstGeom prst="rect">
                      <a:avLst/>
                    </a:prstGeom>
                    <a:noFill/>
                    <a:ln w="9525">
                      <a:noFill/>
                      <a:miter lim="800000"/>
                      <a:headEnd/>
                      <a:tailEnd/>
                    </a:ln>
                  </pic:spPr>
                </pic:pic>
              </a:graphicData>
            </a:graphic>
          </wp:inline>
        </w:drawing>
      </w:r>
    </w:p>
    <w:p w:rsidR="00F231CE" w:rsidRDefault="00F231CE" w:rsidP="004C36CA">
      <w:pPr>
        <w:spacing w:after="0" w:line="312" w:lineRule="atLeast"/>
        <w:rPr>
          <w:rFonts w:ascii="Arial" w:eastAsia="Times New Roman" w:hAnsi="Arial" w:cs="Arial"/>
          <w:color w:val="000000"/>
          <w:sz w:val="23"/>
          <w:szCs w:val="23"/>
          <w:lang w:eastAsia="ru-RU"/>
        </w:rPr>
      </w:pPr>
    </w:p>
    <w:p w:rsidR="006E3CB3" w:rsidRDefault="00F231CE" w:rsidP="004C36CA">
      <w:pPr>
        <w:spacing w:after="0" w:line="312"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3.</w:t>
      </w:r>
    </w:p>
    <w:p w:rsidR="006E3CB3" w:rsidRPr="004C36CA" w:rsidRDefault="006E3CB3" w:rsidP="004C36CA">
      <w:pPr>
        <w:spacing w:after="0" w:line="312" w:lineRule="atLeast"/>
        <w:rPr>
          <w:ins w:id="3" w:author="Unknown"/>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w:t>
      </w:r>
      <w:r w:rsidR="00F231CE" w:rsidRPr="00F231CE">
        <w:rPr>
          <w:rFonts w:ascii="Arial" w:eastAsia="Times New Roman" w:hAnsi="Arial" w:cs="Arial"/>
          <w:noProof/>
          <w:color w:val="555555"/>
          <w:sz w:val="23"/>
          <w:szCs w:val="23"/>
          <w:lang w:eastAsia="ru-RU"/>
        </w:rPr>
        <w:t xml:space="preserve"> </w:t>
      </w:r>
      <w:r w:rsidR="00F231CE">
        <w:rPr>
          <w:rFonts w:ascii="Arial" w:eastAsia="Times New Roman" w:hAnsi="Arial" w:cs="Arial"/>
          <w:noProof/>
          <w:color w:val="555555"/>
          <w:sz w:val="23"/>
          <w:szCs w:val="23"/>
          <w:lang w:eastAsia="ru-RU"/>
        </w:rPr>
        <w:drawing>
          <wp:inline distT="0" distB="0" distL="0" distR="0">
            <wp:extent cx="5159805" cy="3252158"/>
            <wp:effectExtent l="19050" t="0" r="2745" b="0"/>
            <wp:docPr id="18" name="cc-m-textwithimage-image-6261820280" descr="http://u.jimdo.com/www48/o/sce213d42692405fa/img/iff4ca6473b8edd58/1344602439/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261820280" descr="http://u.jimdo.com/www48/o/sce213d42692405fa/img/iff4ca6473b8edd58/1344602439/std/image.jpg"/>
                    <pic:cNvPicPr>
                      <a:picLocks noChangeAspect="1" noChangeArrowheads="1"/>
                    </pic:cNvPicPr>
                  </pic:nvPicPr>
                  <pic:blipFill>
                    <a:blip r:embed="rId8" cstate="print"/>
                    <a:srcRect/>
                    <a:stretch>
                      <a:fillRect/>
                    </a:stretch>
                  </pic:blipFill>
                  <pic:spPr bwMode="auto">
                    <a:xfrm>
                      <a:off x="0" y="0"/>
                      <a:ext cx="5168985" cy="3257944"/>
                    </a:xfrm>
                    <a:prstGeom prst="rect">
                      <a:avLst/>
                    </a:prstGeom>
                    <a:noFill/>
                    <a:ln w="9525">
                      <a:noFill/>
                      <a:miter lim="800000"/>
                      <a:headEnd/>
                      <a:tailEnd/>
                    </a:ln>
                  </pic:spPr>
                </pic:pic>
              </a:graphicData>
            </a:graphic>
          </wp:inline>
        </w:drawing>
      </w:r>
    </w:p>
    <w:p w:rsidR="004C36CA" w:rsidRDefault="004C36CA" w:rsidP="004C36CA">
      <w:pPr>
        <w:spacing w:after="69" w:line="312" w:lineRule="atLeast"/>
        <w:rPr>
          <w:rFonts w:ascii="Arial" w:eastAsia="Times New Roman" w:hAnsi="Arial" w:cs="Arial"/>
          <w:color w:val="555555"/>
          <w:sz w:val="23"/>
          <w:szCs w:val="23"/>
          <w:lang w:eastAsia="ru-RU"/>
        </w:rPr>
      </w:pPr>
    </w:p>
    <w:p w:rsidR="006E3CB3" w:rsidRDefault="006E3CB3" w:rsidP="004C36CA">
      <w:pPr>
        <w:spacing w:after="69" w:line="312" w:lineRule="atLeast"/>
        <w:rPr>
          <w:rFonts w:ascii="Arial" w:eastAsia="Times New Roman" w:hAnsi="Arial" w:cs="Arial"/>
          <w:color w:val="555555"/>
          <w:sz w:val="23"/>
          <w:szCs w:val="23"/>
          <w:lang w:eastAsia="ru-RU"/>
        </w:rPr>
      </w:pPr>
    </w:p>
    <w:p w:rsidR="006E3CB3" w:rsidRPr="004C36CA" w:rsidRDefault="006E3CB3" w:rsidP="004C36CA">
      <w:pPr>
        <w:spacing w:after="69" w:line="312" w:lineRule="atLeast"/>
        <w:rPr>
          <w:ins w:id="4"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4.</w:t>
      </w:r>
    </w:p>
    <w:p w:rsidR="004C36CA" w:rsidRPr="004C36CA" w:rsidRDefault="004C36CA" w:rsidP="004C36CA">
      <w:pPr>
        <w:spacing w:after="69" w:line="312" w:lineRule="atLeast"/>
        <w:rPr>
          <w:ins w:id="5" w:author="Unknown"/>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4707186" cy="2554895"/>
            <wp:effectExtent l="19050" t="0" r="0" b="0"/>
            <wp:docPr id="4" name="cc-m-textwithimage-image-6261820880" descr="http://u.jimdo.com/www48/o/sce213d42692405fa/img/i2be9e3f5cec12529/1344937302/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261820880" descr="http://u.jimdo.com/www48/o/sce213d42692405fa/img/i2be9e3f5cec12529/1344937302/std/image.jpg"/>
                    <pic:cNvPicPr>
                      <a:picLocks noChangeAspect="1" noChangeArrowheads="1"/>
                    </pic:cNvPicPr>
                  </pic:nvPicPr>
                  <pic:blipFill>
                    <a:blip r:embed="rId9" cstate="print"/>
                    <a:srcRect/>
                    <a:stretch>
                      <a:fillRect/>
                    </a:stretch>
                  </pic:blipFill>
                  <pic:spPr bwMode="auto">
                    <a:xfrm>
                      <a:off x="0" y="0"/>
                      <a:ext cx="4708992" cy="2555875"/>
                    </a:xfrm>
                    <a:prstGeom prst="rect">
                      <a:avLst/>
                    </a:prstGeom>
                    <a:noFill/>
                    <a:ln w="9525">
                      <a:noFill/>
                      <a:miter lim="800000"/>
                      <a:headEnd/>
                      <a:tailEnd/>
                    </a:ln>
                  </pic:spPr>
                </pic:pic>
              </a:graphicData>
            </a:graphic>
          </wp:inline>
        </w:drawing>
      </w:r>
    </w:p>
    <w:p w:rsidR="004C36CA" w:rsidRDefault="004C36CA" w:rsidP="004C36CA">
      <w:pPr>
        <w:spacing w:after="0" w:line="312" w:lineRule="atLeast"/>
        <w:rPr>
          <w:rFonts w:ascii="Arial" w:eastAsia="Times New Roman" w:hAnsi="Arial" w:cs="Arial"/>
          <w:color w:val="000000"/>
          <w:sz w:val="23"/>
          <w:szCs w:val="23"/>
          <w:lang w:eastAsia="ru-RU"/>
        </w:rPr>
      </w:pPr>
    </w:p>
    <w:p w:rsidR="006E3CB3" w:rsidRDefault="006E3CB3" w:rsidP="004C36CA">
      <w:pPr>
        <w:spacing w:after="0" w:line="312" w:lineRule="atLeast"/>
        <w:rPr>
          <w:rFonts w:ascii="Arial" w:eastAsia="Times New Roman" w:hAnsi="Arial" w:cs="Arial"/>
          <w:color w:val="000000"/>
          <w:sz w:val="23"/>
          <w:szCs w:val="23"/>
          <w:lang w:eastAsia="ru-RU"/>
        </w:rPr>
      </w:pPr>
    </w:p>
    <w:p w:rsidR="006E3CB3" w:rsidRDefault="006E3CB3" w:rsidP="004C36CA">
      <w:pPr>
        <w:spacing w:after="0" w:line="312" w:lineRule="atLeast"/>
        <w:rPr>
          <w:rFonts w:ascii="Arial" w:eastAsia="Times New Roman" w:hAnsi="Arial" w:cs="Arial"/>
          <w:color w:val="000000"/>
          <w:sz w:val="23"/>
          <w:szCs w:val="23"/>
          <w:lang w:eastAsia="ru-RU"/>
        </w:rPr>
      </w:pPr>
    </w:p>
    <w:p w:rsidR="006E3CB3" w:rsidRPr="004C36CA" w:rsidRDefault="006E3CB3" w:rsidP="004C36CA">
      <w:pPr>
        <w:spacing w:after="0" w:line="312" w:lineRule="atLeast"/>
        <w:rPr>
          <w:ins w:id="6" w:author="Unknown"/>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5.</w:t>
      </w:r>
    </w:p>
    <w:p w:rsidR="004C36CA" w:rsidRDefault="004C36CA" w:rsidP="004C36CA">
      <w:pPr>
        <w:spacing w:after="0"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4574984" cy="2555914"/>
            <wp:effectExtent l="19050" t="0" r="0" b="0"/>
            <wp:docPr id="5" name="cc-m-imagesubtitle-image-6264190380" descr="http://u.jimdo.com/www48/o/sce213d42692405fa/img/i5a2cc18606fa1d26/1344937286/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6264190380" descr="http://u.jimdo.com/www48/o/sce213d42692405fa/img/i5a2cc18606fa1d26/1344937286/std/image.jpg"/>
                    <pic:cNvPicPr>
                      <a:picLocks noChangeAspect="1" noChangeArrowheads="1"/>
                    </pic:cNvPicPr>
                  </pic:nvPicPr>
                  <pic:blipFill>
                    <a:blip r:embed="rId10" cstate="print"/>
                    <a:srcRect/>
                    <a:stretch>
                      <a:fillRect/>
                    </a:stretch>
                  </pic:blipFill>
                  <pic:spPr bwMode="auto">
                    <a:xfrm>
                      <a:off x="0" y="0"/>
                      <a:ext cx="4574914" cy="2555875"/>
                    </a:xfrm>
                    <a:prstGeom prst="rect">
                      <a:avLst/>
                    </a:prstGeom>
                    <a:noFill/>
                    <a:ln w="9525">
                      <a:noFill/>
                      <a:miter lim="800000"/>
                      <a:headEnd/>
                      <a:tailEnd/>
                    </a:ln>
                  </pic:spPr>
                </pic:pic>
              </a:graphicData>
            </a:graphic>
          </wp:inline>
        </w:drawing>
      </w:r>
    </w:p>
    <w:p w:rsidR="006E3CB3" w:rsidRDefault="006E3CB3" w:rsidP="004C36CA">
      <w:pPr>
        <w:spacing w:after="0" w:line="312" w:lineRule="atLeast"/>
        <w:rPr>
          <w:rFonts w:ascii="Arial" w:eastAsia="Times New Roman" w:hAnsi="Arial" w:cs="Arial"/>
          <w:color w:val="555555"/>
          <w:sz w:val="23"/>
          <w:szCs w:val="23"/>
          <w:lang w:eastAsia="ru-RU"/>
        </w:rPr>
      </w:pPr>
    </w:p>
    <w:p w:rsidR="006E3CB3" w:rsidRPr="004C36CA" w:rsidRDefault="006E3CB3" w:rsidP="004C36CA">
      <w:pPr>
        <w:spacing w:after="0" w:line="312" w:lineRule="atLeast"/>
        <w:rPr>
          <w:ins w:id="7"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6.</w:t>
      </w:r>
    </w:p>
    <w:p w:rsidR="004C36CA" w:rsidRDefault="004C36CA" w:rsidP="004C36CA">
      <w:pPr>
        <w:spacing w:after="69"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5048709" cy="2963402"/>
            <wp:effectExtent l="19050" t="0" r="0" b="0"/>
            <wp:docPr id="6" name="cc-m-textwithimage-image-6261821980" descr="http://u.jimdo.com/www48/o/sce213d42692405fa/img/ife2d99cc615fd207/1344602639/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261821980" descr="http://u.jimdo.com/www48/o/sce213d42692405fa/img/ife2d99cc615fd207/1344602639/std/image.jpg"/>
                    <pic:cNvPicPr>
                      <a:picLocks noChangeAspect="1" noChangeArrowheads="1"/>
                    </pic:cNvPicPr>
                  </pic:nvPicPr>
                  <pic:blipFill>
                    <a:blip r:embed="rId11" cstate="print"/>
                    <a:srcRect/>
                    <a:stretch>
                      <a:fillRect/>
                    </a:stretch>
                  </pic:blipFill>
                  <pic:spPr bwMode="auto">
                    <a:xfrm>
                      <a:off x="0" y="0"/>
                      <a:ext cx="5048952" cy="2963545"/>
                    </a:xfrm>
                    <a:prstGeom prst="rect">
                      <a:avLst/>
                    </a:prstGeom>
                    <a:noFill/>
                    <a:ln w="9525">
                      <a:noFill/>
                      <a:miter lim="800000"/>
                      <a:headEnd/>
                      <a:tailEnd/>
                    </a:ln>
                  </pic:spPr>
                </pic:pic>
              </a:graphicData>
            </a:graphic>
          </wp:inline>
        </w:drawing>
      </w:r>
    </w:p>
    <w:p w:rsidR="006E3CB3" w:rsidRDefault="006E3CB3" w:rsidP="004C36CA">
      <w:pPr>
        <w:spacing w:after="69" w:line="312" w:lineRule="atLeast"/>
        <w:rPr>
          <w:rFonts w:ascii="Arial" w:eastAsia="Times New Roman" w:hAnsi="Arial" w:cs="Arial"/>
          <w:color w:val="555555"/>
          <w:sz w:val="23"/>
          <w:szCs w:val="23"/>
          <w:lang w:eastAsia="ru-RU"/>
        </w:rPr>
      </w:pPr>
    </w:p>
    <w:p w:rsidR="006E3CB3" w:rsidRPr="004C36CA" w:rsidRDefault="006E3CB3" w:rsidP="004C36CA">
      <w:pPr>
        <w:spacing w:after="69" w:line="312" w:lineRule="atLeast"/>
        <w:rPr>
          <w:ins w:id="8"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lastRenderedPageBreak/>
        <w:t>7.</w:t>
      </w:r>
    </w:p>
    <w:p w:rsidR="004C36CA" w:rsidRPr="004C36CA" w:rsidRDefault="004C36CA" w:rsidP="004C36CA">
      <w:pPr>
        <w:spacing w:after="0" w:line="312" w:lineRule="atLeast"/>
        <w:rPr>
          <w:ins w:id="9" w:author="Unknown"/>
          <w:rFonts w:ascii="Arial" w:eastAsia="Times New Roman" w:hAnsi="Arial" w:cs="Arial"/>
          <w:color w:val="000000"/>
          <w:sz w:val="23"/>
          <w:szCs w:val="23"/>
          <w:lang w:eastAsia="ru-RU"/>
        </w:rPr>
      </w:pPr>
    </w:p>
    <w:p w:rsidR="004C36CA" w:rsidRDefault="004C36CA" w:rsidP="004C36CA">
      <w:pPr>
        <w:spacing w:after="69"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5189220" cy="2059940"/>
            <wp:effectExtent l="19050" t="0" r="0" b="0"/>
            <wp:docPr id="7" name="cc-m-textwithimage-image-6261823080" descr="http://u.jimdo.com/www48/o/sce213d42692405fa/img/i2181fa69f9aab3c9/1344602744/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261823080" descr="http://u.jimdo.com/www48/o/sce213d42692405fa/img/i2181fa69f9aab3c9/1344602744/std/image.jpg"/>
                    <pic:cNvPicPr>
                      <a:picLocks noChangeAspect="1" noChangeArrowheads="1"/>
                    </pic:cNvPicPr>
                  </pic:nvPicPr>
                  <pic:blipFill>
                    <a:blip r:embed="rId12" cstate="print"/>
                    <a:srcRect/>
                    <a:stretch>
                      <a:fillRect/>
                    </a:stretch>
                  </pic:blipFill>
                  <pic:spPr bwMode="auto">
                    <a:xfrm>
                      <a:off x="0" y="0"/>
                      <a:ext cx="5189220" cy="2059940"/>
                    </a:xfrm>
                    <a:prstGeom prst="rect">
                      <a:avLst/>
                    </a:prstGeom>
                    <a:noFill/>
                    <a:ln w="9525">
                      <a:noFill/>
                      <a:miter lim="800000"/>
                      <a:headEnd/>
                      <a:tailEnd/>
                    </a:ln>
                  </pic:spPr>
                </pic:pic>
              </a:graphicData>
            </a:graphic>
          </wp:inline>
        </w:drawing>
      </w:r>
    </w:p>
    <w:p w:rsidR="006E3CB3" w:rsidRDefault="006E3CB3" w:rsidP="004C36CA">
      <w:pPr>
        <w:spacing w:after="69" w:line="312" w:lineRule="atLeast"/>
        <w:rPr>
          <w:rFonts w:ascii="Arial" w:eastAsia="Times New Roman" w:hAnsi="Arial" w:cs="Arial"/>
          <w:color w:val="555555"/>
          <w:sz w:val="23"/>
          <w:szCs w:val="23"/>
          <w:lang w:eastAsia="ru-RU"/>
        </w:rPr>
      </w:pPr>
    </w:p>
    <w:p w:rsidR="006E3CB3" w:rsidRDefault="006E3CB3" w:rsidP="004C36CA">
      <w:pPr>
        <w:spacing w:after="69" w:line="312" w:lineRule="atLeast"/>
        <w:rPr>
          <w:rFonts w:ascii="Arial" w:eastAsia="Times New Roman" w:hAnsi="Arial" w:cs="Arial"/>
          <w:color w:val="555555"/>
          <w:sz w:val="23"/>
          <w:szCs w:val="23"/>
          <w:lang w:eastAsia="ru-RU"/>
        </w:rPr>
      </w:pPr>
    </w:p>
    <w:p w:rsidR="006E3CB3" w:rsidRPr="004C36CA" w:rsidRDefault="006E3CB3" w:rsidP="004C36CA">
      <w:pPr>
        <w:spacing w:after="69" w:line="312" w:lineRule="atLeast"/>
        <w:rPr>
          <w:ins w:id="10"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8.</w:t>
      </w:r>
    </w:p>
    <w:p w:rsidR="004C36CA" w:rsidRDefault="004C36CA" w:rsidP="004C36CA">
      <w:pPr>
        <w:spacing w:after="69"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4759325" cy="1993900"/>
            <wp:effectExtent l="19050" t="0" r="3175" b="0"/>
            <wp:docPr id="8" name="cc-m-textwithimage-image-6261823380" descr="http://u.jimdo.com/www48/o/sce213d42692405fa/img/i83b4ca063c1149b6/1344602796/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261823380" descr="http://u.jimdo.com/www48/o/sce213d42692405fa/img/i83b4ca063c1149b6/1344602796/std/image.jpg"/>
                    <pic:cNvPicPr>
                      <a:picLocks noChangeAspect="1" noChangeArrowheads="1"/>
                    </pic:cNvPicPr>
                  </pic:nvPicPr>
                  <pic:blipFill>
                    <a:blip r:embed="rId13" cstate="print"/>
                    <a:srcRect/>
                    <a:stretch>
                      <a:fillRect/>
                    </a:stretch>
                  </pic:blipFill>
                  <pic:spPr bwMode="auto">
                    <a:xfrm>
                      <a:off x="0" y="0"/>
                      <a:ext cx="4759325" cy="1993900"/>
                    </a:xfrm>
                    <a:prstGeom prst="rect">
                      <a:avLst/>
                    </a:prstGeom>
                    <a:noFill/>
                    <a:ln w="9525">
                      <a:noFill/>
                      <a:miter lim="800000"/>
                      <a:headEnd/>
                      <a:tailEnd/>
                    </a:ln>
                  </pic:spPr>
                </pic:pic>
              </a:graphicData>
            </a:graphic>
          </wp:inline>
        </w:drawing>
      </w:r>
    </w:p>
    <w:p w:rsidR="006E3CB3" w:rsidRDefault="006E3CB3" w:rsidP="004C36CA">
      <w:pPr>
        <w:spacing w:after="69" w:line="312" w:lineRule="atLeast"/>
        <w:rPr>
          <w:rFonts w:ascii="Arial" w:eastAsia="Times New Roman" w:hAnsi="Arial" w:cs="Arial"/>
          <w:color w:val="555555"/>
          <w:sz w:val="23"/>
          <w:szCs w:val="23"/>
          <w:lang w:eastAsia="ru-RU"/>
        </w:rPr>
      </w:pPr>
    </w:p>
    <w:p w:rsidR="006E3CB3" w:rsidRPr="004C36CA" w:rsidRDefault="006E3CB3" w:rsidP="004C36CA">
      <w:pPr>
        <w:spacing w:after="69" w:line="312" w:lineRule="atLeast"/>
        <w:rPr>
          <w:ins w:id="11"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9.</w:t>
      </w:r>
    </w:p>
    <w:p w:rsidR="004C36CA" w:rsidRDefault="004C36CA" w:rsidP="004C36CA">
      <w:pPr>
        <w:spacing w:after="69"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4615815" cy="3525520"/>
            <wp:effectExtent l="19050" t="0" r="0" b="0"/>
            <wp:docPr id="9" name="cc-m-textwithimage-image-6261823880" descr="http://u.jimdo.com/www48/o/sce213d42692405fa/img/ib538d7e508a64a44/1344937272/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261823880" descr="http://u.jimdo.com/www48/o/sce213d42692405fa/img/ib538d7e508a64a44/1344937272/std/image.jpg"/>
                    <pic:cNvPicPr>
                      <a:picLocks noChangeAspect="1" noChangeArrowheads="1"/>
                    </pic:cNvPicPr>
                  </pic:nvPicPr>
                  <pic:blipFill>
                    <a:blip r:embed="rId14" cstate="print"/>
                    <a:srcRect/>
                    <a:stretch>
                      <a:fillRect/>
                    </a:stretch>
                  </pic:blipFill>
                  <pic:spPr bwMode="auto">
                    <a:xfrm>
                      <a:off x="0" y="0"/>
                      <a:ext cx="4615815" cy="3525520"/>
                    </a:xfrm>
                    <a:prstGeom prst="rect">
                      <a:avLst/>
                    </a:prstGeom>
                    <a:noFill/>
                    <a:ln w="9525">
                      <a:noFill/>
                      <a:miter lim="800000"/>
                      <a:headEnd/>
                      <a:tailEnd/>
                    </a:ln>
                  </pic:spPr>
                </pic:pic>
              </a:graphicData>
            </a:graphic>
          </wp:inline>
        </w:drawing>
      </w:r>
    </w:p>
    <w:p w:rsidR="006E3CB3" w:rsidRDefault="006E3CB3" w:rsidP="004C36CA">
      <w:pPr>
        <w:spacing w:after="69" w:line="312" w:lineRule="atLeast"/>
        <w:rPr>
          <w:rFonts w:ascii="Arial" w:eastAsia="Times New Roman" w:hAnsi="Arial" w:cs="Arial"/>
          <w:color w:val="555555"/>
          <w:sz w:val="23"/>
          <w:szCs w:val="23"/>
          <w:lang w:eastAsia="ru-RU"/>
        </w:rPr>
      </w:pPr>
    </w:p>
    <w:p w:rsidR="006E3CB3" w:rsidRDefault="006E3CB3" w:rsidP="004C36CA">
      <w:pPr>
        <w:spacing w:after="69" w:line="312" w:lineRule="atLeast"/>
        <w:rPr>
          <w:rFonts w:ascii="Arial" w:eastAsia="Times New Roman" w:hAnsi="Arial" w:cs="Arial"/>
          <w:color w:val="555555"/>
          <w:sz w:val="23"/>
          <w:szCs w:val="23"/>
          <w:lang w:eastAsia="ru-RU"/>
        </w:rPr>
      </w:pPr>
    </w:p>
    <w:p w:rsidR="006E3CB3" w:rsidRDefault="006E3CB3" w:rsidP="004C36CA">
      <w:pPr>
        <w:spacing w:after="69" w:line="312" w:lineRule="atLeast"/>
        <w:rPr>
          <w:rFonts w:ascii="Arial" w:eastAsia="Times New Roman" w:hAnsi="Arial" w:cs="Arial"/>
          <w:color w:val="555555"/>
          <w:sz w:val="23"/>
          <w:szCs w:val="23"/>
          <w:lang w:eastAsia="ru-RU"/>
        </w:rPr>
      </w:pPr>
    </w:p>
    <w:p w:rsidR="006E3CB3" w:rsidRDefault="006E3CB3" w:rsidP="004C36CA">
      <w:pPr>
        <w:spacing w:after="69" w:line="312" w:lineRule="atLeast"/>
        <w:rPr>
          <w:rFonts w:ascii="Arial" w:eastAsia="Times New Roman" w:hAnsi="Arial" w:cs="Arial"/>
          <w:color w:val="555555"/>
          <w:sz w:val="23"/>
          <w:szCs w:val="23"/>
          <w:lang w:eastAsia="ru-RU"/>
        </w:rPr>
      </w:pPr>
    </w:p>
    <w:p w:rsidR="00F231CE" w:rsidRDefault="00F231CE" w:rsidP="004C36CA">
      <w:pPr>
        <w:spacing w:after="69" w:line="312" w:lineRule="atLeast"/>
        <w:rPr>
          <w:rFonts w:ascii="Arial" w:eastAsia="Times New Roman" w:hAnsi="Arial" w:cs="Arial"/>
          <w:color w:val="555555"/>
          <w:sz w:val="23"/>
          <w:szCs w:val="23"/>
          <w:lang w:eastAsia="ru-RU"/>
        </w:rPr>
      </w:pPr>
    </w:p>
    <w:p w:rsidR="00F231CE" w:rsidRDefault="00F231CE" w:rsidP="004C36CA">
      <w:pPr>
        <w:spacing w:after="69" w:line="312" w:lineRule="atLeast"/>
        <w:rPr>
          <w:rFonts w:ascii="Arial" w:eastAsia="Times New Roman" w:hAnsi="Arial" w:cs="Arial"/>
          <w:color w:val="555555"/>
          <w:sz w:val="23"/>
          <w:szCs w:val="23"/>
          <w:lang w:eastAsia="ru-RU"/>
        </w:rPr>
      </w:pPr>
    </w:p>
    <w:p w:rsidR="006E3CB3" w:rsidRDefault="006E3CB3" w:rsidP="004C36CA">
      <w:pPr>
        <w:spacing w:after="69" w:line="312" w:lineRule="atLeast"/>
        <w:rPr>
          <w:rFonts w:ascii="Arial" w:eastAsia="Times New Roman" w:hAnsi="Arial" w:cs="Arial"/>
          <w:color w:val="555555"/>
          <w:sz w:val="23"/>
          <w:szCs w:val="23"/>
          <w:lang w:eastAsia="ru-RU"/>
        </w:rPr>
      </w:pPr>
    </w:p>
    <w:p w:rsidR="006E3CB3" w:rsidRPr="004C36CA" w:rsidRDefault="006E3CB3" w:rsidP="004C36CA">
      <w:pPr>
        <w:spacing w:after="69" w:line="312" w:lineRule="atLeast"/>
        <w:rPr>
          <w:ins w:id="12"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10.</w:t>
      </w:r>
    </w:p>
    <w:p w:rsidR="004C36CA" w:rsidRDefault="004C36CA" w:rsidP="004C36CA">
      <w:pPr>
        <w:spacing w:after="69"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5687687" cy="4715219"/>
            <wp:effectExtent l="19050" t="0" r="8263" b="0"/>
            <wp:docPr id="10" name="cc-m-textwithimage-image-6261824380" descr="http://u.jimdo.com/www48/o/sce213d42692405fa/img/i24d10f59b2668023/1344603034/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261824380" descr="http://u.jimdo.com/www48/o/sce213d42692405fa/img/i24d10f59b2668023/1344603034/std/image.jpg"/>
                    <pic:cNvPicPr>
                      <a:picLocks noChangeAspect="1" noChangeArrowheads="1"/>
                    </pic:cNvPicPr>
                  </pic:nvPicPr>
                  <pic:blipFill>
                    <a:blip r:embed="rId15" cstate="print"/>
                    <a:srcRect/>
                    <a:stretch>
                      <a:fillRect/>
                    </a:stretch>
                  </pic:blipFill>
                  <pic:spPr bwMode="auto">
                    <a:xfrm>
                      <a:off x="0" y="0"/>
                      <a:ext cx="5688038" cy="4715510"/>
                    </a:xfrm>
                    <a:prstGeom prst="rect">
                      <a:avLst/>
                    </a:prstGeom>
                    <a:noFill/>
                    <a:ln w="9525">
                      <a:noFill/>
                      <a:miter lim="800000"/>
                      <a:headEnd/>
                      <a:tailEnd/>
                    </a:ln>
                  </pic:spPr>
                </pic:pic>
              </a:graphicData>
            </a:graphic>
          </wp:inline>
        </w:drawing>
      </w:r>
    </w:p>
    <w:p w:rsidR="00F231CE" w:rsidRDefault="00F231CE" w:rsidP="004C36CA">
      <w:pPr>
        <w:spacing w:after="69" w:line="312" w:lineRule="atLeast"/>
        <w:rPr>
          <w:rFonts w:ascii="Arial" w:eastAsia="Times New Roman" w:hAnsi="Arial" w:cs="Arial"/>
          <w:color w:val="555555"/>
          <w:sz w:val="23"/>
          <w:szCs w:val="23"/>
          <w:lang w:eastAsia="ru-RU"/>
        </w:rPr>
      </w:pPr>
    </w:p>
    <w:p w:rsidR="006E3CB3" w:rsidRDefault="006E3CB3" w:rsidP="004C36CA">
      <w:pPr>
        <w:spacing w:after="69" w:line="312" w:lineRule="atLeast"/>
        <w:rPr>
          <w:rFonts w:ascii="Arial" w:eastAsia="Times New Roman" w:hAnsi="Arial" w:cs="Arial"/>
          <w:color w:val="555555"/>
          <w:sz w:val="23"/>
          <w:szCs w:val="23"/>
          <w:lang w:eastAsia="ru-RU"/>
        </w:rPr>
      </w:pPr>
    </w:p>
    <w:p w:rsidR="006E3CB3" w:rsidRPr="004C36CA" w:rsidRDefault="006E3CB3" w:rsidP="004C36CA">
      <w:pPr>
        <w:spacing w:after="69" w:line="312" w:lineRule="atLeast"/>
        <w:rPr>
          <w:ins w:id="13"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p>
    <w:p w:rsidR="004C36CA" w:rsidRPr="004C36CA" w:rsidRDefault="004C36CA" w:rsidP="006E3CB3">
      <w:pPr>
        <w:spacing w:after="0" w:line="312" w:lineRule="atLeast"/>
        <w:rPr>
          <w:ins w:id="14" w:author="Unknown"/>
          <w:rFonts w:ascii="Arial" w:eastAsia="Times New Roman" w:hAnsi="Arial" w:cs="Arial"/>
          <w:color w:val="000000"/>
          <w:sz w:val="23"/>
          <w:szCs w:val="23"/>
          <w:lang w:eastAsia="ru-RU"/>
        </w:rPr>
      </w:pPr>
    </w:p>
    <w:p w:rsidR="004C36CA" w:rsidRPr="004C36CA" w:rsidRDefault="004C36CA" w:rsidP="004C36CA">
      <w:pPr>
        <w:spacing w:after="0" w:line="312" w:lineRule="atLeast"/>
        <w:rPr>
          <w:ins w:id="15" w:author="Unknown"/>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4574984" cy="2633031"/>
            <wp:effectExtent l="19050" t="0" r="0" b="0"/>
            <wp:docPr id="11" name="cc-m-imagesubtitle-image-6264179380" descr="http://u.jimdo.com/www48/o/sce213d42692405fa/img/i9ae334ce2942fe16/1344935138/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6264179380" descr="http://u.jimdo.com/www48/o/sce213d42692405fa/img/i9ae334ce2942fe16/1344935138/std/image.png"/>
                    <pic:cNvPicPr>
                      <a:picLocks noChangeAspect="1" noChangeArrowheads="1"/>
                    </pic:cNvPicPr>
                  </pic:nvPicPr>
                  <pic:blipFill>
                    <a:blip r:embed="rId16" cstate="print"/>
                    <a:srcRect/>
                    <a:stretch>
                      <a:fillRect/>
                    </a:stretch>
                  </pic:blipFill>
                  <pic:spPr bwMode="auto">
                    <a:xfrm>
                      <a:off x="0" y="0"/>
                      <a:ext cx="4575530" cy="2633345"/>
                    </a:xfrm>
                    <a:prstGeom prst="rect">
                      <a:avLst/>
                    </a:prstGeom>
                    <a:noFill/>
                    <a:ln w="9525">
                      <a:noFill/>
                      <a:miter lim="800000"/>
                      <a:headEnd/>
                      <a:tailEnd/>
                    </a:ln>
                  </pic:spPr>
                </pic:pic>
              </a:graphicData>
            </a:graphic>
          </wp:inline>
        </w:drawing>
      </w:r>
    </w:p>
    <w:p w:rsidR="004C36CA" w:rsidRDefault="004C36CA" w:rsidP="004C36CA">
      <w:pPr>
        <w:spacing w:after="0" w:line="312" w:lineRule="atLeast"/>
        <w:rPr>
          <w:rFonts w:ascii="Arial" w:eastAsia="Times New Roman" w:hAnsi="Arial" w:cs="Arial"/>
          <w:color w:val="000000"/>
          <w:sz w:val="23"/>
          <w:szCs w:val="23"/>
          <w:lang w:eastAsia="ru-RU"/>
        </w:rPr>
      </w:pPr>
    </w:p>
    <w:p w:rsidR="006E3CB3" w:rsidRDefault="006E3CB3" w:rsidP="004C36CA">
      <w:pPr>
        <w:spacing w:after="0" w:line="312" w:lineRule="atLeast"/>
        <w:rPr>
          <w:rFonts w:ascii="Arial" w:eastAsia="Times New Roman" w:hAnsi="Arial" w:cs="Arial"/>
          <w:color w:val="000000"/>
          <w:sz w:val="23"/>
          <w:szCs w:val="23"/>
          <w:lang w:eastAsia="ru-RU"/>
        </w:rPr>
      </w:pPr>
    </w:p>
    <w:p w:rsidR="006E3CB3" w:rsidRDefault="006E3CB3" w:rsidP="004C36CA">
      <w:pPr>
        <w:spacing w:after="0" w:line="312" w:lineRule="atLeast"/>
        <w:rPr>
          <w:rFonts w:ascii="Arial" w:eastAsia="Times New Roman" w:hAnsi="Arial" w:cs="Arial"/>
          <w:color w:val="000000"/>
          <w:sz w:val="23"/>
          <w:szCs w:val="23"/>
          <w:lang w:eastAsia="ru-RU"/>
        </w:rPr>
      </w:pPr>
    </w:p>
    <w:p w:rsidR="006E3CB3" w:rsidRDefault="006E3CB3" w:rsidP="004C36CA">
      <w:pPr>
        <w:spacing w:after="0" w:line="312" w:lineRule="atLeast"/>
        <w:rPr>
          <w:rFonts w:ascii="Arial" w:eastAsia="Times New Roman" w:hAnsi="Arial" w:cs="Arial"/>
          <w:color w:val="000000"/>
          <w:sz w:val="23"/>
          <w:szCs w:val="23"/>
          <w:lang w:eastAsia="ru-RU"/>
        </w:rPr>
      </w:pPr>
    </w:p>
    <w:p w:rsidR="006E3CB3" w:rsidRDefault="006E3CB3" w:rsidP="004C36CA">
      <w:pPr>
        <w:spacing w:after="0" w:line="312" w:lineRule="atLeast"/>
        <w:rPr>
          <w:rFonts w:ascii="Arial" w:eastAsia="Times New Roman" w:hAnsi="Arial" w:cs="Arial"/>
          <w:color w:val="000000"/>
          <w:sz w:val="23"/>
          <w:szCs w:val="23"/>
          <w:lang w:eastAsia="ru-RU"/>
        </w:rPr>
      </w:pPr>
    </w:p>
    <w:p w:rsidR="006E3CB3" w:rsidRPr="004C36CA" w:rsidRDefault="006E3CB3" w:rsidP="004C36CA">
      <w:pPr>
        <w:spacing w:after="0" w:line="312" w:lineRule="atLeast"/>
        <w:rPr>
          <w:ins w:id="16" w:author="Unknown"/>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lastRenderedPageBreak/>
        <w:t>12.</w:t>
      </w:r>
    </w:p>
    <w:p w:rsidR="004C36CA" w:rsidRDefault="004C36CA" w:rsidP="004C36CA">
      <w:pPr>
        <w:spacing w:after="0"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4486849" cy="2633032"/>
            <wp:effectExtent l="19050" t="0" r="8951" b="0"/>
            <wp:docPr id="12" name="cc-m-imagesubtitle-image-6264180280" descr="http://u.jimdo.com/www48/o/sce213d42692405fa/img/iaefae22d39bf6478/1344935273/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6264180280" descr="http://u.jimdo.com/www48/o/sce213d42692405fa/img/iaefae22d39bf6478/1344935273/std/image.png"/>
                    <pic:cNvPicPr>
                      <a:picLocks noChangeAspect="1" noChangeArrowheads="1"/>
                    </pic:cNvPicPr>
                  </pic:nvPicPr>
                  <pic:blipFill>
                    <a:blip r:embed="rId17" cstate="print"/>
                    <a:srcRect/>
                    <a:stretch>
                      <a:fillRect/>
                    </a:stretch>
                  </pic:blipFill>
                  <pic:spPr bwMode="auto">
                    <a:xfrm>
                      <a:off x="0" y="0"/>
                      <a:ext cx="4487382" cy="2633345"/>
                    </a:xfrm>
                    <a:prstGeom prst="rect">
                      <a:avLst/>
                    </a:prstGeom>
                    <a:noFill/>
                    <a:ln w="9525">
                      <a:noFill/>
                      <a:miter lim="800000"/>
                      <a:headEnd/>
                      <a:tailEnd/>
                    </a:ln>
                  </pic:spPr>
                </pic:pic>
              </a:graphicData>
            </a:graphic>
          </wp:inline>
        </w:drawing>
      </w:r>
    </w:p>
    <w:p w:rsidR="00F231CE" w:rsidRDefault="00F231CE" w:rsidP="004C36CA">
      <w:pPr>
        <w:spacing w:after="0" w:line="312" w:lineRule="atLeast"/>
        <w:rPr>
          <w:rFonts w:ascii="Arial" w:eastAsia="Times New Roman" w:hAnsi="Arial" w:cs="Arial"/>
          <w:color w:val="555555"/>
          <w:sz w:val="23"/>
          <w:szCs w:val="23"/>
          <w:lang w:eastAsia="ru-RU"/>
        </w:rPr>
      </w:pPr>
    </w:p>
    <w:p w:rsidR="006E3CB3" w:rsidRDefault="006E3CB3" w:rsidP="004C36CA">
      <w:pPr>
        <w:spacing w:after="0" w:line="312" w:lineRule="atLeast"/>
        <w:rPr>
          <w:rFonts w:ascii="Arial" w:eastAsia="Times New Roman" w:hAnsi="Arial" w:cs="Arial"/>
          <w:color w:val="555555"/>
          <w:sz w:val="23"/>
          <w:szCs w:val="23"/>
          <w:lang w:eastAsia="ru-RU"/>
        </w:rPr>
      </w:pPr>
    </w:p>
    <w:p w:rsidR="006E3CB3" w:rsidRDefault="006E3CB3" w:rsidP="004C36CA">
      <w:pPr>
        <w:spacing w:after="0" w:line="312" w:lineRule="atLeast"/>
        <w:rPr>
          <w:rFonts w:ascii="Arial" w:eastAsia="Times New Roman" w:hAnsi="Arial" w:cs="Arial"/>
          <w:color w:val="555555"/>
          <w:sz w:val="23"/>
          <w:szCs w:val="23"/>
          <w:lang w:eastAsia="ru-RU"/>
        </w:rPr>
      </w:pPr>
    </w:p>
    <w:p w:rsidR="006E3CB3" w:rsidRPr="004C36CA" w:rsidRDefault="006E3CB3" w:rsidP="004C36CA">
      <w:pPr>
        <w:spacing w:after="0" w:line="312" w:lineRule="atLeast"/>
        <w:rPr>
          <w:ins w:id="17"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13.</w:t>
      </w:r>
    </w:p>
    <w:p w:rsidR="004C36CA" w:rsidRDefault="004C36CA" w:rsidP="004C36CA">
      <w:pPr>
        <w:spacing w:after="0"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4488976" cy="2633032"/>
            <wp:effectExtent l="19050" t="0" r="6824" b="0"/>
            <wp:docPr id="13" name="cc-m-imagesubtitle-image-6264180980" descr="http://u.jimdo.com/www48/o/sce213d42692405fa/img/i785c8cffcd97a975/1344935431/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6264180980" descr="http://u.jimdo.com/www48/o/sce213d42692405fa/img/i785c8cffcd97a975/1344935431/std/image.png"/>
                    <pic:cNvPicPr>
                      <a:picLocks noChangeAspect="1" noChangeArrowheads="1"/>
                    </pic:cNvPicPr>
                  </pic:nvPicPr>
                  <pic:blipFill>
                    <a:blip r:embed="rId18" cstate="print"/>
                    <a:srcRect/>
                    <a:stretch>
                      <a:fillRect/>
                    </a:stretch>
                  </pic:blipFill>
                  <pic:spPr bwMode="auto">
                    <a:xfrm>
                      <a:off x="0" y="0"/>
                      <a:ext cx="4489510" cy="2633345"/>
                    </a:xfrm>
                    <a:prstGeom prst="rect">
                      <a:avLst/>
                    </a:prstGeom>
                    <a:noFill/>
                    <a:ln w="9525">
                      <a:noFill/>
                      <a:miter lim="800000"/>
                      <a:headEnd/>
                      <a:tailEnd/>
                    </a:ln>
                  </pic:spPr>
                </pic:pic>
              </a:graphicData>
            </a:graphic>
          </wp:inline>
        </w:drawing>
      </w:r>
    </w:p>
    <w:p w:rsidR="006E3CB3" w:rsidRDefault="006E3CB3" w:rsidP="004C36CA">
      <w:pPr>
        <w:spacing w:after="0" w:line="312" w:lineRule="atLeast"/>
        <w:rPr>
          <w:rFonts w:ascii="Arial" w:eastAsia="Times New Roman" w:hAnsi="Arial" w:cs="Arial"/>
          <w:color w:val="555555"/>
          <w:sz w:val="23"/>
          <w:szCs w:val="23"/>
          <w:lang w:eastAsia="ru-RU"/>
        </w:rPr>
      </w:pPr>
    </w:p>
    <w:p w:rsidR="00F231CE" w:rsidRDefault="00F231CE" w:rsidP="004C36CA">
      <w:pPr>
        <w:spacing w:after="0" w:line="312" w:lineRule="atLeast"/>
        <w:rPr>
          <w:rFonts w:ascii="Arial" w:eastAsia="Times New Roman" w:hAnsi="Arial" w:cs="Arial"/>
          <w:color w:val="555555"/>
          <w:sz w:val="23"/>
          <w:szCs w:val="23"/>
          <w:lang w:eastAsia="ru-RU"/>
        </w:rPr>
      </w:pPr>
    </w:p>
    <w:p w:rsidR="006E3CB3" w:rsidRDefault="006E3CB3" w:rsidP="004C36CA">
      <w:pPr>
        <w:spacing w:after="0" w:line="312" w:lineRule="atLeast"/>
        <w:rPr>
          <w:rFonts w:ascii="Arial" w:eastAsia="Times New Roman" w:hAnsi="Arial" w:cs="Arial"/>
          <w:color w:val="555555"/>
          <w:sz w:val="23"/>
          <w:szCs w:val="23"/>
          <w:lang w:eastAsia="ru-RU"/>
        </w:rPr>
      </w:pPr>
    </w:p>
    <w:p w:rsidR="006E3CB3" w:rsidRPr="004C36CA" w:rsidRDefault="006E3CB3" w:rsidP="004C36CA">
      <w:pPr>
        <w:spacing w:after="0" w:line="312" w:lineRule="atLeast"/>
        <w:rPr>
          <w:ins w:id="18"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14.</w:t>
      </w:r>
    </w:p>
    <w:p w:rsidR="004C36CA" w:rsidRDefault="004C36CA" w:rsidP="004C36CA">
      <w:pPr>
        <w:spacing w:after="0"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5177790" cy="2699385"/>
            <wp:effectExtent l="19050" t="0" r="3810" b="0"/>
            <wp:docPr id="14" name="cc-m-imagesubtitle-image-6264191080" descr="http://u.jimdo.com/www48/o/sce213d42692405fa/img/i9f1e6690c4f455aa/1344936282/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6264191080" descr="http://u.jimdo.com/www48/o/sce213d42692405fa/img/i9f1e6690c4f455aa/1344936282/std/image.png"/>
                    <pic:cNvPicPr>
                      <a:picLocks noChangeAspect="1" noChangeArrowheads="1"/>
                    </pic:cNvPicPr>
                  </pic:nvPicPr>
                  <pic:blipFill>
                    <a:blip r:embed="rId19" cstate="print"/>
                    <a:srcRect/>
                    <a:stretch>
                      <a:fillRect/>
                    </a:stretch>
                  </pic:blipFill>
                  <pic:spPr bwMode="auto">
                    <a:xfrm>
                      <a:off x="0" y="0"/>
                      <a:ext cx="5177790" cy="2699385"/>
                    </a:xfrm>
                    <a:prstGeom prst="rect">
                      <a:avLst/>
                    </a:prstGeom>
                    <a:noFill/>
                    <a:ln w="9525">
                      <a:noFill/>
                      <a:miter lim="800000"/>
                      <a:headEnd/>
                      <a:tailEnd/>
                    </a:ln>
                  </pic:spPr>
                </pic:pic>
              </a:graphicData>
            </a:graphic>
          </wp:inline>
        </w:drawing>
      </w:r>
    </w:p>
    <w:p w:rsidR="006E3CB3" w:rsidRDefault="006E3CB3" w:rsidP="004C36CA">
      <w:pPr>
        <w:spacing w:after="0" w:line="312" w:lineRule="atLeast"/>
        <w:rPr>
          <w:rFonts w:ascii="Arial" w:eastAsia="Times New Roman" w:hAnsi="Arial" w:cs="Arial"/>
          <w:color w:val="555555"/>
          <w:sz w:val="23"/>
          <w:szCs w:val="23"/>
          <w:lang w:eastAsia="ru-RU"/>
        </w:rPr>
      </w:pPr>
    </w:p>
    <w:p w:rsidR="006E3CB3" w:rsidRDefault="006E3CB3" w:rsidP="004C36CA">
      <w:pPr>
        <w:spacing w:after="0" w:line="312" w:lineRule="atLeast"/>
        <w:rPr>
          <w:rFonts w:ascii="Arial" w:eastAsia="Times New Roman" w:hAnsi="Arial" w:cs="Arial"/>
          <w:color w:val="555555"/>
          <w:sz w:val="23"/>
          <w:szCs w:val="23"/>
          <w:lang w:eastAsia="ru-RU"/>
        </w:rPr>
      </w:pPr>
    </w:p>
    <w:p w:rsidR="006E3CB3" w:rsidRPr="004C36CA" w:rsidRDefault="006E3CB3" w:rsidP="004C36CA">
      <w:pPr>
        <w:spacing w:after="0" w:line="312" w:lineRule="atLeast"/>
        <w:rPr>
          <w:ins w:id="19"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lastRenderedPageBreak/>
        <w:t>15.</w:t>
      </w:r>
    </w:p>
    <w:p w:rsidR="004C36CA" w:rsidRDefault="004C36CA" w:rsidP="004C36CA">
      <w:pPr>
        <w:spacing w:after="0"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5177790" cy="2699385"/>
            <wp:effectExtent l="19050" t="0" r="3810" b="0"/>
            <wp:docPr id="15" name="cc-m-imagesubtitle-image-6264192080" descr="http://u.jimdo.com/www48/o/sce213d42692405fa/img/idf028dfeee93f7b2/1344936444/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6264192080" descr="http://u.jimdo.com/www48/o/sce213d42692405fa/img/idf028dfeee93f7b2/1344936444/std/image.png"/>
                    <pic:cNvPicPr>
                      <a:picLocks noChangeAspect="1" noChangeArrowheads="1"/>
                    </pic:cNvPicPr>
                  </pic:nvPicPr>
                  <pic:blipFill>
                    <a:blip r:embed="rId20" cstate="print"/>
                    <a:srcRect/>
                    <a:stretch>
                      <a:fillRect/>
                    </a:stretch>
                  </pic:blipFill>
                  <pic:spPr bwMode="auto">
                    <a:xfrm>
                      <a:off x="0" y="0"/>
                      <a:ext cx="5177790" cy="2699385"/>
                    </a:xfrm>
                    <a:prstGeom prst="rect">
                      <a:avLst/>
                    </a:prstGeom>
                    <a:noFill/>
                    <a:ln w="9525">
                      <a:noFill/>
                      <a:miter lim="800000"/>
                      <a:headEnd/>
                      <a:tailEnd/>
                    </a:ln>
                  </pic:spPr>
                </pic:pic>
              </a:graphicData>
            </a:graphic>
          </wp:inline>
        </w:drawing>
      </w:r>
    </w:p>
    <w:p w:rsidR="00F231CE" w:rsidRDefault="00F231CE" w:rsidP="004C36CA">
      <w:pPr>
        <w:spacing w:after="0" w:line="312" w:lineRule="atLeast"/>
        <w:rPr>
          <w:rFonts w:ascii="Arial" w:eastAsia="Times New Roman" w:hAnsi="Arial" w:cs="Arial"/>
          <w:color w:val="555555"/>
          <w:sz w:val="23"/>
          <w:szCs w:val="23"/>
          <w:lang w:eastAsia="ru-RU"/>
        </w:rPr>
      </w:pPr>
    </w:p>
    <w:p w:rsidR="00F231CE" w:rsidRDefault="00F231CE" w:rsidP="004C36CA">
      <w:pPr>
        <w:spacing w:after="0" w:line="312" w:lineRule="atLeast"/>
        <w:rPr>
          <w:rFonts w:ascii="Arial" w:eastAsia="Times New Roman" w:hAnsi="Arial" w:cs="Arial"/>
          <w:color w:val="555555"/>
          <w:sz w:val="23"/>
          <w:szCs w:val="23"/>
          <w:lang w:eastAsia="ru-RU"/>
        </w:rPr>
      </w:pPr>
    </w:p>
    <w:p w:rsidR="00F231CE" w:rsidRDefault="00F231CE" w:rsidP="004C36CA">
      <w:pPr>
        <w:spacing w:after="0" w:line="312" w:lineRule="atLeast"/>
        <w:rPr>
          <w:rFonts w:ascii="Arial" w:eastAsia="Times New Roman" w:hAnsi="Arial" w:cs="Arial"/>
          <w:color w:val="555555"/>
          <w:sz w:val="23"/>
          <w:szCs w:val="23"/>
          <w:lang w:eastAsia="ru-RU"/>
        </w:rPr>
      </w:pPr>
    </w:p>
    <w:p w:rsidR="006E3CB3" w:rsidRDefault="006E3CB3" w:rsidP="004C36CA">
      <w:pPr>
        <w:spacing w:after="0" w:line="312" w:lineRule="atLeast"/>
        <w:rPr>
          <w:rFonts w:ascii="Arial" w:eastAsia="Times New Roman" w:hAnsi="Arial" w:cs="Arial"/>
          <w:color w:val="555555"/>
          <w:sz w:val="23"/>
          <w:szCs w:val="23"/>
          <w:lang w:eastAsia="ru-RU"/>
        </w:rPr>
      </w:pPr>
    </w:p>
    <w:p w:rsidR="006E3CB3" w:rsidRPr="004C36CA" w:rsidRDefault="006E3CB3" w:rsidP="004C36CA">
      <w:pPr>
        <w:spacing w:after="0" w:line="312" w:lineRule="atLeast"/>
        <w:rPr>
          <w:ins w:id="20"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16.</w:t>
      </w:r>
    </w:p>
    <w:p w:rsidR="004C36CA" w:rsidRDefault="004C36CA" w:rsidP="004C36CA">
      <w:pPr>
        <w:spacing w:after="0" w:line="312" w:lineRule="atLeast"/>
        <w:rPr>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5544468" cy="2699026"/>
            <wp:effectExtent l="19050" t="0" r="0" b="0"/>
            <wp:docPr id="16" name="cc-m-imagesubtitle-image-6264192880" descr="http://u.jimdo.com/www48/o/sce213d42692405fa/img/i2db90aea153db450/1344936643/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6264192880" descr="http://u.jimdo.com/www48/o/sce213d42692405fa/img/i2db90aea153db450/1344936643/std/image.png"/>
                    <pic:cNvPicPr>
                      <a:picLocks noChangeAspect="1" noChangeArrowheads="1"/>
                    </pic:cNvPicPr>
                  </pic:nvPicPr>
                  <pic:blipFill>
                    <a:blip r:embed="rId21" cstate="print"/>
                    <a:srcRect/>
                    <a:stretch>
                      <a:fillRect/>
                    </a:stretch>
                  </pic:blipFill>
                  <pic:spPr bwMode="auto">
                    <a:xfrm>
                      <a:off x="0" y="0"/>
                      <a:ext cx="5544468" cy="2699026"/>
                    </a:xfrm>
                    <a:prstGeom prst="rect">
                      <a:avLst/>
                    </a:prstGeom>
                    <a:noFill/>
                    <a:ln w="9525">
                      <a:noFill/>
                      <a:miter lim="800000"/>
                      <a:headEnd/>
                      <a:tailEnd/>
                    </a:ln>
                  </pic:spPr>
                </pic:pic>
              </a:graphicData>
            </a:graphic>
          </wp:inline>
        </w:drawing>
      </w:r>
    </w:p>
    <w:p w:rsidR="00F231CE" w:rsidRDefault="00F231CE" w:rsidP="004C36CA">
      <w:pPr>
        <w:spacing w:after="0" w:line="312" w:lineRule="atLeast"/>
        <w:rPr>
          <w:rFonts w:ascii="Arial" w:eastAsia="Times New Roman" w:hAnsi="Arial" w:cs="Arial"/>
          <w:color w:val="555555"/>
          <w:sz w:val="23"/>
          <w:szCs w:val="23"/>
          <w:lang w:eastAsia="ru-RU"/>
        </w:rPr>
      </w:pPr>
    </w:p>
    <w:p w:rsidR="006E3CB3" w:rsidRDefault="006E3CB3" w:rsidP="004C36CA">
      <w:pPr>
        <w:spacing w:after="0" w:line="312" w:lineRule="atLeast"/>
        <w:rPr>
          <w:rFonts w:ascii="Arial" w:eastAsia="Times New Roman" w:hAnsi="Arial" w:cs="Arial"/>
          <w:color w:val="555555"/>
          <w:sz w:val="23"/>
          <w:szCs w:val="23"/>
          <w:lang w:eastAsia="ru-RU"/>
        </w:rPr>
      </w:pPr>
    </w:p>
    <w:p w:rsidR="006E3CB3" w:rsidRPr="004C36CA" w:rsidRDefault="006E3CB3" w:rsidP="004C36CA">
      <w:pPr>
        <w:spacing w:after="0" w:line="312" w:lineRule="atLeast"/>
        <w:rPr>
          <w:ins w:id="21" w:author="Unknown"/>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17.</w:t>
      </w:r>
    </w:p>
    <w:p w:rsidR="004C36CA" w:rsidRPr="004C36CA" w:rsidRDefault="004C36CA" w:rsidP="004C36CA">
      <w:pPr>
        <w:spacing w:after="0" w:line="312" w:lineRule="atLeast"/>
        <w:rPr>
          <w:ins w:id="22" w:author="Unknown"/>
          <w:rFonts w:ascii="Arial" w:eastAsia="Times New Roman" w:hAnsi="Arial" w:cs="Arial"/>
          <w:color w:val="555555"/>
          <w:sz w:val="23"/>
          <w:szCs w:val="23"/>
          <w:lang w:eastAsia="ru-RU"/>
        </w:rPr>
      </w:pPr>
      <w:r>
        <w:rPr>
          <w:rFonts w:ascii="Arial" w:eastAsia="Times New Roman" w:hAnsi="Arial" w:cs="Arial"/>
          <w:noProof/>
          <w:color w:val="555555"/>
          <w:sz w:val="23"/>
          <w:szCs w:val="23"/>
          <w:lang w:eastAsia="ru-RU"/>
        </w:rPr>
        <w:drawing>
          <wp:inline distT="0" distB="0" distL="0" distR="0">
            <wp:extent cx="5357181" cy="3007604"/>
            <wp:effectExtent l="19050" t="0" r="0" b="0"/>
            <wp:docPr id="17" name="cc-m-imagesubtitle-image-6264203680" descr="http://u.jimdo.com/www48/o/sce213d42692405fa/img/if74860dfa8f2565c/1344937193/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6264203680" descr="http://u.jimdo.com/www48/o/sce213d42692405fa/img/if74860dfa8f2565c/1344937193/std/image.png"/>
                    <pic:cNvPicPr>
                      <a:picLocks noChangeAspect="1" noChangeArrowheads="1"/>
                    </pic:cNvPicPr>
                  </pic:nvPicPr>
                  <pic:blipFill>
                    <a:blip r:embed="rId22" cstate="print"/>
                    <a:srcRect/>
                    <a:stretch>
                      <a:fillRect/>
                    </a:stretch>
                  </pic:blipFill>
                  <pic:spPr bwMode="auto">
                    <a:xfrm>
                      <a:off x="0" y="0"/>
                      <a:ext cx="5357818" cy="3007962"/>
                    </a:xfrm>
                    <a:prstGeom prst="rect">
                      <a:avLst/>
                    </a:prstGeom>
                    <a:noFill/>
                    <a:ln w="9525">
                      <a:noFill/>
                      <a:miter lim="800000"/>
                      <a:headEnd/>
                      <a:tailEnd/>
                    </a:ln>
                  </pic:spPr>
                </pic:pic>
              </a:graphicData>
            </a:graphic>
          </wp:inline>
        </w:drawing>
      </w:r>
    </w:p>
    <w:p w:rsidR="001C254E" w:rsidRDefault="001C254E" w:rsidP="006E3CB3">
      <w:pPr>
        <w:spacing w:after="0" w:line="312" w:lineRule="atLeast"/>
      </w:pPr>
    </w:p>
    <w:p w:rsidR="00F231CE" w:rsidRDefault="00F231CE" w:rsidP="006E3CB3">
      <w:pPr>
        <w:spacing w:after="0" w:line="312" w:lineRule="atLeast"/>
      </w:pPr>
    </w:p>
    <w:p w:rsidR="00F231CE" w:rsidRPr="00F231CE" w:rsidRDefault="00F231CE" w:rsidP="006E3CB3">
      <w:pPr>
        <w:spacing w:after="0" w:line="312" w:lineRule="atLeast"/>
        <w:rPr>
          <w:rFonts w:ascii="Times New Roman" w:hAnsi="Times New Roman" w:cs="Times New Roman"/>
          <w:b/>
          <w:i/>
          <w:sz w:val="48"/>
          <w:szCs w:val="48"/>
        </w:rPr>
      </w:pPr>
      <w:r w:rsidRPr="00F231CE">
        <w:rPr>
          <w:rFonts w:ascii="Times New Roman" w:hAnsi="Times New Roman" w:cs="Times New Roman"/>
          <w:b/>
          <w:i/>
          <w:sz w:val="48"/>
          <w:szCs w:val="48"/>
        </w:rPr>
        <w:t xml:space="preserve">Ответы </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1.задача</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2.точка</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3.сорока</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4.семья</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5.семя</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6.силач</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7.подвал</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8.стоянка</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9.восемь</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10.велосипед:</w:t>
      </w:r>
      <w:r>
        <w:rPr>
          <w:rFonts w:ascii="Times New Roman" w:hAnsi="Times New Roman" w:cs="Times New Roman"/>
          <w:sz w:val="48"/>
          <w:szCs w:val="48"/>
        </w:rPr>
        <w:t xml:space="preserve"> </w:t>
      </w:r>
      <w:r w:rsidRPr="00F231CE">
        <w:rPr>
          <w:rFonts w:ascii="Times New Roman" w:hAnsi="Times New Roman" w:cs="Times New Roman"/>
          <w:sz w:val="48"/>
          <w:szCs w:val="48"/>
        </w:rPr>
        <w:t>слово, седло, посол, плед</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11.трибуны</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12.стог</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13.пятница</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14.тритон</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15.трикотаж</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16.два</w:t>
      </w:r>
    </w:p>
    <w:p w:rsidR="00F231CE" w:rsidRPr="00F231CE" w:rsidRDefault="00F231CE" w:rsidP="006E3CB3">
      <w:pPr>
        <w:spacing w:after="0" w:line="312" w:lineRule="atLeast"/>
        <w:rPr>
          <w:rFonts w:ascii="Times New Roman" w:hAnsi="Times New Roman" w:cs="Times New Roman"/>
          <w:sz w:val="48"/>
          <w:szCs w:val="48"/>
        </w:rPr>
      </w:pPr>
      <w:r w:rsidRPr="00F231CE">
        <w:rPr>
          <w:rFonts w:ascii="Times New Roman" w:hAnsi="Times New Roman" w:cs="Times New Roman"/>
          <w:sz w:val="48"/>
          <w:szCs w:val="48"/>
        </w:rPr>
        <w:t>17.сорочка</w:t>
      </w:r>
    </w:p>
    <w:p w:rsidR="00F231CE" w:rsidRPr="00F231CE" w:rsidRDefault="00F231CE">
      <w:pPr>
        <w:spacing w:after="0" w:line="312" w:lineRule="atLeast"/>
        <w:rPr>
          <w:rFonts w:ascii="Times New Roman" w:hAnsi="Times New Roman" w:cs="Times New Roman"/>
          <w:sz w:val="48"/>
          <w:szCs w:val="48"/>
        </w:rPr>
      </w:pPr>
    </w:p>
    <w:sectPr w:rsidR="00F231CE" w:rsidRPr="00F231CE" w:rsidSect="00F231CE">
      <w:pgSz w:w="11906" w:h="16838"/>
      <w:pgMar w:top="284" w:right="56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24123"/>
    <w:multiLevelType w:val="multilevel"/>
    <w:tmpl w:val="5B52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C36CA"/>
    <w:rsid w:val="000A541F"/>
    <w:rsid w:val="00143287"/>
    <w:rsid w:val="001C254E"/>
    <w:rsid w:val="001C6EBE"/>
    <w:rsid w:val="00225943"/>
    <w:rsid w:val="00251D62"/>
    <w:rsid w:val="004C36CA"/>
    <w:rsid w:val="005039D9"/>
    <w:rsid w:val="006E3CB3"/>
    <w:rsid w:val="007E32B1"/>
    <w:rsid w:val="00AD3AB2"/>
    <w:rsid w:val="00BC5CC5"/>
    <w:rsid w:val="00BC7275"/>
    <w:rsid w:val="00F231CE"/>
    <w:rsid w:val="00FB3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5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3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36CA"/>
    <w:rPr>
      <w:b/>
      <w:bCs/>
    </w:rPr>
  </w:style>
  <w:style w:type="character" w:customStyle="1" w:styleId="apple-converted-space">
    <w:name w:val="apple-converted-space"/>
    <w:basedOn w:val="a0"/>
    <w:rsid w:val="004C36CA"/>
  </w:style>
  <w:style w:type="paragraph" w:styleId="a5">
    <w:name w:val="Balloon Text"/>
    <w:basedOn w:val="a"/>
    <w:link w:val="a6"/>
    <w:uiPriority w:val="99"/>
    <w:semiHidden/>
    <w:unhideWhenUsed/>
    <w:rsid w:val="004C36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36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999845">
      <w:bodyDiv w:val="1"/>
      <w:marLeft w:val="0"/>
      <w:marRight w:val="0"/>
      <w:marTop w:val="0"/>
      <w:marBottom w:val="0"/>
      <w:divBdr>
        <w:top w:val="none" w:sz="0" w:space="0" w:color="auto"/>
        <w:left w:val="none" w:sz="0" w:space="0" w:color="auto"/>
        <w:bottom w:val="none" w:sz="0" w:space="0" w:color="auto"/>
        <w:right w:val="none" w:sz="0" w:space="0" w:color="auto"/>
      </w:divBdr>
      <w:divsChild>
        <w:div w:id="533618513">
          <w:marLeft w:val="0"/>
          <w:marRight w:val="0"/>
          <w:marTop w:val="0"/>
          <w:marBottom w:val="0"/>
          <w:divBdr>
            <w:top w:val="none" w:sz="0" w:space="0" w:color="auto"/>
            <w:left w:val="none" w:sz="0" w:space="0" w:color="auto"/>
            <w:bottom w:val="none" w:sz="0" w:space="0" w:color="auto"/>
            <w:right w:val="none" w:sz="0" w:space="0" w:color="auto"/>
          </w:divBdr>
          <w:divsChild>
            <w:div w:id="1275596281">
              <w:marLeft w:val="0"/>
              <w:marRight w:val="0"/>
              <w:marTop w:val="0"/>
              <w:marBottom w:val="0"/>
              <w:divBdr>
                <w:top w:val="none" w:sz="0" w:space="0" w:color="auto"/>
                <w:left w:val="none" w:sz="0" w:space="0" w:color="auto"/>
                <w:bottom w:val="none" w:sz="0" w:space="0" w:color="auto"/>
                <w:right w:val="none" w:sz="0" w:space="0" w:color="auto"/>
              </w:divBdr>
              <w:divsChild>
                <w:div w:id="15060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78272">
          <w:marLeft w:val="0"/>
          <w:marRight w:val="0"/>
          <w:marTop w:val="0"/>
          <w:marBottom w:val="0"/>
          <w:divBdr>
            <w:top w:val="none" w:sz="0" w:space="0" w:color="auto"/>
            <w:left w:val="none" w:sz="0" w:space="0" w:color="auto"/>
            <w:bottom w:val="none" w:sz="0" w:space="0" w:color="auto"/>
            <w:right w:val="none" w:sz="0" w:space="0" w:color="auto"/>
          </w:divBdr>
          <w:divsChild>
            <w:div w:id="850683334">
              <w:marLeft w:val="0"/>
              <w:marRight w:val="0"/>
              <w:marTop w:val="0"/>
              <w:marBottom w:val="0"/>
              <w:divBdr>
                <w:top w:val="none" w:sz="0" w:space="0" w:color="auto"/>
                <w:left w:val="none" w:sz="0" w:space="0" w:color="auto"/>
                <w:bottom w:val="none" w:sz="0" w:space="0" w:color="auto"/>
                <w:right w:val="none" w:sz="0" w:space="0" w:color="auto"/>
              </w:divBdr>
              <w:divsChild>
                <w:div w:id="965623028">
                  <w:marLeft w:val="0"/>
                  <w:marRight w:val="0"/>
                  <w:marTop w:val="0"/>
                  <w:marBottom w:val="0"/>
                  <w:divBdr>
                    <w:top w:val="none" w:sz="0" w:space="0" w:color="auto"/>
                    <w:left w:val="none" w:sz="0" w:space="0" w:color="auto"/>
                    <w:bottom w:val="none" w:sz="0" w:space="0" w:color="auto"/>
                    <w:right w:val="none" w:sz="0" w:space="0" w:color="auto"/>
                  </w:divBdr>
                  <w:divsChild>
                    <w:div w:id="198863537">
                      <w:marLeft w:val="0"/>
                      <w:marRight w:val="0"/>
                      <w:marTop w:val="0"/>
                      <w:marBottom w:val="0"/>
                      <w:divBdr>
                        <w:top w:val="none" w:sz="0" w:space="0" w:color="auto"/>
                        <w:left w:val="none" w:sz="0" w:space="0" w:color="auto"/>
                        <w:bottom w:val="none" w:sz="0" w:space="0" w:color="auto"/>
                        <w:right w:val="none" w:sz="0" w:space="0" w:color="auto"/>
                      </w:divBdr>
                      <w:divsChild>
                        <w:div w:id="568418871">
                          <w:marLeft w:val="0"/>
                          <w:marRight w:val="347"/>
                          <w:marTop w:val="69"/>
                          <w:marBottom w:val="69"/>
                          <w:divBdr>
                            <w:top w:val="none" w:sz="0" w:space="0" w:color="auto"/>
                            <w:left w:val="none" w:sz="0" w:space="0" w:color="auto"/>
                            <w:bottom w:val="none" w:sz="0" w:space="0" w:color="auto"/>
                            <w:right w:val="none" w:sz="0" w:space="0" w:color="auto"/>
                          </w:divBdr>
                          <w:divsChild>
                            <w:div w:id="14441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97537">
                  <w:marLeft w:val="0"/>
                  <w:marRight w:val="0"/>
                  <w:marTop w:val="0"/>
                  <w:marBottom w:val="0"/>
                  <w:divBdr>
                    <w:top w:val="none" w:sz="0" w:space="0" w:color="auto"/>
                    <w:left w:val="none" w:sz="0" w:space="0" w:color="auto"/>
                    <w:bottom w:val="none" w:sz="0" w:space="0" w:color="auto"/>
                    <w:right w:val="none" w:sz="0" w:space="0" w:color="auto"/>
                  </w:divBdr>
                  <w:divsChild>
                    <w:div w:id="1367178117">
                      <w:marLeft w:val="0"/>
                      <w:marRight w:val="0"/>
                      <w:marTop w:val="0"/>
                      <w:marBottom w:val="0"/>
                      <w:divBdr>
                        <w:top w:val="none" w:sz="0" w:space="0" w:color="auto"/>
                        <w:left w:val="none" w:sz="0" w:space="0" w:color="auto"/>
                        <w:bottom w:val="none" w:sz="0" w:space="0" w:color="auto"/>
                        <w:right w:val="none" w:sz="0" w:space="0" w:color="auto"/>
                      </w:divBdr>
                      <w:divsChild>
                        <w:div w:id="866481806">
                          <w:marLeft w:val="0"/>
                          <w:marRight w:val="347"/>
                          <w:marTop w:val="69"/>
                          <w:marBottom w:val="69"/>
                          <w:divBdr>
                            <w:top w:val="none" w:sz="0" w:space="0" w:color="auto"/>
                            <w:left w:val="none" w:sz="0" w:space="0" w:color="auto"/>
                            <w:bottom w:val="none" w:sz="0" w:space="0" w:color="auto"/>
                            <w:right w:val="none" w:sz="0" w:space="0" w:color="auto"/>
                          </w:divBdr>
                          <w:divsChild>
                            <w:div w:id="18482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78373">
                  <w:marLeft w:val="0"/>
                  <w:marRight w:val="0"/>
                  <w:marTop w:val="0"/>
                  <w:marBottom w:val="0"/>
                  <w:divBdr>
                    <w:top w:val="none" w:sz="0" w:space="0" w:color="auto"/>
                    <w:left w:val="none" w:sz="0" w:space="0" w:color="auto"/>
                    <w:bottom w:val="none" w:sz="0" w:space="0" w:color="auto"/>
                    <w:right w:val="none" w:sz="0" w:space="0" w:color="auto"/>
                  </w:divBdr>
                  <w:divsChild>
                    <w:div w:id="2066680636">
                      <w:marLeft w:val="0"/>
                      <w:marRight w:val="0"/>
                      <w:marTop w:val="0"/>
                      <w:marBottom w:val="0"/>
                      <w:divBdr>
                        <w:top w:val="none" w:sz="0" w:space="0" w:color="auto"/>
                        <w:left w:val="none" w:sz="0" w:space="0" w:color="auto"/>
                        <w:bottom w:val="none" w:sz="0" w:space="0" w:color="auto"/>
                        <w:right w:val="none" w:sz="0" w:space="0" w:color="auto"/>
                      </w:divBdr>
                      <w:divsChild>
                        <w:div w:id="2072539514">
                          <w:marLeft w:val="0"/>
                          <w:marRight w:val="347"/>
                          <w:marTop w:val="69"/>
                          <w:marBottom w:val="69"/>
                          <w:divBdr>
                            <w:top w:val="none" w:sz="0" w:space="0" w:color="auto"/>
                            <w:left w:val="none" w:sz="0" w:space="0" w:color="auto"/>
                            <w:bottom w:val="none" w:sz="0" w:space="0" w:color="auto"/>
                            <w:right w:val="none" w:sz="0" w:space="0" w:color="auto"/>
                          </w:divBdr>
                          <w:divsChild>
                            <w:div w:id="5912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0007">
                  <w:marLeft w:val="0"/>
                  <w:marRight w:val="0"/>
                  <w:marTop w:val="0"/>
                  <w:marBottom w:val="0"/>
                  <w:divBdr>
                    <w:top w:val="none" w:sz="0" w:space="0" w:color="auto"/>
                    <w:left w:val="none" w:sz="0" w:space="0" w:color="auto"/>
                    <w:bottom w:val="none" w:sz="0" w:space="0" w:color="auto"/>
                    <w:right w:val="none" w:sz="0" w:space="0" w:color="auto"/>
                  </w:divBdr>
                  <w:divsChild>
                    <w:div w:id="436101450">
                      <w:marLeft w:val="0"/>
                      <w:marRight w:val="0"/>
                      <w:marTop w:val="0"/>
                      <w:marBottom w:val="0"/>
                      <w:divBdr>
                        <w:top w:val="none" w:sz="0" w:space="0" w:color="auto"/>
                        <w:left w:val="none" w:sz="0" w:space="0" w:color="auto"/>
                        <w:bottom w:val="none" w:sz="0" w:space="0" w:color="auto"/>
                        <w:right w:val="none" w:sz="0" w:space="0" w:color="auto"/>
                      </w:divBdr>
                      <w:divsChild>
                        <w:div w:id="407773354">
                          <w:marLeft w:val="0"/>
                          <w:marRight w:val="347"/>
                          <w:marTop w:val="69"/>
                          <w:marBottom w:val="69"/>
                          <w:divBdr>
                            <w:top w:val="none" w:sz="0" w:space="0" w:color="auto"/>
                            <w:left w:val="none" w:sz="0" w:space="0" w:color="auto"/>
                            <w:bottom w:val="none" w:sz="0" w:space="0" w:color="auto"/>
                            <w:right w:val="none" w:sz="0" w:space="0" w:color="auto"/>
                          </w:divBdr>
                          <w:divsChild>
                            <w:div w:id="141539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68325">
                  <w:marLeft w:val="0"/>
                  <w:marRight w:val="0"/>
                  <w:marTop w:val="0"/>
                  <w:marBottom w:val="0"/>
                  <w:divBdr>
                    <w:top w:val="none" w:sz="0" w:space="0" w:color="auto"/>
                    <w:left w:val="none" w:sz="0" w:space="0" w:color="auto"/>
                    <w:bottom w:val="none" w:sz="0" w:space="0" w:color="auto"/>
                    <w:right w:val="none" w:sz="0" w:space="0" w:color="auto"/>
                  </w:divBdr>
                </w:div>
                <w:div w:id="723024074">
                  <w:marLeft w:val="0"/>
                  <w:marRight w:val="0"/>
                  <w:marTop w:val="0"/>
                  <w:marBottom w:val="0"/>
                  <w:divBdr>
                    <w:top w:val="none" w:sz="0" w:space="0" w:color="auto"/>
                    <w:left w:val="none" w:sz="0" w:space="0" w:color="auto"/>
                    <w:bottom w:val="none" w:sz="0" w:space="0" w:color="auto"/>
                    <w:right w:val="none" w:sz="0" w:space="0" w:color="auto"/>
                  </w:divBdr>
                  <w:divsChild>
                    <w:div w:id="685525001">
                      <w:marLeft w:val="0"/>
                      <w:marRight w:val="0"/>
                      <w:marTop w:val="0"/>
                      <w:marBottom w:val="0"/>
                      <w:divBdr>
                        <w:top w:val="none" w:sz="0" w:space="0" w:color="auto"/>
                        <w:left w:val="none" w:sz="0" w:space="0" w:color="auto"/>
                        <w:bottom w:val="none" w:sz="0" w:space="0" w:color="auto"/>
                        <w:right w:val="none" w:sz="0" w:space="0" w:color="auto"/>
                      </w:divBdr>
                      <w:divsChild>
                        <w:div w:id="16633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7213">
                  <w:marLeft w:val="0"/>
                  <w:marRight w:val="0"/>
                  <w:marTop w:val="0"/>
                  <w:marBottom w:val="0"/>
                  <w:divBdr>
                    <w:top w:val="none" w:sz="0" w:space="0" w:color="auto"/>
                    <w:left w:val="none" w:sz="0" w:space="0" w:color="auto"/>
                    <w:bottom w:val="none" w:sz="0" w:space="0" w:color="auto"/>
                    <w:right w:val="none" w:sz="0" w:space="0" w:color="auto"/>
                  </w:divBdr>
                </w:div>
                <w:div w:id="41946162">
                  <w:marLeft w:val="0"/>
                  <w:marRight w:val="0"/>
                  <w:marTop w:val="0"/>
                  <w:marBottom w:val="0"/>
                  <w:divBdr>
                    <w:top w:val="none" w:sz="0" w:space="0" w:color="auto"/>
                    <w:left w:val="none" w:sz="0" w:space="0" w:color="auto"/>
                    <w:bottom w:val="none" w:sz="0" w:space="0" w:color="auto"/>
                    <w:right w:val="none" w:sz="0" w:space="0" w:color="auto"/>
                  </w:divBdr>
                  <w:divsChild>
                    <w:div w:id="1628780765">
                      <w:marLeft w:val="0"/>
                      <w:marRight w:val="0"/>
                      <w:marTop w:val="0"/>
                      <w:marBottom w:val="0"/>
                      <w:divBdr>
                        <w:top w:val="none" w:sz="0" w:space="0" w:color="auto"/>
                        <w:left w:val="none" w:sz="0" w:space="0" w:color="auto"/>
                        <w:bottom w:val="none" w:sz="0" w:space="0" w:color="auto"/>
                        <w:right w:val="none" w:sz="0" w:space="0" w:color="auto"/>
                      </w:divBdr>
                      <w:divsChild>
                        <w:div w:id="1272934377">
                          <w:marLeft w:val="0"/>
                          <w:marRight w:val="347"/>
                          <w:marTop w:val="69"/>
                          <w:marBottom w:val="69"/>
                          <w:divBdr>
                            <w:top w:val="none" w:sz="0" w:space="0" w:color="auto"/>
                            <w:left w:val="none" w:sz="0" w:space="0" w:color="auto"/>
                            <w:bottom w:val="none" w:sz="0" w:space="0" w:color="auto"/>
                            <w:right w:val="none" w:sz="0" w:space="0" w:color="auto"/>
                          </w:divBdr>
                          <w:divsChild>
                            <w:div w:id="6131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3201">
                  <w:marLeft w:val="0"/>
                  <w:marRight w:val="0"/>
                  <w:marTop w:val="0"/>
                  <w:marBottom w:val="0"/>
                  <w:divBdr>
                    <w:top w:val="none" w:sz="0" w:space="0" w:color="auto"/>
                    <w:left w:val="none" w:sz="0" w:space="0" w:color="auto"/>
                    <w:bottom w:val="none" w:sz="0" w:space="0" w:color="auto"/>
                    <w:right w:val="none" w:sz="0" w:space="0" w:color="auto"/>
                  </w:divBdr>
                  <w:divsChild>
                    <w:div w:id="906187959">
                      <w:marLeft w:val="0"/>
                      <w:marRight w:val="0"/>
                      <w:marTop w:val="0"/>
                      <w:marBottom w:val="0"/>
                      <w:divBdr>
                        <w:top w:val="none" w:sz="0" w:space="0" w:color="auto"/>
                        <w:left w:val="none" w:sz="0" w:space="0" w:color="auto"/>
                        <w:bottom w:val="none" w:sz="0" w:space="0" w:color="auto"/>
                        <w:right w:val="none" w:sz="0" w:space="0" w:color="auto"/>
                      </w:divBdr>
                      <w:divsChild>
                        <w:div w:id="318919961">
                          <w:marLeft w:val="0"/>
                          <w:marRight w:val="347"/>
                          <w:marTop w:val="69"/>
                          <w:marBottom w:val="69"/>
                          <w:divBdr>
                            <w:top w:val="none" w:sz="0" w:space="0" w:color="auto"/>
                            <w:left w:val="none" w:sz="0" w:space="0" w:color="auto"/>
                            <w:bottom w:val="none" w:sz="0" w:space="0" w:color="auto"/>
                            <w:right w:val="none" w:sz="0" w:space="0" w:color="auto"/>
                          </w:divBdr>
                          <w:divsChild>
                            <w:div w:id="17599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49630">
                  <w:marLeft w:val="0"/>
                  <w:marRight w:val="0"/>
                  <w:marTop w:val="0"/>
                  <w:marBottom w:val="0"/>
                  <w:divBdr>
                    <w:top w:val="none" w:sz="0" w:space="0" w:color="auto"/>
                    <w:left w:val="none" w:sz="0" w:space="0" w:color="auto"/>
                    <w:bottom w:val="none" w:sz="0" w:space="0" w:color="auto"/>
                    <w:right w:val="none" w:sz="0" w:space="0" w:color="auto"/>
                  </w:divBdr>
                  <w:divsChild>
                    <w:div w:id="233781316">
                      <w:marLeft w:val="0"/>
                      <w:marRight w:val="0"/>
                      <w:marTop w:val="0"/>
                      <w:marBottom w:val="0"/>
                      <w:divBdr>
                        <w:top w:val="none" w:sz="0" w:space="0" w:color="auto"/>
                        <w:left w:val="none" w:sz="0" w:space="0" w:color="auto"/>
                        <w:bottom w:val="none" w:sz="0" w:space="0" w:color="auto"/>
                        <w:right w:val="none" w:sz="0" w:space="0" w:color="auto"/>
                      </w:divBdr>
                      <w:divsChild>
                        <w:div w:id="642662204">
                          <w:marLeft w:val="0"/>
                          <w:marRight w:val="347"/>
                          <w:marTop w:val="69"/>
                          <w:marBottom w:val="69"/>
                          <w:divBdr>
                            <w:top w:val="none" w:sz="0" w:space="0" w:color="auto"/>
                            <w:left w:val="none" w:sz="0" w:space="0" w:color="auto"/>
                            <w:bottom w:val="none" w:sz="0" w:space="0" w:color="auto"/>
                            <w:right w:val="none" w:sz="0" w:space="0" w:color="auto"/>
                          </w:divBdr>
                          <w:divsChild>
                            <w:div w:id="10367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4685">
                  <w:marLeft w:val="0"/>
                  <w:marRight w:val="0"/>
                  <w:marTop w:val="0"/>
                  <w:marBottom w:val="0"/>
                  <w:divBdr>
                    <w:top w:val="none" w:sz="0" w:space="0" w:color="auto"/>
                    <w:left w:val="none" w:sz="0" w:space="0" w:color="auto"/>
                    <w:bottom w:val="none" w:sz="0" w:space="0" w:color="auto"/>
                    <w:right w:val="none" w:sz="0" w:space="0" w:color="auto"/>
                  </w:divBdr>
                  <w:divsChild>
                    <w:div w:id="1275282590">
                      <w:marLeft w:val="0"/>
                      <w:marRight w:val="0"/>
                      <w:marTop w:val="0"/>
                      <w:marBottom w:val="0"/>
                      <w:divBdr>
                        <w:top w:val="none" w:sz="0" w:space="0" w:color="auto"/>
                        <w:left w:val="none" w:sz="0" w:space="0" w:color="auto"/>
                        <w:bottom w:val="none" w:sz="0" w:space="0" w:color="auto"/>
                        <w:right w:val="none" w:sz="0" w:space="0" w:color="auto"/>
                      </w:divBdr>
                      <w:divsChild>
                        <w:div w:id="418986827">
                          <w:marLeft w:val="0"/>
                          <w:marRight w:val="347"/>
                          <w:marTop w:val="69"/>
                          <w:marBottom w:val="69"/>
                          <w:divBdr>
                            <w:top w:val="none" w:sz="0" w:space="0" w:color="auto"/>
                            <w:left w:val="none" w:sz="0" w:space="0" w:color="auto"/>
                            <w:bottom w:val="none" w:sz="0" w:space="0" w:color="auto"/>
                            <w:right w:val="none" w:sz="0" w:space="0" w:color="auto"/>
                          </w:divBdr>
                          <w:divsChild>
                            <w:div w:id="1976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3416">
                  <w:marLeft w:val="0"/>
                  <w:marRight w:val="0"/>
                  <w:marTop w:val="0"/>
                  <w:marBottom w:val="0"/>
                  <w:divBdr>
                    <w:top w:val="none" w:sz="0" w:space="0" w:color="auto"/>
                    <w:left w:val="none" w:sz="0" w:space="0" w:color="auto"/>
                    <w:bottom w:val="none" w:sz="0" w:space="0" w:color="auto"/>
                    <w:right w:val="none" w:sz="0" w:space="0" w:color="auto"/>
                  </w:divBdr>
                  <w:divsChild>
                    <w:div w:id="504712369">
                      <w:marLeft w:val="0"/>
                      <w:marRight w:val="0"/>
                      <w:marTop w:val="0"/>
                      <w:marBottom w:val="0"/>
                      <w:divBdr>
                        <w:top w:val="none" w:sz="0" w:space="0" w:color="auto"/>
                        <w:left w:val="none" w:sz="0" w:space="0" w:color="auto"/>
                        <w:bottom w:val="none" w:sz="0" w:space="0" w:color="auto"/>
                        <w:right w:val="none" w:sz="0" w:space="0" w:color="auto"/>
                      </w:divBdr>
                      <w:divsChild>
                        <w:div w:id="969675801">
                          <w:marLeft w:val="0"/>
                          <w:marRight w:val="347"/>
                          <w:marTop w:val="69"/>
                          <w:marBottom w:val="69"/>
                          <w:divBdr>
                            <w:top w:val="none" w:sz="0" w:space="0" w:color="auto"/>
                            <w:left w:val="none" w:sz="0" w:space="0" w:color="auto"/>
                            <w:bottom w:val="none" w:sz="0" w:space="0" w:color="auto"/>
                            <w:right w:val="none" w:sz="0" w:space="0" w:color="auto"/>
                          </w:divBdr>
                          <w:divsChild>
                            <w:div w:id="9350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9320">
                  <w:marLeft w:val="0"/>
                  <w:marRight w:val="0"/>
                  <w:marTop w:val="0"/>
                  <w:marBottom w:val="0"/>
                  <w:divBdr>
                    <w:top w:val="none" w:sz="0" w:space="0" w:color="auto"/>
                    <w:left w:val="none" w:sz="0" w:space="0" w:color="auto"/>
                    <w:bottom w:val="none" w:sz="0" w:space="0" w:color="auto"/>
                    <w:right w:val="none" w:sz="0" w:space="0" w:color="auto"/>
                  </w:divBdr>
                  <w:divsChild>
                    <w:div w:id="928344014">
                      <w:marLeft w:val="0"/>
                      <w:marRight w:val="0"/>
                      <w:marTop w:val="0"/>
                      <w:marBottom w:val="0"/>
                      <w:divBdr>
                        <w:top w:val="none" w:sz="0" w:space="0" w:color="auto"/>
                        <w:left w:val="none" w:sz="0" w:space="0" w:color="auto"/>
                        <w:bottom w:val="none" w:sz="0" w:space="0" w:color="auto"/>
                        <w:right w:val="none" w:sz="0" w:space="0" w:color="auto"/>
                      </w:divBdr>
                      <w:divsChild>
                        <w:div w:id="21171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1132">
                  <w:marLeft w:val="0"/>
                  <w:marRight w:val="0"/>
                  <w:marTop w:val="0"/>
                  <w:marBottom w:val="0"/>
                  <w:divBdr>
                    <w:top w:val="none" w:sz="0" w:space="0" w:color="auto"/>
                    <w:left w:val="none" w:sz="0" w:space="0" w:color="auto"/>
                    <w:bottom w:val="none" w:sz="0" w:space="0" w:color="auto"/>
                    <w:right w:val="none" w:sz="0" w:space="0" w:color="auto"/>
                  </w:divBdr>
                </w:div>
                <w:div w:id="991062317">
                  <w:marLeft w:val="0"/>
                  <w:marRight w:val="0"/>
                  <w:marTop w:val="0"/>
                  <w:marBottom w:val="0"/>
                  <w:divBdr>
                    <w:top w:val="none" w:sz="0" w:space="0" w:color="auto"/>
                    <w:left w:val="none" w:sz="0" w:space="0" w:color="auto"/>
                    <w:bottom w:val="none" w:sz="0" w:space="0" w:color="auto"/>
                    <w:right w:val="none" w:sz="0" w:space="0" w:color="auto"/>
                  </w:divBdr>
                  <w:divsChild>
                    <w:div w:id="1112096323">
                      <w:marLeft w:val="0"/>
                      <w:marRight w:val="0"/>
                      <w:marTop w:val="0"/>
                      <w:marBottom w:val="0"/>
                      <w:divBdr>
                        <w:top w:val="none" w:sz="0" w:space="0" w:color="auto"/>
                        <w:left w:val="none" w:sz="0" w:space="0" w:color="auto"/>
                        <w:bottom w:val="none" w:sz="0" w:space="0" w:color="auto"/>
                        <w:right w:val="none" w:sz="0" w:space="0" w:color="auto"/>
                      </w:divBdr>
                      <w:divsChild>
                        <w:div w:id="21342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4858">
                  <w:marLeft w:val="0"/>
                  <w:marRight w:val="0"/>
                  <w:marTop w:val="0"/>
                  <w:marBottom w:val="0"/>
                  <w:divBdr>
                    <w:top w:val="none" w:sz="0" w:space="0" w:color="auto"/>
                    <w:left w:val="none" w:sz="0" w:space="0" w:color="auto"/>
                    <w:bottom w:val="none" w:sz="0" w:space="0" w:color="auto"/>
                    <w:right w:val="none" w:sz="0" w:space="0" w:color="auto"/>
                  </w:divBdr>
                </w:div>
                <w:div w:id="117989339">
                  <w:marLeft w:val="0"/>
                  <w:marRight w:val="0"/>
                  <w:marTop w:val="0"/>
                  <w:marBottom w:val="0"/>
                  <w:divBdr>
                    <w:top w:val="none" w:sz="0" w:space="0" w:color="auto"/>
                    <w:left w:val="none" w:sz="0" w:space="0" w:color="auto"/>
                    <w:bottom w:val="none" w:sz="0" w:space="0" w:color="auto"/>
                    <w:right w:val="none" w:sz="0" w:space="0" w:color="auto"/>
                  </w:divBdr>
                  <w:divsChild>
                    <w:div w:id="648900329">
                      <w:marLeft w:val="0"/>
                      <w:marRight w:val="0"/>
                      <w:marTop w:val="0"/>
                      <w:marBottom w:val="0"/>
                      <w:divBdr>
                        <w:top w:val="none" w:sz="0" w:space="0" w:color="auto"/>
                        <w:left w:val="none" w:sz="0" w:space="0" w:color="auto"/>
                        <w:bottom w:val="none" w:sz="0" w:space="0" w:color="auto"/>
                        <w:right w:val="none" w:sz="0" w:space="0" w:color="auto"/>
                      </w:divBdr>
                      <w:divsChild>
                        <w:div w:id="19379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2868">
                  <w:marLeft w:val="0"/>
                  <w:marRight w:val="0"/>
                  <w:marTop w:val="0"/>
                  <w:marBottom w:val="0"/>
                  <w:divBdr>
                    <w:top w:val="none" w:sz="0" w:space="0" w:color="auto"/>
                    <w:left w:val="none" w:sz="0" w:space="0" w:color="auto"/>
                    <w:bottom w:val="none" w:sz="0" w:space="0" w:color="auto"/>
                    <w:right w:val="none" w:sz="0" w:space="0" w:color="auto"/>
                  </w:divBdr>
                </w:div>
                <w:div w:id="788818741">
                  <w:marLeft w:val="0"/>
                  <w:marRight w:val="0"/>
                  <w:marTop w:val="0"/>
                  <w:marBottom w:val="0"/>
                  <w:divBdr>
                    <w:top w:val="none" w:sz="0" w:space="0" w:color="auto"/>
                    <w:left w:val="none" w:sz="0" w:space="0" w:color="auto"/>
                    <w:bottom w:val="none" w:sz="0" w:space="0" w:color="auto"/>
                    <w:right w:val="none" w:sz="0" w:space="0" w:color="auto"/>
                  </w:divBdr>
                  <w:divsChild>
                    <w:div w:id="1747411606">
                      <w:marLeft w:val="0"/>
                      <w:marRight w:val="0"/>
                      <w:marTop w:val="0"/>
                      <w:marBottom w:val="0"/>
                      <w:divBdr>
                        <w:top w:val="none" w:sz="0" w:space="0" w:color="auto"/>
                        <w:left w:val="none" w:sz="0" w:space="0" w:color="auto"/>
                        <w:bottom w:val="none" w:sz="0" w:space="0" w:color="auto"/>
                        <w:right w:val="none" w:sz="0" w:space="0" w:color="auto"/>
                      </w:divBdr>
                      <w:divsChild>
                        <w:div w:id="2192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40853">
                  <w:marLeft w:val="0"/>
                  <w:marRight w:val="0"/>
                  <w:marTop w:val="0"/>
                  <w:marBottom w:val="0"/>
                  <w:divBdr>
                    <w:top w:val="none" w:sz="0" w:space="0" w:color="auto"/>
                    <w:left w:val="none" w:sz="0" w:space="0" w:color="auto"/>
                    <w:bottom w:val="none" w:sz="0" w:space="0" w:color="auto"/>
                    <w:right w:val="none" w:sz="0" w:space="0" w:color="auto"/>
                  </w:divBdr>
                </w:div>
                <w:div w:id="2060591996">
                  <w:marLeft w:val="0"/>
                  <w:marRight w:val="0"/>
                  <w:marTop w:val="0"/>
                  <w:marBottom w:val="0"/>
                  <w:divBdr>
                    <w:top w:val="none" w:sz="0" w:space="0" w:color="auto"/>
                    <w:left w:val="none" w:sz="0" w:space="0" w:color="auto"/>
                    <w:bottom w:val="none" w:sz="0" w:space="0" w:color="auto"/>
                    <w:right w:val="none" w:sz="0" w:space="0" w:color="auto"/>
                  </w:divBdr>
                  <w:divsChild>
                    <w:div w:id="1138105599">
                      <w:marLeft w:val="0"/>
                      <w:marRight w:val="0"/>
                      <w:marTop w:val="0"/>
                      <w:marBottom w:val="0"/>
                      <w:divBdr>
                        <w:top w:val="none" w:sz="0" w:space="0" w:color="auto"/>
                        <w:left w:val="none" w:sz="0" w:space="0" w:color="auto"/>
                        <w:bottom w:val="none" w:sz="0" w:space="0" w:color="auto"/>
                        <w:right w:val="none" w:sz="0" w:space="0" w:color="auto"/>
                      </w:divBdr>
                      <w:divsChild>
                        <w:div w:id="12596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5224">
                  <w:marLeft w:val="0"/>
                  <w:marRight w:val="0"/>
                  <w:marTop w:val="0"/>
                  <w:marBottom w:val="0"/>
                  <w:divBdr>
                    <w:top w:val="none" w:sz="0" w:space="0" w:color="auto"/>
                    <w:left w:val="none" w:sz="0" w:space="0" w:color="auto"/>
                    <w:bottom w:val="none" w:sz="0" w:space="0" w:color="auto"/>
                    <w:right w:val="none" w:sz="0" w:space="0" w:color="auto"/>
                  </w:divBdr>
                </w:div>
                <w:div w:id="635795476">
                  <w:marLeft w:val="0"/>
                  <w:marRight w:val="0"/>
                  <w:marTop w:val="0"/>
                  <w:marBottom w:val="0"/>
                  <w:divBdr>
                    <w:top w:val="none" w:sz="0" w:space="0" w:color="auto"/>
                    <w:left w:val="none" w:sz="0" w:space="0" w:color="auto"/>
                    <w:bottom w:val="none" w:sz="0" w:space="0" w:color="auto"/>
                    <w:right w:val="none" w:sz="0" w:space="0" w:color="auto"/>
                  </w:divBdr>
                  <w:divsChild>
                    <w:div w:id="1536507395">
                      <w:marLeft w:val="0"/>
                      <w:marRight w:val="0"/>
                      <w:marTop w:val="0"/>
                      <w:marBottom w:val="0"/>
                      <w:divBdr>
                        <w:top w:val="none" w:sz="0" w:space="0" w:color="auto"/>
                        <w:left w:val="none" w:sz="0" w:space="0" w:color="auto"/>
                        <w:bottom w:val="none" w:sz="0" w:space="0" w:color="auto"/>
                        <w:right w:val="none" w:sz="0" w:space="0" w:color="auto"/>
                      </w:divBdr>
                      <w:divsChild>
                        <w:div w:id="12526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5293">
                  <w:marLeft w:val="0"/>
                  <w:marRight w:val="0"/>
                  <w:marTop w:val="0"/>
                  <w:marBottom w:val="0"/>
                  <w:divBdr>
                    <w:top w:val="none" w:sz="0" w:space="0" w:color="auto"/>
                    <w:left w:val="none" w:sz="0" w:space="0" w:color="auto"/>
                    <w:bottom w:val="none" w:sz="0" w:space="0" w:color="auto"/>
                    <w:right w:val="none" w:sz="0" w:space="0" w:color="auto"/>
                  </w:divBdr>
                </w:div>
                <w:div w:id="2041664385">
                  <w:marLeft w:val="0"/>
                  <w:marRight w:val="0"/>
                  <w:marTop w:val="0"/>
                  <w:marBottom w:val="0"/>
                  <w:divBdr>
                    <w:top w:val="none" w:sz="0" w:space="0" w:color="auto"/>
                    <w:left w:val="none" w:sz="0" w:space="0" w:color="auto"/>
                    <w:bottom w:val="none" w:sz="0" w:space="0" w:color="auto"/>
                    <w:right w:val="none" w:sz="0" w:space="0" w:color="auto"/>
                  </w:divBdr>
                  <w:divsChild>
                    <w:div w:id="1366981410">
                      <w:marLeft w:val="0"/>
                      <w:marRight w:val="0"/>
                      <w:marTop w:val="0"/>
                      <w:marBottom w:val="0"/>
                      <w:divBdr>
                        <w:top w:val="none" w:sz="0" w:space="0" w:color="auto"/>
                        <w:left w:val="none" w:sz="0" w:space="0" w:color="auto"/>
                        <w:bottom w:val="none" w:sz="0" w:space="0" w:color="auto"/>
                        <w:right w:val="none" w:sz="0" w:space="0" w:color="auto"/>
                      </w:divBdr>
                      <w:divsChild>
                        <w:div w:id="20355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C52E-2B5A-4792-891E-26301B01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10</cp:revision>
  <cp:lastPrinted>2016-12-02T07:27:00Z</cp:lastPrinted>
  <dcterms:created xsi:type="dcterms:W3CDTF">2013-01-20T12:29:00Z</dcterms:created>
  <dcterms:modified xsi:type="dcterms:W3CDTF">2016-12-02T07:27:00Z</dcterms:modified>
</cp:coreProperties>
</file>