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1479E" w14:textId="77777777" w:rsidR="00E53094" w:rsidRPr="00B36A92" w:rsidRDefault="00E53094" w:rsidP="00283EF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Приложение </w:t>
      </w:r>
    </w:p>
    <w:p w14:paraId="6A556C3C" w14:textId="77777777" w:rsidR="00E53094" w:rsidRDefault="00E53094" w:rsidP="00283EF9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B36A92">
        <w:rPr>
          <w:rFonts w:ascii="Times New Roman" w:hAnsi="Times New Roman"/>
          <w:bCs/>
          <w:sz w:val="24"/>
          <w:szCs w:val="24"/>
        </w:rPr>
        <w:t xml:space="preserve">к </w:t>
      </w:r>
      <w:r w:rsidR="00283EF9">
        <w:rPr>
          <w:rFonts w:ascii="Times New Roman" w:hAnsi="Times New Roman"/>
          <w:bCs/>
          <w:sz w:val="24"/>
          <w:szCs w:val="24"/>
        </w:rPr>
        <w:t>ОПОП</w:t>
      </w:r>
      <w:r w:rsidRPr="00B36A92">
        <w:rPr>
          <w:rFonts w:ascii="Times New Roman" w:hAnsi="Times New Roman"/>
          <w:bCs/>
          <w:sz w:val="24"/>
          <w:szCs w:val="24"/>
        </w:rPr>
        <w:t xml:space="preserve"> по</w:t>
      </w:r>
      <w:r w:rsidRPr="00B36A92">
        <w:rPr>
          <w:rFonts w:ascii="Times New Roman" w:hAnsi="Times New Roman"/>
          <w:b/>
          <w:sz w:val="24"/>
          <w:szCs w:val="24"/>
        </w:rPr>
        <w:t xml:space="preserve"> </w:t>
      </w:r>
      <w:r w:rsidRPr="00B36A92">
        <w:rPr>
          <w:rFonts w:ascii="Times New Roman" w:hAnsi="Times New Roman"/>
          <w:i/>
          <w:iCs/>
          <w:sz w:val="24"/>
          <w:szCs w:val="24"/>
        </w:rPr>
        <w:t>специальности</w:t>
      </w:r>
      <w:r w:rsidRPr="00B36A92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6A2632F4" w14:textId="77777777" w:rsidR="00283EF9" w:rsidRDefault="00E53094" w:rsidP="00283EF9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23.02.07 Техническое обслуживание и </w:t>
      </w:r>
    </w:p>
    <w:p w14:paraId="567DAFD4" w14:textId="77777777" w:rsidR="00E53094" w:rsidRDefault="00E53094" w:rsidP="00283EF9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ремонт двигателей, систем </w:t>
      </w:r>
    </w:p>
    <w:p w14:paraId="2ECF3527" w14:textId="77777777" w:rsidR="00E53094" w:rsidRPr="00B36A92" w:rsidRDefault="00E53094" w:rsidP="00283EF9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и агрегатов автомобилей</w:t>
      </w:r>
    </w:p>
    <w:p w14:paraId="5E36EA8A" w14:textId="77777777" w:rsidR="00E53094" w:rsidRPr="00B36A92" w:rsidRDefault="00E53094" w:rsidP="00E53094">
      <w:pPr>
        <w:jc w:val="right"/>
        <w:rPr>
          <w:rFonts w:ascii="Times New Roman" w:hAnsi="Times New Roman"/>
          <w:i/>
          <w:sz w:val="20"/>
          <w:szCs w:val="20"/>
        </w:rPr>
      </w:pPr>
    </w:p>
    <w:p w14:paraId="7BD09402" w14:textId="77777777" w:rsidR="00E53094" w:rsidRPr="00B36A92" w:rsidRDefault="00E53094" w:rsidP="00E53094">
      <w:pPr>
        <w:jc w:val="center"/>
        <w:rPr>
          <w:rFonts w:ascii="Times New Roman" w:hAnsi="Times New Roman"/>
          <w:b/>
          <w:i/>
        </w:rPr>
      </w:pPr>
    </w:p>
    <w:p w14:paraId="0BCB15CD" w14:textId="77777777" w:rsidR="00E53094" w:rsidRPr="00B36A92" w:rsidRDefault="00E53094" w:rsidP="00E53094">
      <w:pPr>
        <w:jc w:val="center"/>
        <w:rPr>
          <w:rFonts w:ascii="Times New Roman" w:hAnsi="Times New Roman"/>
          <w:b/>
          <w:i/>
        </w:rPr>
      </w:pPr>
    </w:p>
    <w:p w14:paraId="091023BB" w14:textId="77777777" w:rsidR="00E53094" w:rsidRPr="00B36A92" w:rsidRDefault="00E53094" w:rsidP="00E53094">
      <w:pPr>
        <w:jc w:val="center"/>
        <w:rPr>
          <w:rFonts w:ascii="Times New Roman" w:hAnsi="Times New Roman"/>
          <w:b/>
          <w:i/>
        </w:rPr>
      </w:pPr>
    </w:p>
    <w:p w14:paraId="4B3770A2" w14:textId="77777777" w:rsidR="00E53094" w:rsidRPr="00B36A92" w:rsidRDefault="00E53094" w:rsidP="00E53094">
      <w:pPr>
        <w:jc w:val="center"/>
        <w:rPr>
          <w:rFonts w:ascii="Times New Roman" w:hAnsi="Times New Roman"/>
          <w:b/>
          <w:i/>
        </w:rPr>
      </w:pPr>
    </w:p>
    <w:p w14:paraId="28E8DD6E" w14:textId="77777777" w:rsidR="00E53094" w:rsidRPr="00B36A92" w:rsidRDefault="00E53094" w:rsidP="00E53094">
      <w:pPr>
        <w:jc w:val="center"/>
        <w:rPr>
          <w:rFonts w:ascii="Times New Roman" w:hAnsi="Times New Roman"/>
          <w:b/>
          <w:sz w:val="24"/>
          <w:szCs w:val="24"/>
        </w:rPr>
      </w:pPr>
      <w:r w:rsidRPr="00B36A92">
        <w:rPr>
          <w:rFonts w:ascii="Times New Roman" w:hAnsi="Times New Roman"/>
          <w:b/>
          <w:sz w:val="24"/>
          <w:szCs w:val="24"/>
        </w:rPr>
        <w:t>РАБОЧАЯ ПРОГРАММА УЧЕБНОЙ ДИСЦИПЛИНЫ</w:t>
      </w:r>
    </w:p>
    <w:p w14:paraId="088391FE" w14:textId="77777777" w:rsidR="00E53094" w:rsidRPr="00B36A92" w:rsidRDefault="00E53094" w:rsidP="00E53094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3A846643" w14:textId="77777777" w:rsidR="00E53094" w:rsidRPr="00B36A92" w:rsidRDefault="00E53094" w:rsidP="00E53094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B36A92">
        <w:rPr>
          <w:rFonts w:ascii="Times New Roman" w:hAnsi="Times New Roman"/>
          <w:b/>
          <w:i/>
          <w:sz w:val="24"/>
          <w:szCs w:val="24"/>
        </w:rPr>
        <w:t>«</w:t>
      </w:r>
      <w:r>
        <w:rPr>
          <w:rFonts w:ascii="Times New Roman" w:hAnsi="Times New Roman"/>
          <w:b/>
          <w:i/>
          <w:sz w:val="24"/>
          <w:szCs w:val="24"/>
        </w:rPr>
        <w:t>ОГСЭ.06 Основы финансовой грамотности</w:t>
      </w:r>
      <w:r w:rsidRPr="00B36A92">
        <w:rPr>
          <w:rFonts w:ascii="Times New Roman" w:hAnsi="Times New Roman"/>
          <w:b/>
          <w:i/>
          <w:sz w:val="24"/>
          <w:szCs w:val="24"/>
        </w:rPr>
        <w:t>»</w:t>
      </w:r>
    </w:p>
    <w:p w14:paraId="0453D988" w14:textId="77777777" w:rsidR="00E53094" w:rsidRPr="00B36A92" w:rsidRDefault="00E53094" w:rsidP="00E53094">
      <w:pPr>
        <w:jc w:val="center"/>
        <w:rPr>
          <w:rFonts w:ascii="Times New Roman" w:hAnsi="Times New Roman"/>
          <w:bCs/>
          <w:i/>
        </w:rPr>
      </w:pPr>
    </w:p>
    <w:p w14:paraId="1FCCEAEF" w14:textId="77777777" w:rsidR="00E53094" w:rsidRPr="00B36A92" w:rsidRDefault="00E53094" w:rsidP="00E53094">
      <w:pPr>
        <w:jc w:val="center"/>
        <w:rPr>
          <w:rFonts w:ascii="Times New Roman" w:hAnsi="Times New Roman"/>
          <w:b/>
          <w:i/>
        </w:rPr>
      </w:pPr>
    </w:p>
    <w:p w14:paraId="135D92F7" w14:textId="77777777" w:rsidR="00E53094" w:rsidRPr="00B36A92" w:rsidRDefault="00E53094" w:rsidP="00E53094">
      <w:pPr>
        <w:rPr>
          <w:rFonts w:ascii="Times New Roman" w:hAnsi="Times New Roman"/>
          <w:b/>
          <w:i/>
        </w:rPr>
      </w:pPr>
    </w:p>
    <w:p w14:paraId="07DBD3CB" w14:textId="77777777" w:rsidR="00E53094" w:rsidRPr="00B36A92" w:rsidRDefault="00E53094" w:rsidP="00E53094">
      <w:pPr>
        <w:rPr>
          <w:rFonts w:ascii="Times New Roman" w:hAnsi="Times New Roman"/>
          <w:b/>
          <w:i/>
        </w:rPr>
      </w:pPr>
    </w:p>
    <w:p w14:paraId="1758BFDB" w14:textId="77777777" w:rsidR="00E53094" w:rsidRPr="00B36A92" w:rsidRDefault="00E53094" w:rsidP="00E53094">
      <w:pPr>
        <w:rPr>
          <w:rFonts w:ascii="Times New Roman" w:hAnsi="Times New Roman"/>
          <w:b/>
          <w:i/>
        </w:rPr>
      </w:pPr>
    </w:p>
    <w:p w14:paraId="42C4F55F" w14:textId="77777777" w:rsidR="00E53094" w:rsidRPr="00B36A92" w:rsidRDefault="00E53094" w:rsidP="00E53094">
      <w:pPr>
        <w:rPr>
          <w:rFonts w:ascii="Times New Roman" w:hAnsi="Times New Roman"/>
          <w:b/>
          <w:i/>
        </w:rPr>
      </w:pPr>
    </w:p>
    <w:p w14:paraId="19061BED" w14:textId="77777777" w:rsidR="00E53094" w:rsidRPr="00B36A92" w:rsidRDefault="00E53094" w:rsidP="00E53094">
      <w:pPr>
        <w:rPr>
          <w:rFonts w:ascii="Times New Roman" w:hAnsi="Times New Roman"/>
          <w:b/>
          <w:i/>
        </w:rPr>
      </w:pPr>
    </w:p>
    <w:p w14:paraId="1A6A017B" w14:textId="77777777" w:rsidR="00E53094" w:rsidRPr="00B36A92" w:rsidRDefault="00E53094" w:rsidP="00E53094">
      <w:pPr>
        <w:rPr>
          <w:rFonts w:ascii="Times New Roman" w:hAnsi="Times New Roman"/>
          <w:b/>
          <w:i/>
        </w:rPr>
      </w:pPr>
    </w:p>
    <w:p w14:paraId="6FC78FDE" w14:textId="77777777" w:rsidR="00E53094" w:rsidRPr="00B36A92" w:rsidRDefault="00E53094" w:rsidP="00E53094">
      <w:pPr>
        <w:rPr>
          <w:rFonts w:ascii="Times New Roman" w:hAnsi="Times New Roman"/>
          <w:b/>
          <w:i/>
        </w:rPr>
      </w:pPr>
    </w:p>
    <w:p w14:paraId="55E71CBA" w14:textId="77777777" w:rsidR="00E53094" w:rsidRPr="00B36A92" w:rsidRDefault="00E53094" w:rsidP="00E53094">
      <w:pPr>
        <w:rPr>
          <w:rFonts w:ascii="Times New Roman" w:hAnsi="Times New Roman"/>
          <w:b/>
          <w:i/>
        </w:rPr>
      </w:pPr>
    </w:p>
    <w:p w14:paraId="1E45E6C3" w14:textId="77777777" w:rsidR="00E53094" w:rsidRPr="00B36A92" w:rsidRDefault="00E53094" w:rsidP="00E53094">
      <w:pPr>
        <w:rPr>
          <w:rFonts w:ascii="Times New Roman" w:hAnsi="Times New Roman"/>
          <w:b/>
          <w:i/>
        </w:rPr>
      </w:pPr>
    </w:p>
    <w:p w14:paraId="7AB27C7C" w14:textId="77777777" w:rsidR="00E53094" w:rsidRPr="00B36A92" w:rsidRDefault="00E53094" w:rsidP="00E53094">
      <w:pPr>
        <w:rPr>
          <w:rFonts w:ascii="Times New Roman" w:hAnsi="Times New Roman"/>
          <w:b/>
          <w:i/>
        </w:rPr>
      </w:pPr>
    </w:p>
    <w:p w14:paraId="2C5EA359" w14:textId="77777777" w:rsidR="00E53094" w:rsidRPr="00B36A92" w:rsidRDefault="00E53094" w:rsidP="00E53094">
      <w:pPr>
        <w:rPr>
          <w:rFonts w:ascii="Times New Roman" w:hAnsi="Times New Roman"/>
          <w:b/>
          <w:i/>
        </w:rPr>
      </w:pPr>
    </w:p>
    <w:p w14:paraId="45AD6260" w14:textId="77777777" w:rsidR="00E53094" w:rsidRPr="00B36A92" w:rsidRDefault="00E53094" w:rsidP="00E53094">
      <w:pPr>
        <w:rPr>
          <w:rFonts w:ascii="Times New Roman" w:hAnsi="Times New Roman"/>
          <w:b/>
          <w:i/>
        </w:rPr>
      </w:pPr>
    </w:p>
    <w:p w14:paraId="27A3DCEF" w14:textId="77777777" w:rsidR="00E53094" w:rsidRPr="00B36A92" w:rsidRDefault="00E53094" w:rsidP="00E53094">
      <w:pPr>
        <w:rPr>
          <w:rFonts w:ascii="Times New Roman" w:hAnsi="Times New Roman"/>
          <w:b/>
          <w:i/>
        </w:rPr>
      </w:pPr>
    </w:p>
    <w:p w14:paraId="545F916B" w14:textId="77777777" w:rsidR="00E53094" w:rsidRPr="00B36A92" w:rsidRDefault="00E53094" w:rsidP="00E53094">
      <w:pPr>
        <w:rPr>
          <w:rFonts w:ascii="Times New Roman" w:hAnsi="Times New Roman"/>
          <w:b/>
          <w:i/>
        </w:rPr>
      </w:pPr>
    </w:p>
    <w:p w14:paraId="715A927B" w14:textId="77777777" w:rsidR="00E53094" w:rsidRPr="00B36A92" w:rsidRDefault="00E53094" w:rsidP="00E53094">
      <w:pPr>
        <w:rPr>
          <w:rFonts w:ascii="Times New Roman" w:hAnsi="Times New Roman"/>
          <w:b/>
          <w:i/>
        </w:rPr>
      </w:pPr>
    </w:p>
    <w:p w14:paraId="3AB26601" w14:textId="77777777" w:rsidR="00E53094" w:rsidRPr="001534A4" w:rsidRDefault="00413066" w:rsidP="00E530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/>
          <w:b/>
          <w:cap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2022</w:t>
      </w:r>
      <w:r w:rsidR="00E53094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E53094" w:rsidRPr="00B36A92">
        <w:rPr>
          <w:rFonts w:ascii="Times New Roman" w:hAnsi="Times New Roman"/>
          <w:b/>
          <w:bCs/>
          <w:i/>
          <w:sz w:val="24"/>
          <w:szCs w:val="24"/>
        </w:rPr>
        <w:t>г.</w:t>
      </w:r>
    </w:p>
    <w:p w14:paraId="69000ECD" w14:textId="77777777" w:rsidR="00E53094" w:rsidRDefault="00E53094" w:rsidP="00E53094">
      <w:pPr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br w:type="page"/>
      </w:r>
    </w:p>
    <w:p w14:paraId="4244B187" w14:textId="77777777" w:rsidR="00E53094" w:rsidRDefault="00E53094" w:rsidP="00283EF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A323CE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 xml:space="preserve">Рабочая программа разработана на основе: </w:t>
      </w:r>
    </w:p>
    <w:p w14:paraId="605B66D3" w14:textId="77777777" w:rsidR="00E53094" w:rsidRPr="00A323CE" w:rsidRDefault="00E53094" w:rsidP="00283EF9">
      <w:pPr>
        <w:pStyle w:val="a3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A323CE">
        <w:rPr>
          <w:rFonts w:ascii="Times New Roman" w:hAnsi="Times New Roman"/>
          <w:sz w:val="24"/>
          <w:szCs w:val="24"/>
        </w:rPr>
        <w:t>Федерального государствен</w:t>
      </w:r>
      <w:r>
        <w:rPr>
          <w:rFonts w:ascii="Times New Roman" w:hAnsi="Times New Roman"/>
          <w:sz w:val="24"/>
          <w:szCs w:val="24"/>
        </w:rPr>
        <w:t>ного образовательного стандарта</w:t>
      </w:r>
      <w:r w:rsidRPr="00A323CE">
        <w:rPr>
          <w:rFonts w:ascii="Times New Roman" w:hAnsi="Times New Roman"/>
          <w:sz w:val="24"/>
          <w:szCs w:val="24"/>
        </w:rPr>
        <w:t xml:space="preserve"> по специальности среднего профессионал</w:t>
      </w:r>
      <w:r>
        <w:rPr>
          <w:rFonts w:ascii="Times New Roman" w:hAnsi="Times New Roman"/>
          <w:sz w:val="24"/>
          <w:szCs w:val="24"/>
        </w:rPr>
        <w:t>ьного образования 23.02.07 Техническое обслуживание двигателей, систем и агрегатов автомобилей (</w:t>
      </w:r>
      <w:r w:rsidRPr="00A323CE">
        <w:rPr>
          <w:rFonts w:ascii="Times New Roman" w:hAnsi="Times New Roman"/>
          <w:sz w:val="24"/>
          <w:szCs w:val="24"/>
        </w:rPr>
        <w:t>Приказ Минис</w:t>
      </w:r>
      <w:r>
        <w:rPr>
          <w:rFonts w:ascii="Times New Roman" w:hAnsi="Times New Roman"/>
          <w:sz w:val="24"/>
          <w:szCs w:val="24"/>
        </w:rPr>
        <w:t>терства образования и науки от 09</w:t>
      </w:r>
      <w:r w:rsidRPr="00A323CE">
        <w:rPr>
          <w:rFonts w:ascii="Times New Roman" w:hAnsi="Times New Roman"/>
          <w:sz w:val="24"/>
          <w:szCs w:val="24"/>
        </w:rPr>
        <w:t xml:space="preserve"> декаб</w:t>
      </w:r>
      <w:r>
        <w:rPr>
          <w:rFonts w:ascii="Times New Roman" w:hAnsi="Times New Roman"/>
          <w:sz w:val="24"/>
          <w:szCs w:val="24"/>
        </w:rPr>
        <w:t>ря 2016 г. N 1568 об утверждении Федерального государственного образовательного стандарта среднего профессионального образования по специальности 23.02.07 Техническое обслуживание двигателей, систем и агрегатов автомобилей</w:t>
      </w:r>
      <w:r w:rsidRPr="00A323CE">
        <w:rPr>
          <w:rFonts w:ascii="Times New Roman" w:hAnsi="Times New Roman"/>
          <w:sz w:val="24"/>
          <w:szCs w:val="24"/>
        </w:rPr>
        <w:t>)</w:t>
      </w:r>
    </w:p>
    <w:p w14:paraId="2D84A43D" w14:textId="77777777" w:rsidR="00E53094" w:rsidRPr="00A323CE" w:rsidRDefault="00E53094" w:rsidP="00283EF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549D8E1A" w14:textId="77777777" w:rsidR="00E53094" w:rsidRPr="00A323CE" w:rsidRDefault="00283EF9" w:rsidP="00283E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ab/>
      </w:r>
      <w:r w:rsidR="00E53094" w:rsidRPr="00A323CE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Организация-разработчик: </w:t>
      </w:r>
      <w:r w:rsidR="00E53094" w:rsidRPr="00A323CE">
        <w:rPr>
          <w:rFonts w:ascii="Times New Roman" w:eastAsiaTheme="minorEastAsia" w:hAnsi="Times New Roman"/>
          <w:sz w:val="24"/>
          <w:szCs w:val="24"/>
          <w:lang w:eastAsia="ru-RU"/>
        </w:rPr>
        <w:t>ГАПОУ СО «Саратовский колледж промышленных технологий и автомобильного сервиса».</w:t>
      </w:r>
    </w:p>
    <w:p w14:paraId="3B616266" w14:textId="77777777" w:rsidR="00E53094" w:rsidRPr="00A323CE" w:rsidRDefault="00E53094" w:rsidP="00283E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2208AC90" w14:textId="77777777" w:rsidR="00E53094" w:rsidRPr="00A323CE" w:rsidRDefault="00283EF9" w:rsidP="00283E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ab/>
      </w:r>
      <w:r w:rsidR="00E53094" w:rsidRPr="00A323CE">
        <w:rPr>
          <w:rFonts w:ascii="Times New Roman" w:eastAsiaTheme="minorEastAsia" w:hAnsi="Times New Roman"/>
          <w:b/>
          <w:sz w:val="24"/>
          <w:szCs w:val="24"/>
          <w:lang w:eastAsia="ru-RU"/>
        </w:rPr>
        <w:t>Разработчики:</w:t>
      </w:r>
    </w:p>
    <w:p w14:paraId="41D0CB0E" w14:textId="77777777" w:rsidR="00E53094" w:rsidRPr="00A323CE" w:rsidRDefault="00E53094" w:rsidP="00283E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A323CE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283EF9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sz w:val="24"/>
          <w:szCs w:val="24"/>
        </w:rPr>
        <w:t>Васильева Е.А., преподаватель специальных дисциплин</w:t>
      </w:r>
      <w:r w:rsidRPr="00A323CE">
        <w:rPr>
          <w:rFonts w:ascii="Times New Roman" w:eastAsia="Calibri" w:hAnsi="Times New Roman"/>
          <w:sz w:val="24"/>
          <w:szCs w:val="24"/>
        </w:rPr>
        <w:t xml:space="preserve"> ГАПОУ СО «СКПТ и АС» высшей квалификационной категории</w:t>
      </w:r>
    </w:p>
    <w:p w14:paraId="020AC184" w14:textId="77777777" w:rsidR="00E53094" w:rsidRPr="00A323CE" w:rsidRDefault="00E53094" w:rsidP="00283E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71AE87DE" w14:textId="77777777" w:rsidR="00E53094" w:rsidRPr="00A323CE" w:rsidRDefault="00E53094" w:rsidP="00283E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A323CE">
        <w:rPr>
          <w:rFonts w:ascii="Times New Roman" w:eastAsiaTheme="minorEastAsia" w:hAnsi="Times New Roman"/>
          <w:b/>
          <w:sz w:val="24"/>
          <w:szCs w:val="24"/>
          <w:lang w:eastAsia="ru-RU"/>
        </w:rPr>
        <w:t>Рецензенты:</w:t>
      </w:r>
    </w:p>
    <w:p w14:paraId="4F9F4237" w14:textId="77777777" w:rsidR="00E53094" w:rsidRPr="00283EF9" w:rsidRDefault="00E53094" w:rsidP="00283EF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283EF9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Внутренний: </w:t>
      </w:r>
    </w:p>
    <w:p w14:paraId="2BBC1E69" w14:textId="77777777" w:rsidR="00E53094" w:rsidRPr="00283EF9" w:rsidRDefault="00283EF9" w:rsidP="00283EF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Петрова И.И</w:t>
      </w:r>
      <w:r w:rsidR="00E53094" w:rsidRPr="00283EF9">
        <w:rPr>
          <w:rFonts w:ascii="Times New Roman" w:eastAsiaTheme="minorEastAsia" w:hAnsi="Times New Roman"/>
          <w:sz w:val="24"/>
          <w:szCs w:val="24"/>
          <w:lang w:eastAsia="ru-RU"/>
        </w:rPr>
        <w:t>.</w:t>
      </w:r>
      <w:r w:rsidRPr="00283EF9">
        <w:rPr>
          <w:rFonts w:ascii="Times New Roman" w:eastAsiaTheme="minorEastAsia" w:hAnsi="Times New Roman"/>
          <w:sz w:val="24"/>
          <w:szCs w:val="24"/>
          <w:lang w:eastAsia="ru-RU"/>
        </w:rPr>
        <w:t xml:space="preserve">, </w:t>
      </w:r>
      <w:r w:rsidRPr="00283EF9">
        <w:rPr>
          <w:rFonts w:ascii="Times New Roman" w:eastAsia="Calibri" w:hAnsi="Times New Roman"/>
          <w:sz w:val="24"/>
          <w:szCs w:val="24"/>
        </w:rPr>
        <w:t>преподаватель</w:t>
      </w:r>
      <w:r w:rsidR="00E53094" w:rsidRPr="00283EF9">
        <w:rPr>
          <w:rFonts w:ascii="Times New Roman" w:eastAsia="Calibri" w:hAnsi="Times New Roman"/>
          <w:sz w:val="24"/>
          <w:szCs w:val="24"/>
        </w:rPr>
        <w:t xml:space="preserve"> ГАПОУ СО «СКПТ и АС». </w:t>
      </w:r>
    </w:p>
    <w:p w14:paraId="6AE7613B" w14:textId="77777777" w:rsidR="00E53094" w:rsidRPr="00A323CE" w:rsidRDefault="00E53094" w:rsidP="00283E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498A1263" w14:textId="77777777" w:rsidR="00E53094" w:rsidRPr="00A323CE" w:rsidRDefault="00E53094" w:rsidP="00283EF9">
      <w:pPr>
        <w:spacing w:after="0" w:line="240" w:lineRule="auto"/>
        <w:ind w:firstLine="709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A323CE">
        <w:rPr>
          <w:rFonts w:ascii="Times New Roman" w:eastAsiaTheme="minorEastAsia" w:hAnsi="Times New Roman"/>
          <w:b/>
          <w:sz w:val="24"/>
          <w:szCs w:val="24"/>
          <w:lang w:eastAsia="ru-RU"/>
        </w:rPr>
        <w:t>Рассмотрено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на заседании МК «Гуманитарного и социально – экономического цикла</w:t>
      </w:r>
      <w:r w:rsidRPr="00A323CE">
        <w:rPr>
          <w:rFonts w:ascii="Times New Roman" w:eastAsiaTheme="minorEastAsia" w:hAnsi="Times New Roman"/>
          <w:sz w:val="24"/>
          <w:szCs w:val="24"/>
          <w:lang w:eastAsia="ru-RU"/>
        </w:rPr>
        <w:t>»</w:t>
      </w:r>
    </w:p>
    <w:p w14:paraId="50F046D7" w14:textId="77777777" w:rsidR="00E53094" w:rsidRPr="00A323CE" w:rsidRDefault="00E53094" w:rsidP="00283EF9">
      <w:pPr>
        <w:spacing w:after="0" w:line="240" w:lineRule="auto"/>
        <w:ind w:firstLine="709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A323CE">
        <w:rPr>
          <w:rFonts w:ascii="Times New Roman" w:eastAsiaTheme="minorEastAsia" w:hAnsi="Times New Roman"/>
          <w:sz w:val="24"/>
          <w:szCs w:val="24"/>
          <w:lang w:eastAsia="ru-RU"/>
        </w:rPr>
        <w:t>Протокол №1 от 01.09.2022г.</w:t>
      </w:r>
    </w:p>
    <w:p w14:paraId="2CDA8F02" w14:textId="77777777" w:rsidR="00E53094" w:rsidRPr="00A323CE" w:rsidRDefault="00E53094" w:rsidP="00283EF9">
      <w:pPr>
        <w:spacing w:after="0" w:line="240" w:lineRule="auto"/>
        <w:ind w:firstLine="709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A323CE">
        <w:rPr>
          <w:rFonts w:ascii="Times New Roman" w:eastAsiaTheme="minorEastAsia" w:hAnsi="Times New Roman"/>
          <w:sz w:val="24"/>
          <w:szCs w:val="24"/>
          <w:lang w:eastAsia="ru-RU"/>
        </w:rPr>
        <w:t>Председатель М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К ________________/</w:t>
      </w:r>
      <w:r w:rsidR="000A22E6">
        <w:rPr>
          <w:rFonts w:ascii="Times New Roman" w:eastAsiaTheme="minorEastAsia" w:hAnsi="Times New Roman"/>
          <w:sz w:val="24"/>
          <w:szCs w:val="24"/>
          <w:lang w:eastAsia="ru-RU"/>
        </w:rPr>
        <w:t>Гук О.Н.</w:t>
      </w:r>
      <w:r w:rsidRPr="00A323CE">
        <w:rPr>
          <w:rFonts w:ascii="Times New Roman" w:eastAsiaTheme="minorEastAsia" w:hAnsi="Times New Roman"/>
          <w:sz w:val="24"/>
          <w:szCs w:val="24"/>
          <w:lang w:eastAsia="ru-RU"/>
        </w:rPr>
        <w:t xml:space="preserve"> /</w:t>
      </w:r>
    </w:p>
    <w:p w14:paraId="57ACFE97" w14:textId="77777777" w:rsidR="00E53094" w:rsidRPr="00A323CE" w:rsidRDefault="00E53094" w:rsidP="00283EF9">
      <w:pPr>
        <w:spacing w:after="0" w:line="240" w:lineRule="auto"/>
        <w:ind w:firstLine="709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22AFCFE8" w14:textId="77777777" w:rsidR="00E53094" w:rsidRPr="00A323CE" w:rsidRDefault="00E53094" w:rsidP="00283EF9">
      <w:pPr>
        <w:spacing w:after="0" w:line="240" w:lineRule="auto"/>
        <w:ind w:firstLine="709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A323CE">
        <w:rPr>
          <w:rFonts w:ascii="Times New Roman" w:eastAsiaTheme="minorEastAsia" w:hAnsi="Times New Roman"/>
          <w:b/>
          <w:sz w:val="24"/>
          <w:szCs w:val="24"/>
          <w:lang w:eastAsia="ru-RU"/>
        </w:rPr>
        <w:t>Согласовано</w:t>
      </w:r>
    </w:p>
    <w:p w14:paraId="4DC7C415" w14:textId="77777777" w:rsidR="00E53094" w:rsidRPr="00A323CE" w:rsidRDefault="00E53094" w:rsidP="00283EF9">
      <w:pPr>
        <w:spacing w:after="0" w:line="240" w:lineRule="auto"/>
        <w:ind w:firstLine="709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A323CE">
        <w:rPr>
          <w:rFonts w:ascii="Times New Roman" w:eastAsiaTheme="minorEastAsia" w:hAnsi="Times New Roman"/>
          <w:sz w:val="24"/>
          <w:szCs w:val="24"/>
          <w:lang w:eastAsia="ru-RU"/>
        </w:rPr>
        <w:t>Заместитель директора по УР _________  /Н.А.Бычкова/</w:t>
      </w:r>
    </w:p>
    <w:p w14:paraId="03BA3A71" w14:textId="77777777" w:rsidR="00E53094" w:rsidRPr="00A323CE" w:rsidRDefault="00E53094" w:rsidP="00283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Theme="minorEastAsia" w:hAnsi="Times New Roman"/>
          <w:spacing w:val="-2"/>
          <w:sz w:val="24"/>
          <w:szCs w:val="24"/>
          <w:lang w:eastAsia="ru-RU"/>
        </w:rPr>
      </w:pPr>
      <w:r w:rsidRPr="00A323CE">
        <w:rPr>
          <w:rFonts w:ascii="Times New Roman" w:eastAsiaTheme="minorEastAsia" w:hAnsi="Times New Roman"/>
          <w:spacing w:val="-2"/>
          <w:sz w:val="24"/>
          <w:szCs w:val="24"/>
          <w:lang w:eastAsia="ru-RU"/>
        </w:rPr>
        <w:t xml:space="preserve"> «01» сентября 2022 г.</w:t>
      </w:r>
    </w:p>
    <w:p w14:paraId="1A60A83E" w14:textId="77777777" w:rsidR="00E53094" w:rsidRPr="00A323CE" w:rsidRDefault="00E53094" w:rsidP="00283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Theme="minorEastAsia" w:hAnsi="Times New Roman"/>
          <w:spacing w:val="-2"/>
          <w:sz w:val="24"/>
          <w:szCs w:val="24"/>
          <w:lang w:eastAsia="ru-RU"/>
        </w:rPr>
      </w:pPr>
    </w:p>
    <w:p w14:paraId="092305EE" w14:textId="77777777" w:rsidR="00E53094" w:rsidRDefault="00E53094" w:rsidP="00283EF9">
      <w:pPr>
        <w:spacing w:after="0" w:line="240" w:lineRule="auto"/>
        <w:ind w:firstLine="709"/>
        <w:rPr>
          <w:rFonts w:ascii="Times New Roman" w:eastAsiaTheme="minorEastAsia" w:hAnsi="Times New Roman"/>
          <w:spacing w:val="-2"/>
          <w:lang w:eastAsia="ru-RU"/>
        </w:rPr>
      </w:pPr>
      <w:r w:rsidRPr="00A323CE">
        <w:rPr>
          <w:rFonts w:ascii="Times New Roman" w:eastAsiaTheme="minorEastAsia" w:hAnsi="Times New Roman"/>
          <w:spacing w:val="-2"/>
          <w:lang w:eastAsia="ru-RU"/>
        </w:rPr>
        <w:t>Методист_______________/М.А.Павлова/</w:t>
      </w:r>
    </w:p>
    <w:p w14:paraId="1FA71FCE" w14:textId="77777777" w:rsidR="00E53094" w:rsidRPr="00B36A92" w:rsidRDefault="00E53094" w:rsidP="00E53094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DE79BA">
        <w:rPr>
          <w:rFonts w:ascii="Times New Roman" w:hAnsi="Times New Roman"/>
          <w:bCs/>
          <w:i/>
          <w:sz w:val="24"/>
          <w:szCs w:val="24"/>
        </w:rPr>
        <w:br w:type="page"/>
      </w:r>
      <w:r w:rsidRPr="00B36A92">
        <w:rPr>
          <w:rFonts w:ascii="Times New Roman" w:hAnsi="Times New Roman"/>
          <w:b/>
          <w:i/>
          <w:sz w:val="24"/>
          <w:szCs w:val="24"/>
        </w:rPr>
        <w:lastRenderedPageBreak/>
        <w:t>СОДЕРЖАНИЕ</w:t>
      </w:r>
    </w:p>
    <w:p w14:paraId="697BD8FB" w14:textId="77777777" w:rsidR="00E53094" w:rsidRPr="00B36A92" w:rsidRDefault="00E53094" w:rsidP="00E53094">
      <w:pPr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538"/>
      </w:tblGrid>
      <w:tr w:rsidR="00E53094" w:rsidRPr="00B36A92" w14:paraId="56CA4019" w14:textId="77777777" w:rsidTr="00B22157">
        <w:tc>
          <w:tcPr>
            <w:tcW w:w="7501" w:type="dxa"/>
          </w:tcPr>
          <w:p w14:paraId="4F400966" w14:textId="3A5163A9" w:rsidR="00E53094" w:rsidRPr="00B36A92" w:rsidRDefault="00E53094" w:rsidP="00E53094">
            <w:pPr>
              <w:numPr>
                <w:ilvl w:val="0"/>
                <w:numId w:val="18"/>
              </w:num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B36A92">
              <w:rPr>
                <w:rFonts w:ascii="Times New Roman" w:hAnsi="Times New Roman"/>
                <w:b/>
                <w:sz w:val="24"/>
                <w:szCs w:val="24"/>
              </w:rPr>
              <w:t xml:space="preserve">ОБЩАЯ ХАРАКТЕРИСТИКА ПРИМЕРНОЙ РАБОЧЕЙ ПРОГРАММЫ УЧЕБНОЙ </w:t>
            </w:r>
            <w:commentRangeStart w:id="0"/>
            <w:r w:rsidRPr="00B36A92">
              <w:rPr>
                <w:rFonts w:ascii="Times New Roman" w:hAnsi="Times New Roman"/>
                <w:b/>
                <w:sz w:val="24"/>
                <w:szCs w:val="24"/>
              </w:rPr>
              <w:t>ДИСЦИПЛИНЫ</w:t>
            </w:r>
            <w:commentRangeEnd w:id="0"/>
            <w:r w:rsidR="00E93734">
              <w:rPr>
                <w:rStyle w:val="ae"/>
              </w:rPr>
              <w:commentReference w:id="0"/>
            </w:r>
            <w:del w:id="1" w:author="Елена" w:date="2024-02-01T18:41:00Z">
              <w:r w:rsidR="00B22157" w:rsidDel="00B22157">
                <w:rPr>
                  <w:rFonts w:ascii="Times New Roman" w:hAnsi="Times New Roman"/>
                  <w:b/>
                  <w:sz w:val="24"/>
                  <w:szCs w:val="24"/>
                </w:rPr>
                <w:delText xml:space="preserve"> </w:delText>
              </w:r>
            </w:del>
            <w:r w:rsidR="00B22157"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</w:p>
        </w:tc>
        <w:tc>
          <w:tcPr>
            <w:tcW w:w="1538" w:type="dxa"/>
          </w:tcPr>
          <w:p w14:paraId="66B55D54" w14:textId="43EEC8C7" w:rsidR="00E53094" w:rsidRPr="00B36A92" w:rsidRDefault="00B22157" w:rsidP="00B22157">
            <w:pPr>
              <w:tabs>
                <w:tab w:val="left" w:pos="5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E53094" w:rsidRPr="00B36A92" w14:paraId="0DEC7634" w14:textId="77777777" w:rsidTr="00B22157">
        <w:trPr>
          <w:trHeight w:val="705"/>
        </w:trPr>
        <w:tc>
          <w:tcPr>
            <w:tcW w:w="7501" w:type="dxa"/>
          </w:tcPr>
          <w:p w14:paraId="1D99FE7C" w14:textId="24151856" w:rsidR="00E53094" w:rsidRPr="00B36A92" w:rsidRDefault="00E53094" w:rsidP="00E53094">
            <w:pPr>
              <w:numPr>
                <w:ilvl w:val="0"/>
                <w:numId w:val="18"/>
              </w:num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B36A92"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1538" w:type="dxa"/>
          </w:tcPr>
          <w:p w14:paraId="37C4A4A1" w14:textId="433A3D3D" w:rsidR="00E53094" w:rsidRPr="00B36A92" w:rsidRDefault="00B22157" w:rsidP="00B22157">
            <w:pPr>
              <w:tabs>
                <w:tab w:val="left" w:pos="644"/>
              </w:tabs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B22157" w:rsidRPr="00B36A92" w14:paraId="4D3DD86D" w14:textId="77777777" w:rsidTr="00B22157">
        <w:trPr>
          <w:trHeight w:val="645"/>
        </w:trPr>
        <w:tc>
          <w:tcPr>
            <w:tcW w:w="7501" w:type="dxa"/>
          </w:tcPr>
          <w:p w14:paraId="7E03BD90" w14:textId="1FE80BB0" w:rsidR="00B22157" w:rsidRPr="00B36A92" w:rsidRDefault="00B22157" w:rsidP="00B22157">
            <w:pPr>
              <w:numPr>
                <w:ilvl w:val="0"/>
                <w:numId w:val="18"/>
              </w:num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B36A92">
              <w:rPr>
                <w:rFonts w:ascii="Times New Roman" w:hAnsi="Times New Roman"/>
                <w:b/>
                <w:sz w:val="24"/>
                <w:szCs w:val="24"/>
              </w:rPr>
              <w:t>УСЛОВИЯ РЕАЛИЗАЦИИ УЧЕБНОЙ ДИСЦИПЛИНЫ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</w:t>
            </w:r>
            <w:ins w:id="2" w:author="Елена" w:date="2024-02-01T18:41:00Z">
              <w:r>
                <w:rPr>
                  <w:rFonts w:ascii="Times New Roman" w:hAnsi="Times New Roman"/>
                  <w:b/>
                  <w:sz w:val="24"/>
                  <w:szCs w:val="24"/>
                </w:rPr>
                <w:t>………</w:t>
              </w:r>
            </w:ins>
          </w:p>
        </w:tc>
        <w:tc>
          <w:tcPr>
            <w:tcW w:w="1538" w:type="dxa"/>
          </w:tcPr>
          <w:p w14:paraId="708C30ED" w14:textId="628497B0" w:rsidR="00B22157" w:rsidRPr="00B36A92" w:rsidRDefault="00B22157" w:rsidP="00B22157">
            <w:pPr>
              <w:tabs>
                <w:tab w:val="left" w:pos="556"/>
              </w:tabs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E53094" w:rsidRPr="00B36A92" w14:paraId="29E96876" w14:textId="77777777" w:rsidTr="00B22157">
        <w:tc>
          <w:tcPr>
            <w:tcW w:w="7501" w:type="dxa"/>
          </w:tcPr>
          <w:p w14:paraId="437F67D5" w14:textId="77777777" w:rsidR="00E53094" w:rsidRPr="00B36A92" w:rsidRDefault="00E53094" w:rsidP="00E53094">
            <w:pPr>
              <w:numPr>
                <w:ilvl w:val="0"/>
                <w:numId w:val="18"/>
              </w:num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B36A92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14:paraId="09BF2009" w14:textId="77777777" w:rsidR="00E53094" w:rsidRPr="00B36A92" w:rsidRDefault="00E53094" w:rsidP="00E53094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14:paraId="043CC1F4" w14:textId="7684C204" w:rsidR="00E53094" w:rsidRPr="00B36A92" w:rsidRDefault="00B22157" w:rsidP="00B22157">
            <w:pPr>
              <w:tabs>
                <w:tab w:val="left" w:pos="5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</w:tbl>
    <w:p w14:paraId="7A5940E5" w14:textId="77777777" w:rsidR="00E53094" w:rsidRPr="001534A4" w:rsidRDefault="00E53094" w:rsidP="00E530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bookmarkStart w:id="3" w:name="_GoBack"/>
      <w:bookmarkEnd w:id="3"/>
    </w:p>
    <w:p w14:paraId="4D1B7CB7" w14:textId="77777777" w:rsidR="00E53094" w:rsidRPr="001534A4" w:rsidRDefault="00E53094" w:rsidP="00E530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328C4522" w14:textId="77777777" w:rsidR="00E53094" w:rsidRPr="001534A4" w:rsidRDefault="00E53094" w:rsidP="00E53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</w:p>
    <w:p w14:paraId="4A44FC39" w14:textId="77777777" w:rsidR="00E53094" w:rsidRPr="001534A4" w:rsidRDefault="00E53094" w:rsidP="00E53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</w:p>
    <w:p w14:paraId="538CEC80" w14:textId="77777777" w:rsidR="00E53094" w:rsidRPr="001534A4" w:rsidRDefault="00E53094" w:rsidP="00E53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</w:p>
    <w:p w14:paraId="6059C383" w14:textId="77777777" w:rsidR="00E53094" w:rsidRPr="001534A4" w:rsidRDefault="00E53094" w:rsidP="00E53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</w:p>
    <w:p w14:paraId="6EAE70B3" w14:textId="77777777" w:rsidR="00E53094" w:rsidRPr="001534A4" w:rsidRDefault="00E53094" w:rsidP="00E53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</w:p>
    <w:p w14:paraId="35266363" w14:textId="77777777" w:rsidR="00E53094" w:rsidRPr="001534A4" w:rsidRDefault="00E53094" w:rsidP="00E53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</w:p>
    <w:p w14:paraId="1CBF9739" w14:textId="77777777" w:rsidR="00E53094" w:rsidRPr="001534A4" w:rsidRDefault="00E53094" w:rsidP="00E53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</w:p>
    <w:p w14:paraId="7D191967" w14:textId="77777777" w:rsidR="00E53094" w:rsidRDefault="00E53094" w:rsidP="00E53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</w:p>
    <w:p w14:paraId="46F0915C" w14:textId="77777777" w:rsidR="00E53094" w:rsidRDefault="00E53094" w:rsidP="00E53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</w:p>
    <w:p w14:paraId="16054387" w14:textId="77777777" w:rsidR="00E53094" w:rsidRDefault="00E53094" w:rsidP="00E53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</w:p>
    <w:p w14:paraId="62FC41FF" w14:textId="77777777" w:rsidR="00E53094" w:rsidRDefault="00E53094" w:rsidP="00E53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</w:p>
    <w:p w14:paraId="027CB712" w14:textId="77777777" w:rsidR="00E53094" w:rsidRDefault="00E53094" w:rsidP="00E53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</w:p>
    <w:p w14:paraId="0587E271" w14:textId="77777777" w:rsidR="00E53094" w:rsidRPr="001534A4" w:rsidRDefault="00E53094" w:rsidP="00E53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</w:p>
    <w:p w14:paraId="4906C5AB" w14:textId="77777777" w:rsidR="00E53094" w:rsidRDefault="00E53094" w:rsidP="00E53094">
      <w:pPr>
        <w:widowControl w:val="0"/>
        <w:suppressAutoHyphens/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  <w:r w:rsidRPr="00DE79BA">
        <w:rPr>
          <w:rFonts w:ascii="Times New Roman" w:hAnsi="Times New Roman"/>
          <w:bCs/>
          <w:i/>
          <w:sz w:val="24"/>
          <w:szCs w:val="24"/>
        </w:rPr>
        <w:br w:type="page"/>
      </w:r>
    </w:p>
    <w:p w14:paraId="23DA1FEF" w14:textId="77777777" w:rsidR="00E53094" w:rsidRPr="00B36A92" w:rsidRDefault="00E53094" w:rsidP="00E53094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36A92">
        <w:rPr>
          <w:rFonts w:ascii="Times New Roman" w:hAnsi="Times New Roman"/>
          <w:b/>
          <w:sz w:val="24"/>
          <w:szCs w:val="24"/>
        </w:rPr>
        <w:lastRenderedPageBreak/>
        <w:t>1</w:t>
      </w:r>
      <w:r>
        <w:rPr>
          <w:rFonts w:ascii="Times New Roman" w:hAnsi="Times New Roman"/>
          <w:b/>
          <w:sz w:val="24"/>
          <w:szCs w:val="24"/>
        </w:rPr>
        <w:t>. ОБЩАЯ ХАРАКТЕРИСТИКА</w:t>
      </w:r>
      <w:r w:rsidRPr="00B36A92">
        <w:rPr>
          <w:rFonts w:ascii="Times New Roman" w:hAnsi="Times New Roman"/>
          <w:b/>
          <w:sz w:val="24"/>
          <w:szCs w:val="24"/>
        </w:rPr>
        <w:t xml:space="preserve"> РАБОЧЕЙ ПРОГРАММЫ УЧЕБНОЙ ДИСЦИПЛИНЫ «</w:t>
      </w:r>
      <w:r>
        <w:rPr>
          <w:rFonts w:ascii="Times New Roman" w:hAnsi="Times New Roman"/>
          <w:b/>
          <w:sz w:val="24"/>
          <w:szCs w:val="24"/>
        </w:rPr>
        <w:t>Основы финансовой грамотности</w:t>
      </w:r>
      <w:r w:rsidRPr="00B36A92">
        <w:rPr>
          <w:rFonts w:ascii="Times New Roman" w:hAnsi="Times New Roman"/>
          <w:b/>
          <w:sz w:val="24"/>
          <w:szCs w:val="24"/>
        </w:rPr>
        <w:t>»</w:t>
      </w:r>
    </w:p>
    <w:p w14:paraId="0207D0D2" w14:textId="77777777" w:rsidR="00E53094" w:rsidRPr="00B36A92" w:rsidRDefault="00E53094" w:rsidP="00E53094">
      <w:pPr>
        <w:spacing w:after="0"/>
        <w:ind w:firstLine="709"/>
        <w:rPr>
          <w:rFonts w:ascii="Times New Roman" w:hAnsi="Times New Roman"/>
          <w:sz w:val="20"/>
          <w:szCs w:val="20"/>
        </w:rPr>
      </w:pPr>
      <w:r w:rsidRPr="00B36A92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</w:t>
      </w:r>
    </w:p>
    <w:p w14:paraId="00E2B639" w14:textId="77777777" w:rsidR="00E53094" w:rsidRPr="00B36A92" w:rsidRDefault="00E53094" w:rsidP="00E53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36A92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  <w:r w:rsidRPr="00B36A92">
        <w:rPr>
          <w:rFonts w:ascii="Times New Roman" w:hAnsi="Times New Roman"/>
          <w:sz w:val="24"/>
          <w:szCs w:val="24"/>
        </w:rPr>
        <w:tab/>
      </w:r>
    </w:p>
    <w:p w14:paraId="14756973" w14:textId="77777777" w:rsidR="00E53094" w:rsidRPr="00B36A92" w:rsidRDefault="00E53094" w:rsidP="00E5309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6A92">
        <w:rPr>
          <w:rFonts w:ascii="Times New Roman" w:hAnsi="Times New Roman"/>
          <w:sz w:val="24"/>
          <w:szCs w:val="24"/>
        </w:rPr>
        <w:t>Учебная дисциплина «</w:t>
      </w:r>
      <w:r w:rsidR="004C362A">
        <w:rPr>
          <w:rFonts w:ascii="Times New Roman" w:hAnsi="Times New Roman"/>
          <w:sz w:val="24"/>
          <w:szCs w:val="24"/>
        </w:rPr>
        <w:t>Основы финансовой грамотности</w:t>
      </w:r>
      <w:r>
        <w:rPr>
          <w:rFonts w:ascii="Times New Roman" w:hAnsi="Times New Roman"/>
          <w:sz w:val="24"/>
          <w:szCs w:val="24"/>
        </w:rPr>
        <w:t>» является частью общепрофессионального цикла</w:t>
      </w:r>
      <w:r w:rsidRPr="00B36A92">
        <w:rPr>
          <w:rFonts w:ascii="Times New Roman" w:hAnsi="Times New Roman"/>
          <w:sz w:val="24"/>
          <w:szCs w:val="24"/>
        </w:rPr>
        <w:t xml:space="preserve"> примерной основной образовательной про</w:t>
      </w:r>
      <w:r>
        <w:rPr>
          <w:rFonts w:ascii="Times New Roman" w:hAnsi="Times New Roman"/>
          <w:sz w:val="24"/>
          <w:szCs w:val="24"/>
        </w:rPr>
        <w:t>граммы в соответствии с ФГОС по специальности 23.02.07 Техническое обслуживание двигателей, систем и агрегатов автомобилей.</w:t>
      </w:r>
    </w:p>
    <w:p w14:paraId="775B28D9" w14:textId="77777777" w:rsidR="00E53094" w:rsidRPr="00B36A92" w:rsidRDefault="00E53094" w:rsidP="00E5309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6A92"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</w:t>
      </w:r>
      <w:r>
        <w:rPr>
          <w:rFonts w:ascii="Times New Roman" w:hAnsi="Times New Roman"/>
          <w:sz w:val="24"/>
          <w:szCs w:val="24"/>
        </w:rPr>
        <w:t>ии ОК 01, ОК 02, ОК 03, ОК 04, ОК 11</w:t>
      </w:r>
      <w:r w:rsidRPr="00B36A92">
        <w:rPr>
          <w:rFonts w:ascii="Times New Roman" w:hAnsi="Times New Roman"/>
          <w:i/>
          <w:sz w:val="24"/>
          <w:szCs w:val="24"/>
        </w:rPr>
        <w:t>.</w:t>
      </w:r>
    </w:p>
    <w:p w14:paraId="7F3B163A" w14:textId="77777777" w:rsidR="00E53094" w:rsidRPr="00B36A92" w:rsidRDefault="00E53094" w:rsidP="00E53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8D0BC2A" w14:textId="77777777" w:rsidR="00E53094" w:rsidRPr="00B36A92" w:rsidRDefault="00E53094" w:rsidP="00E53094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B36A92"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14:paraId="1ACF4BEF" w14:textId="77777777" w:rsidR="00E53094" w:rsidRDefault="00E53094" w:rsidP="00E5309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6A92"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p w14:paraId="1DA0DDE7" w14:textId="77777777" w:rsidR="00E53094" w:rsidRDefault="00E53094" w:rsidP="00E5309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2"/>
        <w:gridCol w:w="4082"/>
        <w:gridCol w:w="3940"/>
      </w:tblGrid>
      <w:tr w:rsidR="00E53094" w:rsidRPr="00F7489B" w14:paraId="785263A0" w14:textId="77777777" w:rsidTr="00E53094">
        <w:trPr>
          <w:trHeight w:val="649"/>
        </w:trPr>
        <w:tc>
          <w:tcPr>
            <w:tcW w:w="1192" w:type="dxa"/>
            <w:hideMark/>
          </w:tcPr>
          <w:p w14:paraId="3F6DA4BC" w14:textId="77777777" w:rsidR="00E53094" w:rsidRPr="00F7489B" w:rsidRDefault="00E53094" w:rsidP="00E5309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7489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Код ПК, ОК, ЛР</w:t>
            </w:r>
          </w:p>
        </w:tc>
        <w:tc>
          <w:tcPr>
            <w:tcW w:w="4082" w:type="dxa"/>
            <w:hideMark/>
          </w:tcPr>
          <w:p w14:paraId="6C559484" w14:textId="77777777" w:rsidR="00E53094" w:rsidRPr="00F7489B" w:rsidRDefault="00E53094" w:rsidP="00E5309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7489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3940" w:type="dxa"/>
            <w:hideMark/>
          </w:tcPr>
          <w:p w14:paraId="2A2F6C16" w14:textId="77777777" w:rsidR="00E53094" w:rsidRPr="00F7489B" w:rsidRDefault="00E53094" w:rsidP="00E5309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7489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E53094" w:rsidRPr="00F7489B" w14:paraId="14D129F7" w14:textId="77777777" w:rsidTr="00E53094">
        <w:trPr>
          <w:trHeight w:val="212"/>
        </w:trPr>
        <w:tc>
          <w:tcPr>
            <w:tcW w:w="1192" w:type="dxa"/>
          </w:tcPr>
          <w:p w14:paraId="0BC4F6F3" w14:textId="77777777" w:rsidR="00E53094" w:rsidRDefault="00E53094" w:rsidP="00E53094">
            <w:pPr>
              <w:spacing w:after="0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ОК 01</w:t>
            </w:r>
          </w:p>
          <w:p w14:paraId="1E428BA4" w14:textId="77777777" w:rsidR="00E53094" w:rsidRDefault="00E53094" w:rsidP="00E53094">
            <w:pPr>
              <w:spacing w:after="0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ОК 02</w:t>
            </w:r>
          </w:p>
          <w:p w14:paraId="79F3D15D" w14:textId="77777777" w:rsidR="00E53094" w:rsidRDefault="00E53094" w:rsidP="00E53094">
            <w:pPr>
              <w:spacing w:after="0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ОК 03</w:t>
            </w:r>
          </w:p>
          <w:p w14:paraId="19B3E53B" w14:textId="77777777" w:rsidR="00E53094" w:rsidRDefault="00E53094" w:rsidP="00E53094">
            <w:pPr>
              <w:spacing w:after="0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ОК 04</w:t>
            </w:r>
          </w:p>
          <w:p w14:paraId="256DD96F" w14:textId="77777777" w:rsidR="00E53094" w:rsidRPr="00F7489B" w:rsidRDefault="00E53094" w:rsidP="00E53094">
            <w:pPr>
              <w:spacing w:after="0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ОК 11</w:t>
            </w:r>
          </w:p>
          <w:p w14:paraId="023B385E" w14:textId="77777777" w:rsidR="00E53094" w:rsidRDefault="00152F16" w:rsidP="00E53094">
            <w:pPr>
              <w:spacing w:after="0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 xml:space="preserve">ПК 5.1-5.4 </w:t>
            </w:r>
          </w:p>
          <w:p w14:paraId="34EE14BD" w14:textId="77777777" w:rsidR="00E53094" w:rsidRDefault="00E53094" w:rsidP="00E53094">
            <w:pPr>
              <w:spacing w:after="0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ЛР 1</w:t>
            </w:r>
          </w:p>
          <w:p w14:paraId="2C9E5F0B" w14:textId="77777777" w:rsidR="00382F89" w:rsidRPr="00F7489B" w:rsidRDefault="00382F89" w:rsidP="00E53094">
            <w:pPr>
              <w:spacing w:after="0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ЛР 2</w:t>
            </w:r>
          </w:p>
          <w:p w14:paraId="52B1054F" w14:textId="77777777" w:rsidR="00E53094" w:rsidRDefault="00E53094" w:rsidP="00E53094">
            <w:pPr>
              <w:spacing w:after="0"/>
              <w:rPr>
                <w:rFonts w:ascii="Times New Roman" w:eastAsiaTheme="minorEastAsia" w:hAnsi="Times New Roman"/>
                <w:bCs/>
                <w:spacing w:val="-1"/>
                <w:lang w:eastAsia="ru-RU"/>
              </w:rPr>
            </w:pPr>
            <w:r>
              <w:rPr>
                <w:rFonts w:ascii="Times New Roman" w:eastAsiaTheme="minorEastAsia" w:hAnsi="Times New Roman"/>
                <w:bCs/>
                <w:spacing w:val="-1"/>
                <w:lang w:eastAsia="ru-RU"/>
              </w:rPr>
              <w:t>ЛР 4</w:t>
            </w:r>
          </w:p>
          <w:p w14:paraId="6C257925" w14:textId="77777777" w:rsidR="00E53094" w:rsidRDefault="00E53094" w:rsidP="00E53094">
            <w:pPr>
              <w:spacing w:after="0"/>
              <w:rPr>
                <w:rFonts w:ascii="Times New Roman" w:eastAsiaTheme="minorEastAsia" w:hAnsi="Times New Roman"/>
                <w:bCs/>
                <w:spacing w:val="-1"/>
                <w:lang w:eastAsia="ru-RU"/>
              </w:rPr>
            </w:pPr>
            <w:r>
              <w:rPr>
                <w:rFonts w:ascii="Times New Roman" w:eastAsiaTheme="minorEastAsia" w:hAnsi="Times New Roman"/>
                <w:bCs/>
                <w:spacing w:val="-1"/>
                <w:lang w:eastAsia="ru-RU"/>
              </w:rPr>
              <w:t>ЛР 13</w:t>
            </w:r>
          </w:p>
          <w:p w14:paraId="74A56B49" w14:textId="77777777" w:rsidR="00382F89" w:rsidRPr="00F7489B" w:rsidRDefault="00382F89" w:rsidP="00E53094">
            <w:pPr>
              <w:spacing w:after="0"/>
              <w:rPr>
                <w:rFonts w:ascii="Times New Roman" w:eastAsiaTheme="minorEastAsia" w:hAnsi="Times New Roman"/>
                <w:bCs/>
                <w:spacing w:val="-1"/>
                <w:lang w:eastAsia="ru-RU"/>
              </w:rPr>
            </w:pPr>
            <w:r>
              <w:rPr>
                <w:rFonts w:ascii="Times New Roman" w:eastAsiaTheme="minorEastAsia" w:hAnsi="Times New Roman"/>
                <w:bCs/>
                <w:spacing w:val="-1"/>
                <w:lang w:eastAsia="ru-RU"/>
              </w:rPr>
              <w:t>ЛР 14</w:t>
            </w:r>
          </w:p>
        </w:tc>
        <w:tc>
          <w:tcPr>
            <w:tcW w:w="4082" w:type="dxa"/>
          </w:tcPr>
          <w:p w14:paraId="0911D0A0" w14:textId="77777777" w:rsidR="00E53094" w:rsidRPr="001C6070" w:rsidRDefault="00E53094" w:rsidP="00E530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577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6070">
              <w:rPr>
                <w:rFonts w:ascii="Times New Roman" w:hAnsi="Times New Roman"/>
                <w:sz w:val="24"/>
                <w:szCs w:val="24"/>
              </w:rPr>
              <w:t>отличать банки от прочих кредитно – финансовых посредников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6070">
              <w:rPr>
                <w:rFonts w:ascii="Times New Roman" w:hAnsi="Times New Roman"/>
                <w:sz w:val="24"/>
                <w:szCs w:val="24"/>
              </w:rPr>
              <w:t>производить расчёты с использованием формул простых и сложных процентов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1C6070">
              <w:rPr>
                <w:rFonts w:ascii="Times New Roman" w:hAnsi="Times New Roman"/>
                <w:sz w:val="24"/>
                <w:szCs w:val="24"/>
              </w:rPr>
              <w:t>идентифицировать риски, связанные с получением кредита или займа;</w:t>
            </w:r>
          </w:p>
          <w:p w14:paraId="0B7D3C68" w14:textId="77777777" w:rsidR="00E53094" w:rsidRPr="007C577D" w:rsidRDefault="00E53094" w:rsidP="00E530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577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определять элементы налогов, </w:t>
            </w:r>
            <w:r w:rsidRPr="007C577D">
              <w:rPr>
                <w:rFonts w:ascii="Times New Roman" w:hAnsi="Times New Roman"/>
                <w:sz w:val="24"/>
                <w:szCs w:val="24"/>
              </w:rPr>
              <w:t>расс</w:t>
            </w:r>
            <w:r>
              <w:rPr>
                <w:rFonts w:ascii="Times New Roman" w:hAnsi="Times New Roman"/>
                <w:sz w:val="24"/>
                <w:szCs w:val="24"/>
              </w:rPr>
              <w:t>читывать личные налоги и размер налогового вычета</w:t>
            </w:r>
            <w:r w:rsidRPr="007C577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E8310AF" w14:textId="77777777" w:rsidR="00E53094" w:rsidRPr="00783E2A" w:rsidRDefault="00E53094" w:rsidP="00E53094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83E2A">
              <w:rPr>
                <w:rFonts w:ascii="Times New Roman" w:hAnsi="Times New Roman"/>
                <w:sz w:val="24"/>
                <w:szCs w:val="24"/>
              </w:rPr>
              <w:t>ориентироваться в страховых продуктах в рамках страхования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гражданской ответственности</w:t>
            </w:r>
            <w:r w:rsidRPr="007C577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523FE89" w14:textId="77777777" w:rsidR="00E53094" w:rsidRPr="007C577D" w:rsidRDefault="00E53094" w:rsidP="00E530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577D">
              <w:rPr>
                <w:rFonts w:ascii="Times New Roman" w:hAnsi="Times New Roman"/>
                <w:sz w:val="24"/>
                <w:szCs w:val="24"/>
              </w:rPr>
              <w:t>- составлять бизнес – план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алгоритму, осуществлять сбор необходимой информации для выявления востребованной бизнес – идеи</w:t>
            </w:r>
            <w:r w:rsidRPr="007C577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0E8BC5D" w14:textId="77777777" w:rsidR="00E53094" w:rsidRPr="00E53094" w:rsidRDefault="00E53094" w:rsidP="00E530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выявлять признаки финансовой пирамиды в мошеннических схемах, распознавать мошеннические схемы в сети интернет</w:t>
            </w:r>
            <w:r w:rsidRPr="007C57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40" w:type="dxa"/>
          </w:tcPr>
          <w:p w14:paraId="6B8F1985" w14:textId="77777777" w:rsidR="00E53094" w:rsidRDefault="00E53094" w:rsidP="00E530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A7E">
              <w:rPr>
                <w:rFonts w:ascii="Times New Roman" w:hAnsi="Times New Roman"/>
                <w:sz w:val="24"/>
                <w:szCs w:val="24"/>
              </w:rPr>
              <w:t>- базовые понятия: личные финансы; сбережения; банк; депозит; кредит; ипотека; процент; инвестирование; финансовый риск; портфель инвестиций; страхование; договор на услуги по страхованию; медицинское страхование; автострахование; страхование жизни; страховой случай; фондовый рынок; ценные бумаги; акции; облигации; налоги; пошлины; сборы; налоговая система; ИНН; налоговый вычет; пеня по налогам; пенсия; пенсионная система; пенсионные накопления; бизнес</w:t>
            </w:r>
            <w:r>
              <w:rPr>
                <w:rFonts w:ascii="Times New Roman" w:hAnsi="Times New Roman"/>
                <w:sz w:val="24"/>
                <w:szCs w:val="24"/>
              </w:rPr>
              <w:t>; стартап; бизнес-план;</w:t>
            </w:r>
            <w:r w:rsidRPr="00B91A7E">
              <w:rPr>
                <w:rFonts w:ascii="Times New Roman" w:hAnsi="Times New Roman"/>
                <w:sz w:val="24"/>
                <w:szCs w:val="24"/>
              </w:rPr>
              <w:t xml:space="preserve"> финансовое мош</w:t>
            </w:r>
            <w:r>
              <w:rPr>
                <w:rFonts w:ascii="Times New Roman" w:hAnsi="Times New Roman"/>
                <w:sz w:val="24"/>
                <w:szCs w:val="24"/>
              </w:rPr>
              <w:t>енничество; финансовые пирамиды.</w:t>
            </w:r>
          </w:p>
          <w:p w14:paraId="6BD2E612" w14:textId="77777777" w:rsidR="00E53094" w:rsidRPr="0099273B" w:rsidRDefault="00E53094" w:rsidP="00E53094">
            <w:pPr>
              <w:tabs>
                <w:tab w:val="left" w:pos="916"/>
                <w:tab w:val="left" w:pos="127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43B216" w14:textId="77777777" w:rsidR="00E53094" w:rsidRDefault="00E53094" w:rsidP="00E53094">
      <w:pPr>
        <w:pStyle w:val="a3"/>
        <w:rPr>
          <w:rFonts w:ascii="Times New Roman" w:hAnsi="Times New Roman"/>
          <w:sz w:val="24"/>
          <w:szCs w:val="24"/>
        </w:rPr>
      </w:pPr>
      <w:r w:rsidRPr="00035D42">
        <w:rPr>
          <w:rFonts w:ascii="Times New Roman" w:hAnsi="Times New Roman"/>
          <w:sz w:val="24"/>
          <w:szCs w:val="24"/>
        </w:rPr>
        <w:t xml:space="preserve"> </w:t>
      </w:r>
    </w:p>
    <w:p w14:paraId="3B13C92A" w14:textId="77777777" w:rsidR="00E53094" w:rsidRDefault="00E53094" w:rsidP="00E53094">
      <w:pPr>
        <w:pStyle w:val="a3"/>
        <w:rPr>
          <w:rFonts w:ascii="Times New Roman" w:hAnsi="Times New Roman"/>
          <w:sz w:val="24"/>
          <w:szCs w:val="24"/>
        </w:rPr>
      </w:pPr>
      <w:r w:rsidRPr="007C6B1A">
        <w:rPr>
          <w:rFonts w:ascii="Times New Roman" w:hAnsi="Times New Roman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контекстам.</w:t>
      </w:r>
    </w:p>
    <w:p w14:paraId="01191B91" w14:textId="77777777" w:rsidR="00E53094" w:rsidRDefault="00E53094" w:rsidP="00E53094">
      <w:pPr>
        <w:pStyle w:val="a3"/>
        <w:rPr>
          <w:rFonts w:ascii="Times New Roman" w:hAnsi="Times New Roman"/>
          <w:sz w:val="24"/>
          <w:szCs w:val="24"/>
        </w:rPr>
      </w:pPr>
      <w:r w:rsidRPr="007C6B1A">
        <w:rPr>
          <w:rFonts w:ascii="Times New Roman" w:hAnsi="Times New Roman"/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14:paraId="3B432BD8" w14:textId="77777777" w:rsidR="00E53094" w:rsidRDefault="00E53094" w:rsidP="00E53094">
      <w:pPr>
        <w:pStyle w:val="a3"/>
        <w:rPr>
          <w:rFonts w:ascii="Times New Roman" w:hAnsi="Times New Roman"/>
          <w:sz w:val="24"/>
          <w:szCs w:val="24"/>
        </w:rPr>
      </w:pPr>
      <w:r w:rsidRPr="007C6B1A">
        <w:rPr>
          <w:rFonts w:ascii="Times New Roman" w:hAnsi="Times New Roman"/>
          <w:sz w:val="24"/>
          <w:szCs w:val="24"/>
        </w:rPr>
        <w:t xml:space="preserve">ОК 03. Планировать и реализовывать собственное профессиональное и личностное развитие. </w:t>
      </w:r>
    </w:p>
    <w:p w14:paraId="1AF5D0B8" w14:textId="77777777" w:rsidR="00E53094" w:rsidRDefault="00E53094" w:rsidP="00E53094">
      <w:pPr>
        <w:pStyle w:val="a3"/>
        <w:rPr>
          <w:rFonts w:ascii="Times New Roman" w:hAnsi="Times New Roman"/>
          <w:sz w:val="24"/>
          <w:szCs w:val="24"/>
        </w:rPr>
      </w:pPr>
      <w:r w:rsidRPr="007C6B1A">
        <w:rPr>
          <w:rFonts w:ascii="Times New Roman" w:hAnsi="Times New Roman"/>
          <w:sz w:val="24"/>
          <w:szCs w:val="24"/>
        </w:rPr>
        <w:t xml:space="preserve">ОК 04. Работать в коллективе и команде, эффективно взаимодействовать с коллегами, руководством, клиентами. </w:t>
      </w:r>
    </w:p>
    <w:p w14:paraId="6354DA37" w14:textId="77777777" w:rsidR="00E53094" w:rsidRPr="007C6B1A" w:rsidRDefault="00E53094" w:rsidP="00E53094">
      <w:pPr>
        <w:pStyle w:val="a3"/>
        <w:rPr>
          <w:rFonts w:ascii="Times New Roman" w:hAnsi="Times New Roman"/>
          <w:sz w:val="24"/>
          <w:szCs w:val="24"/>
        </w:rPr>
      </w:pPr>
      <w:r w:rsidRPr="007C6B1A">
        <w:rPr>
          <w:rFonts w:ascii="Times New Roman" w:hAnsi="Times New Roman"/>
          <w:sz w:val="24"/>
          <w:szCs w:val="24"/>
        </w:rPr>
        <w:t>ОК 11. Планировать предпринимательскую деятельность в профессиональной сфере.</w:t>
      </w:r>
    </w:p>
    <w:p w14:paraId="494452BC" w14:textId="77777777" w:rsidR="00152F16" w:rsidRDefault="00152F16" w:rsidP="00E53094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14:paraId="5D26DF92" w14:textId="77777777" w:rsidR="00152F16" w:rsidRDefault="00152F16" w:rsidP="00E53094">
      <w:pPr>
        <w:pStyle w:val="a3"/>
        <w:rPr>
          <w:rFonts w:ascii="Times New Roman" w:eastAsiaTheme="minorHAnsi" w:hAnsi="Times New Roman"/>
          <w:sz w:val="24"/>
          <w:szCs w:val="24"/>
        </w:rPr>
      </w:pPr>
      <w:r w:rsidRPr="00F737B0">
        <w:rPr>
          <w:rFonts w:ascii="Times New Roman" w:hAnsi="Times New Roman"/>
          <w:sz w:val="24"/>
          <w:szCs w:val="24"/>
          <w:lang w:eastAsia="ru-RU"/>
        </w:rPr>
        <w:lastRenderedPageBreak/>
        <w:t>ПК 5.1.</w:t>
      </w:r>
      <w:r w:rsidRPr="00152F16">
        <w:rPr>
          <w:rFonts w:ascii="Times New Roman" w:eastAsiaTheme="minorHAnsi" w:hAnsi="Times New Roman"/>
          <w:sz w:val="24"/>
          <w:szCs w:val="24"/>
        </w:rPr>
        <w:t xml:space="preserve"> </w:t>
      </w:r>
      <w:r w:rsidRPr="00F737B0">
        <w:rPr>
          <w:rFonts w:ascii="Times New Roman" w:eastAsiaTheme="minorHAnsi" w:hAnsi="Times New Roman"/>
          <w:sz w:val="24"/>
          <w:szCs w:val="24"/>
        </w:rPr>
        <w:t>Планировать деятельность подразделения по техническому обслуживанию и ремонту систем, узлов и двигателей автомобиля.</w:t>
      </w:r>
    </w:p>
    <w:p w14:paraId="375BC5BF" w14:textId="77777777" w:rsidR="00152F16" w:rsidRDefault="00152F16" w:rsidP="00E5309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F737B0">
        <w:rPr>
          <w:rFonts w:ascii="Times New Roman" w:hAnsi="Times New Roman"/>
          <w:sz w:val="24"/>
          <w:szCs w:val="24"/>
          <w:lang w:eastAsia="ru-RU"/>
        </w:rPr>
        <w:t>ПК 5.2.</w:t>
      </w:r>
      <w:r w:rsidRPr="00152F16">
        <w:rPr>
          <w:rFonts w:ascii="Times New Roman" w:eastAsiaTheme="minorHAnsi" w:hAnsi="Times New Roman"/>
          <w:sz w:val="24"/>
          <w:szCs w:val="24"/>
        </w:rPr>
        <w:t xml:space="preserve"> </w:t>
      </w:r>
      <w:r w:rsidRPr="00F737B0">
        <w:rPr>
          <w:rFonts w:ascii="Times New Roman" w:eastAsiaTheme="minorHAnsi" w:hAnsi="Times New Roman"/>
          <w:sz w:val="24"/>
          <w:szCs w:val="24"/>
        </w:rPr>
        <w:t>Организовывать материально-техническое обеспечение процесса по техническому обслуживанию и ремонту автотранспортных средств.</w:t>
      </w:r>
    </w:p>
    <w:p w14:paraId="56BE04D4" w14:textId="77777777" w:rsidR="00152F16" w:rsidRDefault="00152F16" w:rsidP="00E5309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F737B0">
        <w:rPr>
          <w:rFonts w:ascii="Times New Roman" w:hAnsi="Times New Roman"/>
          <w:sz w:val="24"/>
          <w:szCs w:val="24"/>
          <w:lang w:eastAsia="ru-RU"/>
        </w:rPr>
        <w:t>ПК 5.3.</w:t>
      </w:r>
      <w:r w:rsidRPr="00152F16">
        <w:rPr>
          <w:rFonts w:ascii="Times New Roman" w:eastAsiaTheme="minorHAnsi" w:hAnsi="Times New Roman"/>
          <w:sz w:val="24"/>
          <w:szCs w:val="24"/>
        </w:rPr>
        <w:t xml:space="preserve"> </w:t>
      </w:r>
      <w:r w:rsidRPr="00F737B0">
        <w:rPr>
          <w:rFonts w:ascii="Times New Roman" w:eastAsiaTheme="minorHAnsi" w:hAnsi="Times New Roman"/>
          <w:sz w:val="24"/>
          <w:szCs w:val="24"/>
        </w:rPr>
        <w:t>Осуществлять организацию и контроль деятельности персонала подразделения по техническому обслуживанию и ремонту автотранспортных средств.</w:t>
      </w:r>
    </w:p>
    <w:p w14:paraId="52CC2E0E" w14:textId="77777777" w:rsidR="00152F16" w:rsidRDefault="00152F16" w:rsidP="00E53094">
      <w:pPr>
        <w:pStyle w:val="a3"/>
        <w:rPr>
          <w:rFonts w:ascii="Times New Roman" w:hAnsi="Times New Roman"/>
          <w:sz w:val="24"/>
          <w:szCs w:val="24"/>
        </w:rPr>
      </w:pPr>
      <w:r w:rsidRPr="00F737B0">
        <w:rPr>
          <w:rFonts w:ascii="Times New Roman" w:hAnsi="Times New Roman"/>
          <w:sz w:val="24"/>
          <w:szCs w:val="24"/>
          <w:lang w:eastAsia="ru-RU"/>
        </w:rPr>
        <w:t>ПК 5.4.</w:t>
      </w:r>
      <w:r w:rsidRPr="00152F16">
        <w:rPr>
          <w:rFonts w:ascii="Times New Roman" w:eastAsiaTheme="minorHAnsi" w:hAnsi="Times New Roman"/>
          <w:sz w:val="24"/>
          <w:szCs w:val="24"/>
        </w:rPr>
        <w:t xml:space="preserve"> </w:t>
      </w:r>
      <w:r w:rsidRPr="00F737B0">
        <w:rPr>
          <w:rFonts w:ascii="Times New Roman" w:eastAsiaTheme="minorHAnsi" w:hAnsi="Times New Roman"/>
          <w:sz w:val="24"/>
          <w:szCs w:val="24"/>
        </w:rPr>
        <w:t>Разрабатывать предложения по совершенствованию деятельности подразделения, техническому обслуживанию и ремонту автотранспортных средств.</w:t>
      </w:r>
    </w:p>
    <w:p w14:paraId="7E0F9E48" w14:textId="77777777" w:rsidR="00152F16" w:rsidRDefault="00152F16" w:rsidP="00E5309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8383022" w14:textId="77777777" w:rsidR="00E53094" w:rsidRDefault="00E53094" w:rsidP="00E53094">
      <w:pPr>
        <w:pStyle w:val="a3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C6B1A">
        <w:rPr>
          <w:rFonts w:ascii="Times New Roman" w:hAnsi="Times New Roman"/>
          <w:sz w:val="24"/>
          <w:szCs w:val="24"/>
        </w:rPr>
        <w:t>ЛР 1</w:t>
      </w:r>
      <w:r w:rsidRPr="007C6B1A">
        <w:rPr>
          <w:rFonts w:ascii="Times New Roman" w:eastAsiaTheme="minorEastAsia" w:hAnsi="Times New Roman"/>
          <w:sz w:val="24"/>
          <w:szCs w:val="24"/>
          <w:lang w:eastAsia="ru-RU"/>
        </w:rPr>
        <w:t xml:space="preserve"> Осознающий себя гражданином и защитником великой страны</w:t>
      </w:r>
    </w:p>
    <w:p w14:paraId="5E9B6B7B" w14:textId="77777777" w:rsidR="004C362A" w:rsidRPr="00606332" w:rsidRDefault="004C362A" w:rsidP="004C362A">
      <w:pPr>
        <w:spacing w:after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06332">
        <w:rPr>
          <w:rFonts w:ascii="Times New Roman" w:eastAsiaTheme="minorEastAsia" w:hAnsi="Times New Roman"/>
          <w:sz w:val="24"/>
          <w:szCs w:val="24"/>
          <w:lang w:eastAsia="ru-RU"/>
        </w:rPr>
        <w:t>ЛР 2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14:paraId="0B773371" w14:textId="77777777" w:rsidR="00E53094" w:rsidRPr="00606332" w:rsidRDefault="00E53094" w:rsidP="00E5309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06332">
        <w:rPr>
          <w:rFonts w:ascii="Times New Roman" w:hAnsi="Times New Roman"/>
          <w:sz w:val="24"/>
          <w:szCs w:val="24"/>
        </w:rPr>
        <w:t>ЛР 4 Проявляющий и демонстрирующий уважение к людям труда, осознающий ценность собственного труда; стремящийся к формированию в сетевой среде личностно и профессионального конструктивного «цифрового следа»</w:t>
      </w:r>
    </w:p>
    <w:p w14:paraId="76FD1CC9" w14:textId="77777777" w:rsidR="00E53094" w:rsidRPr="00606332" w:rsidRDefault="00E53094" w:rsidP="00E5309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06332">
        <w:rPr>
          <w:rFonts w:ascii="Times New Roman" w:hAnsi="Times New Roman"/>
          <w:sz w:val="24"/>
          <w:szCs w:val="24"/>
        </w:rPr>
        <w:t>ЛР 13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</w:t>
      </w:r>
      <w:r w:rsidR="004C362A" w:rsidRPr="00606332">
        <w:rPr>
          <w:rFonts w:ascii="Times New Roman" w:hAnsi="Times New Roman"/>
          <w:sz w:val="24"/>
          <w:szCs w:val="24"/>
        </w:rPr>
        <w:t>юдьми, проектно мыслящий</w:t>
      </w:r>
    </w:p>
    <w:p w14:paraId="674647B3" w14:textId="77777777" w:rsidR="004C362A" w:rsidRPr="00606332" w:rsidRDefault="004C362A" w:rsidP="004C362A">
      <w:pPr>
        <w:spacing w:after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06332">
        <w:rPr>
          <w:rFonts w:ascii="Times New Roman" w:eastAsiaTheme="minorEastAsia" w:hAnsi="Times New Roman"/>
          <w:sz w:val="24"/>
          <w:szCs w:val="24"/>
          <w:lang w:eastAsia="ru-RU"/>
        </w:rPr>
        <w:t>ЛР 14 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</w:r>
    </w:p>
    <w:p w14:paraId="0E398176" w14:textId="77777777" w:rsidR="004C362A" w:rsidRPr="007C6B1A" w:rsidRDefault="004C362A" w:rsidP="00E5309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F2840C4" w14:textId="77777777" w:rsidR="00E53094" w:rsidRPr="007C6B1A" w:rsidRDefault="00E53094" w:rsidP="00E5309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649822F" w14:textId="77777777" w:rsidR="00E53094" w:rsidRPr="00B36A92" w:rsidRDefault="00E53094" w:rsidP="00E53094">
      <w:pPr>
        <w:suppressAutoHyphens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6A92">
        <w:rPr>
          <w:rFonts w:ascii="Times New Roman" w:hAnsi="Times New Roman"/>
          <w:b/>
          <w:sz w:val="24"/>
          <w:szCs w:val="24"/>
        </w:rPr>
        <w:t>2. СТРУКТУРА И СОДЕРЖАНИЕ УЧЕБНОЙ ДИСЦИПЛИНЫ</w:t>
      </w:r>
    </w:p>
    <w:p w14:paraId="5D141CE4" w14:textId="77777777" w:rsidR="00E53094" w:rsidRPr="00B36A92" w:rsidRDefault="00E53094" w:rsidP="00E53094">
      <w:pPr>
        <w:suppressAutoHyphens/>
        <w:spacing w:after="24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B36A92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4748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5"/>
        <w:gridCol w:w="2034"/>
      </w:tblGrid>
      <w:tr w:rsidR="00E53094" w:rsidRPr="00B36A92" w14:paraId="798A30B1" w14:textId="77777777" w:rsidTr="00E53094">
        <w:trPr>
          <w:trHeight w:val="490"/>
        </w:trPr>
        <w:tc>
          <w:tcPr>
            <w:tcW w:w="3881" w:type="pct"/>
            <w:vAlign w:val="center"/>
          </w:tcPr>
          <w:p w14:paraId="67A52C2B" w14:textId="77777777" w:rsidR="00E53094" w:rsidRPr="00B36A92" w:rsidRDefault="00E53094" w:rsidP="00E53094">
            <w:pPr>
              <w:suppressAutoHyphens/>
              <w:rPr>
                <w:rFonts w:ascii="Times New Roman" w:hAnsi="Times New Roman"/>
                <w:b/>
              </w:rPr>
            </w:pPr>
            <w:r w:rsidRPr="00B36A92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119" w:type="pct"/>
            <w:vAlign w:val="center"/>
          </w:tcPr>
          <w:p w14:paraId="469C698D" w14:textId="77777777" w:rsidR="00E53094" w:rsidRPr="00B36A92" w:rsidRDefault="00E53094" w:rsidP="00E53094">
            <w:pPr>
              <w:suppressAutoHyphens/>
              <w:rPr>
                <w:rFonts w:ascii="Times New Roman" w:hAnsi="Times New Roman"/>
                <w:b/>
                <w:iCs/>
              </w:rPr>
            </w:pPr>
            <w:r w:rsidRPr="00B36A92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E53094" w:rsidRPr="00B36A92" w14:paraId="2849E8EE" w14:textId="77777777" w:rsidTr="00E53094">
        <w:trPr>
          <w:trHeight w:val="490"/>
        </w:trPr>
        <w:tc>
          <w:tcPr>
            <w:tcW w:w="3881" w:type="pct"/>
            <w:vAlign w:val="center"/>
          </w:tcPr>
          <w:p w14:paraId="457AFAC6" w14:textId="77777777" w:rsidR="00E53094" w:rsidRPr="00B36A92" w:rsidRDefault="00E53094" w:rsidP="00E53094">
            <w:pPr>
              <w:suppressAutoHyphens/>
              <w:spacing w:after="0"/>
              <w:rPr>
                <w:rFonts w:ascii="Times New Roman" w:hAnsi="Times New Roman"/>
                <w:b/>
              </w:rPr>
            </w:pPr>
            <w:r w:rsidRPr="00B36A92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119" w:type="pct"/>
            <w:vAlign w:val="center"/>
          </w:tcPr>
          <w:p w14:paraId="19F35D2B" w14:textId="77777777" w:rsidR="00E53094" w:rsidRPr="00B36A92" w:rsidRDefault="00CE4396" w:rsidP="00E53094">
            <w:pPr>
              <w:suppressAutoHyphens/>
              <w:spacing w:after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40</w:t>
            </w:r>
          </w:p>
        </w:tc>
      </w:tr>
      <w:tr w:rsidR="00E53094" w:rsidRPr="00B36A92" w14:paraId="68ABCC18" w14:textId="77777777" w:rsidTr="00E53094">
        <w:trPr>
          <w:trHeight w:val="490"/>
        </w:trPr>
        <w:tc>
          <w:tcPr>
            <w:tcW w:w="3881" w:type="pct"/>
            <w:shd w:val="clear" w:color="auto" w:fill="auto"/>
            <w:vAlign w:val="center"/>
          </w:tcPr>
          <w:p w14:paraId="3679AFAE" w14:textId="77777777" w:rsidR="00E53094" w:rsidRPr="00B36A92" w:rsidRDefault="00E53094" w:rsidP="00E53094">
            <w:pPr>
              <w:suppressAutoHyphens/>
              <w:spacing w:after="0"/>
              <w:rPr>
                <w:rFonts w:ascii="Times New Roman" w:hAnsi="Times New Roman"/>
                <w:b/>
              </w:rPr>
            </w:pPr>
            <w:r w:rsidRPr="00B36A92">
              <w:rPr>
                <w:rFonts w:ascii="Times New Roman" w:hAnsi="Times New Roman"/>
                <w:b/>
              </w:rPr>
              <w:t>в т.ч. в форме практической подготовки</w:t>
            </w:r>
          </w:p>
        </w:tc>
        <w:tc>
          <w:tcPr>
            <w:tcW w:w="1119" w:type="pct"/>
            <w:shd w:val="clear" w:color="auto" w:fill="auto"/>
            <w:vAlign w:val="center"/>
          </w:tcPr>
          <w:p w14:paraId="7555690B" w14:textId="77777777" w:rsidR="00E53094" w:rsidRPr="00B36A92" w:rsidRDefault="00E53094" w:rsidP="00E53094">
            <w:pPr>
              <w:suppressAutoHyphens/>
              <w:spacing w:after="0"/>
              <w:rPr>
                <w:rFonts w:ascii="Times New Roman" w:hAnsi="Times New Roman"/>
                <w:iCs/>
              </w:rPr>
            </w:pPr>
          </w:p>
        </w:tc>
      </w:tr>
      <w:tr w:rsidR="00E53094" w:rsidRPr="00B36A92" w14:paraId="1F18957A" w14:textId="77777777" w:rsidTr="00E53094">
        <w:trPr>
          <w:trHeight w:val="336"/>
        </w:trPr>
        <w:tc>
          <w:tcPr>
            <w:tcW w:w="5000" w:type="pct"/>
            <w:gridSpan w:val="2"/>
            <w:vAlign w:val="center"/>
          </w:tcPr>
          <w:p w14:paraId="21C1B3B9" w14:textId="77777777" w:rsidR="00E53094" w:rsidRPr="00B36A92" w:rsidRDefault="00E53094" w:rsidP="00E53094">
            <w:pPr>
              <w:suppressAutoHyphens/>
              <w:spacing w:after="0"/>
              <w:rPr>
                <w:rFonts w:ascii="Times New Roman" w:hAnsi="Times New Roman"/>
                <w:iCs/>
              </w:rPr>
            </w:pPr>
            <w:r w:rsidRPr="00B36A92">
              <w:rPr>
                <w:rFonts w:ascii="Times New Roman" w:hAnsi="Times New Roman"/>
              </w:rPr>
              <w:t>в т. ч.:</w:t>
            </w:r>
          </w:p>
        </w:tc>
      </w:tr>
      <w:tr w:rsidR="00E53094" w:rsidRPr="00B36A92" w14:paraId="68B68177" w14:textId="77777777" w:rsidTr="00E53094">
        <w:trPr>
          <w:trHeight w:val="490"/>
        </w:trPr>
        <w:tc>
          <w:tcPr>
            <w:tcW w:w="3881" w:type="pct"/>
            <w:vAlign w:val="center"/>
          </w:tcPr>
          <w:p w14:paraId="0D2B37EC" w14:textId="77777777" w:rsidR="00E53094" w:rsidRPr="00B36A92" w:rsidRDefault="00E53094" w:rsidP="00E53094">
            <w:pPr>
              <w:suppressAutoHyphens/>
              <w:spacing w:after="0"/>
              <w:rPr>
                <w:rFonts w:ascii="Times New Roman" w:hAnsi="Times New Roman"/>
              </w:rPr>
            </w:pPr>
            <w:r w:rsidRPr="00B36A92"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1119" w:type="pct"/>
            <w:vAlign w:val="center"/>
          </w:tcPr>
          <w:p w14:paraId="4E0D20F7" w14:textId="77777777" w:rsidR="00E53094" w:rsidRPr="00B36A92" w:rsidRDefault="00CE4396" w:rsidP="00E53094">
            <w:pPr>
              <w:suppressAutoHyphens/>
              <w:spacing w:after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22</w:t>
            </w:r>
          </w:p>
        </w:tc>
      </w:tr>
      <w:tr w:rsidR="00E53094" w:rsidRPr="00B36A92" w14:paraId="76AE09FE" w14:textId="77777777" w:rsidTr="00E53094">
        <w:trPr>
          <w:trHeight w:val="490"/>
        </w:trPr>
        <w:tc>
          <w:tcPr>
            <w:tcW w:w="3881" w:type="pct"/>
            <w:vAlign w:val="center"/>
          </w:tcPr>
          <w:p w14:paraId="3C9194FD" w14:textId="77777777" w:rsidR="00E53094" w:rsidRPr="00B36A92" w:rsidRDefault="00E53094" w:rsidP="00E53094">
            <w:pPr>
              <w:suppressAutoHyphens/>
              <w:spacing w:after="0"/>
              <w:rPr>
                <w:rFonts w:ascii="Times New Roman" w:hAnsi="Times New Roman"/>
              </w:rPr>
            </w:pPr>
            <w:r w:rsidRPr="00B36A92">
              <w:rPr>
                <w:rFonts w:ascii="Times New Roman" w:hAnsi="Times New Roman"/>
              </w:rPr>
              <w:t>лабораторные работы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1119" w:type="pct"/>
            <w:vAlign w:val="center"/>
          </w:tcPr>
          <w:p w14:paraId="380D70D2" w14:textId="77777777" w:rsidR="00E53094" w:rsidRPr="00B36A92" w:rsidRDefault="00E53094" w:rsidP="00E53094">
            <w:pPr>
              <w:suppressAutoHyphens/>
              <w:spacing w:after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-</w:t>
            </w:r>
          </w:p>
        </w:tc>
      </w:tr>
      <w:tr w:rsidR="00E53094" w:rsidRPr="00B36A92" w14:paraId="40BFD368" w14:textId="77777777" w:rsidTr="00E53094">
        <w:trPr>
          <w:trHeight w:val="490"/>
        </w:trPr>
        <w:tc>
          <w:tcPr>
            <w:tcW w:w="3881" w:type="pct"/>
            <w:vAlign w:val="center"/>
          </w:tcPr>
          <w:p w14:paraId="0DC25016" w14:textId="77777777" w:rsidR="00E53094" w:rsidRPr="00B36A92" w:rsidRDefault="00E53094" w:rsidP="00E53094">
            <w:pPr>
              <w:suppressAutoHyphens/>
              <w:spacing w:after="0"/>
              <w:rPr>
                <w:rFonts w:ascii="Times New Roman" w:hAnsi="Times New Roman"/>
              </w:rPr>
            </w:pPr>
            <w:r w:rsidRPr="00B36A92">
              <w:rPr>
                <w:rFonts w:ascii="Times New Roman" w:hAnsi="Times New Roman"/>
              </w:rPr>
              <w:t>практические занятия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1119" w:type="pct"/>
            <w:vAlign w:val="center"/>
          </w:tcPr>
          <w:p w14:paraId="72870460" w14:textId="77777777" w:rsidR="00E53094" w:rsidRPr="00B36A92" w:rsidRDefault="00E53094" w:rsidP="00E53094">
            <w:pPr>
              <w:suppressAutoHyphens/>
              <w:spacing w:after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12</w:t>
            </w:r>
          </w:p>
        </w:tc>
      </w:tr>
      <w:tr w:rsidR="00E53094" w:rsidRPr="00B36A92" w14:paraId="6A6188D6" w14:textId="77777777" w:rsidTr="00E53094">
        <w:trPr>
          <w:trHeight w:val="490"/>
        </w:trPr>
        <w:tc>
          <w:tcPr>
            <w:tcW w:w="3881" w:type="pct"/>
            <w:vAlign w:val="center"/>
          </w:tcPr>
          <w:p w14:paraId="1A1E126D" w14:textId="77777777" w:rsidR="00E53094" w:rsidRPr="00B36A92" w:rsidRDefault="00E53094" w:rsidP="00E53094">
            <w:pPr>
              <w:suppressAutoHyphens/>
              <w:spacing w:after="0"/>
              <w:rPr>
                <w:rFonts w:ascii="Times New Roman" w:hAnsi="Times New Roman"/>
              </w:rPr>
            </w:pPr>
            <w:r w:rsidRPr="00B36A92">
              <w:rPr>
                <w:rFonts w:ascii="Times New Roman" w:hAnsi="Times New Roman"/>
              </w:rPr>
              <w:t xml:space="preserve">курсовая работа (проект) </w:t>
            </w:r>
          </w:p>
        </w:tc>
        <w:tc>
          <w:tcPr>
            <w:tcW w:w="1119" w:type="pct"/>
            <w:vAlign w:val="center"/>
          </w:tcPr>
          <w:p w14:paraId="0EB5AAAE" w14:textId="77777777" w:rsidR="00E53094" w:rsidRPr="00B36A92" w:rsidRDefault="00E53094" w:rsidP="00E53094">
            <w:pPr>
              <w:suppressAutoHyphens/>
              <w:spacing w:after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-</w:t>
            </w:r>
          </w:p>
        </w:tc>
      </w:tr>
      <w:tr w:rsidR="00E53094" w:rsidRPr="00B36A92" w14:paraId="0C870772" w14:textId="77777777" w:rsidTr="00E53094">
        <w:trPr>
          <w:trHeight w:val="490"/>
        </w:trPr>
        <w:tc>
          <w:tcPr>
            <w:tcW w:w="3881" w:type="pct"/>
            <w:vAlign w:val="center"/>
          </w:tcPr>
          <w:p w14:paraId="3ACB595A" w14:textId="77777777" w:rsidR="00E53094" w:rsidRPr="00B36A92" w:rsidRDefault="00E53094" w:rsidP="00E53094">
            <w:pPr>
              <w:suppressAutoHyphens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семинарские занятия</w:t>
            </w:r>
          </w:p>
        </w:tc>
        <w:tc>
          <w:tcPr>
            <w:tcW w:w="1119" w:type="pct"/>
            <w:vAlign w:val="center"/>
          </w:tcPr>
          <w:p w14:paraId="262FA2D8" w14:textId="77777777" w:rsidR="00E53094" w:rsidRPr="00B36A92" w:rsidRDefault="00E53094" w:rsidP="00E53094">
            <w:pPr>
              <w:suppressAutoHyphens/>
              <w:spacing w:after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</w:t>
            </w:r>
          </w:p>
        </w:tc>
      </w:tr>
      <w:tr w:rsidR="00E53094" w:rsidRPr="00B36A92" w14:paraId="642E2B90" w14:textId="77777777" w:rsidTr="00E53094">
        <w:trPr>
          <w:trHeight w:val="331"/>
        </w:trPr>
        <w:tc>
          <w:tcPr>
            <w:tcW w:w="3881" w:type="pct"/>
            <w:vAlign w:val="center"/>
          </w:tcPr>
          <w:p w14:paraId="4B3E0DB0" w14:textId="77777777" w:rsidR="00E53094" w:rsidRPr="00B36A92" w:rsidRDefault="00E53094" w:rsidP="00E53094">
            <w:pPr>
              <w:suppressAutoHyphens/>
              <w:spacing w:after="0"/>
              <w:rPr>
                <w:rFonts w:ascii="Times New Roman" w:hAnsi="Times New Roman"/>
                <w:i/>
              </w:rPr>
            </w:pPr>
            <w:r w:rsidRPr="00B36A92">
              <w:rPr>
                <w:rFonts w:ascii="Times New Roman" w:hAnsi="Times New Roman"/>
                <w:b/>
                <w:iCs/>
              </w:rPr>
              <w:t>Промежуточная аттестация</w:t>
            </w:r>
            <w:r w:rsidR="000A22E6">
              <w:rPr>
                <w:rFonts w:ascii="Times New Roman" w:hAnsi="Times New Roman"/>
                <w:b/>
                <w:iCs/>
              </w:rPr>
              <w:t xml:space="preserve"> (дифференцированный зачет)</w:t>
            </w:r>
          </w:p>
        </w:tc>
        <w:tc>
          <w:tcPr>
            <w:tcW w:w="1119" w:type="pct"/>
            <w:vAlign w:val="center"/>
          </w:tcPr>
          <w:p w14:paraId="26A006B6" w14:textId="77777777" w:rsidR="00E53094" w:rsidRPr="00B36A92" w:rsidRDefault="00CE4396" w:rsidP="00E53094">
            <w:pPr>
              <w:suppressAutoHyphens/>
              <w:spacing w:after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</w:t>
            </w:r>
          </w:p>
        </w:tc>
      </w:tr>
    </w:tbl>
    <w:p w14:paraId="5A4A1D09" w14:textId="77777777" w:rsidR="00E1629D" w:rsidRPr="00FF3921" w:rsidRDefault="00E1629D" w:rsidP="000C133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848C76C" w14:textId="77777777" w:rsidR="00E1629D" w:rsidRPr="00FF3921" w:rsidRDefault="00E1629D" w:rsidP="00E1629D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  <w:sectPr w:rsidR="00E1629D" w:rsidRPr="00FF3921" w:rsidSect="0095645E">
          <w:footerReference w:type="default" r:id="rId10"/>
          <w:pgSz w:w="11906" w:h="16838"/>
          <w:pgMar w:top="1134" w:right="850" w:bottom="1134" w:left="1701" w:header="708" w:footer="708" w:gutter="0"/>
          <w:cols w:space="720"/>
          <w:titlePg/>
          <w:docGrid w:linePitch="299"/>
        </w:sectPr>
      </w:pPr>
    </w:p>
    <w:p w14:paraId="4B175C51" w14:textId="77777777" w:rsidR="00E1629D" w:rsidRPr="00167E08" w:rsidRDefault="00E1629D" w:rsidP="00304ED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</w:rPr>
      </w:pPr>
      <w:r w:rsidRPr="00167E08">
        <w:rPr>
          <w:rFonts w:ascii="Times New Roman" w:hAnsi="Times New Roman"/>
          <w:b/>
        </w:rPr>
        <w:lastRenderedPageBreak/>
        <w:t>2.2. Примерный тематический план и содержание учебной дисциплины</w:t>
      </w:r>
      <w:r w:rsidRPr="00167E08">
        <w:rPr>
          <w:rFonts w:ascii="Times New Roman" w:hAnsi="Times New Roman"/>
          <w:b/>
          <w:caps/>
        </w:rPr>
        <w:t xml:space="preserve"> </w:t>
      </w:r>
      <w:r w:rsidR="00304ED9">
        <w:rPr>
          <w:rFonts w:ascii="Times New Roman" w:hAnsi="Times New Roman"/>
          <w:b/>
          <w:caps/>
        </w:rPr>
        <w:t>Основы Финансовой грамотности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5"/>
        <w:gridCol w:w="7"/>
        <w:gridCol w:w="542"/>
        <w:gridCol w:w="6"/>
        <w:gridCol w:w="8809"/>
        <w:gridCol w:w="1768"/>
        <w:gridCol w:w="9"/>
        <w:gridCol w:w="1760"/>
      </w:tblGrid>
      <w:tr w:rsidR="00E1629D" w:rsidRPr="008F33C1" w14:paraId="17933E0C" w14:textId="77777777" w:rsidTr="00E53094">
        <w:trPr>
          <w:trHeight w:val="20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6059" w14:textId="77777777" w:rsidR="00E1629D" w:rsidRPr="00E53094" w:rsidRDefault="00E1629D" w:rsidP="0095645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530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16C3" w14:textId="77777777" w:rsidR="00E1629D" w:rsidRPr="00E53094" w:rsidRDefault="00E1629D" w:rsidP="0095645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530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2E47" w14:textId="77777777" w:rsidR="00E1629D" w:rsidRPr="00E53094" w:rsidRDefault="00E1629D" w:rsidP="0095645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530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</w:t>
            </w:r>
            <w:r w:rsidRPr="00E530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  <w:t>часов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21F2" w14:textId="77777777" w:rsidR="00E1629D" w:rsidRPr="00E53094" w:rsidRDefault="00E53094" w:rsidP="0095645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53094">
              <w:rPr>
                <w:rFonts w:ascii="Times New Roman" w:hAnsi="Times New Roman"/>
                <w:b/>
                <w:bCs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E1629D" w:rsidRPr="008F33C1" w14:paraId="29C63D5B" w14:textId="77777777" w:rsidTr="00E53094">
        <w:trPr>
          <w:trHeight w:val="20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1307" w14:textId="77777777" w:rsidR="00E1629D" w:rsidRPr="008F33C1" w:rsidRDefault="00E1629D" w:rsidP="00F734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3C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9DA8" w14:textId="77777777" w:rsidR="00E1629D" w:rsidRPr="008F33C1" w:rsidRDefault="00E1629D" w:rsidP="00F734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3C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ECA8" w14:textId="77777777" w:rsidR="00E1629D" w:rsidRPr="008F33C1" w:rsidRDefault="00E1629D" w:rsidP="00F734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3C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AC78" w14:textId="77777777" w:rsidR="00E1629D" w:rsidRPr="008F33C1" w:rsidRDefault="00E1629D" w:rsidP="00F734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3C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E53094" w:rsidRPr="008F33C1" w14:paraId="0ED79537" w14:textId="77777777" w:rsidTr="00E53094">
        <w:trPr>
          <w:trHeight w:val="20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83A8" w14:textId="77777777" w:rsidR="00E53094" w:rsidRPr="008F33C1" w:rsidRDefault="00E53094" w:rsidP="008F33C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F33C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Раздел 1 </w:t>
            </w:r>
          </w:p>
        </w:tc>
        <w:tc>
          <w:tcPr>
            <w:tcW w:w="9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9555" w14:textId="77777777" w:rsidR="00E53094" w:rsidRPr="008F33C1" w:rsidRDefault="00E53094" w:rsidP="008F33C1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Банки: чем они могут быть полезны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946C" w14:textId="77777777" w:rsidR="00E53094" w:rsidRPr="004B3C88" w:rsidRDefault="002151D1" w:rsidP="00382F8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FEFC6D" w14:textId="77777777" w:rsidR="00382F89" w:rsidRDefault="00382F89" w:rsidP="00382F89">
            <w:pPr>
              <w:spacing w:after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ОК 01</w:t>
            </w:r>
          </w:p>
          <w:p w14:paraId="6B26D1EA" w14:textId="77777777" w:rsidR="00382F89" w:rsidRDefault="00382F89" w:rsidP="00382F89">
            <w:pPr>
              <w:spacing w:after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ОК 02</w:t>
            </w:r>
          </w:p>
          <w:p w14:paraId="4B4FE290" w14:textId="77777777" w:rsidR="00382F89" w:rsidRDefault="00382F89" w:rsidP="00382F89">
            <w:pPr>
              <w:spacing w:after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ОК 03</w:t>
            </w:r>
          </w:p>
          <w:p w14:paraId="52B37F29" w14:textId="77777777" w:rsidR="00382F89" w:rsidRDefault="00382F89" w:rsidP="00382F89">
            <w:pPr>
              <w:spacing w:after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ОК 04</w:t>
            </w:r>
          </w:p>
          <w:p w14:paraId="4B22215C" w14:textId="77777777" w:rsidR="00382F89" w:rsidRPr="00F7489B" w:rsidRDefault="00382F89" w:rsidP="00382F89">
            <w:pPr>
              <w:spacing w:after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ОК 11</w:t>
            </w:r>
          </w:p>
          <w:p w14:paraId="77669B9D" w14:textId="77777777" w:rsidR="00382F89" w:rsidRDefault="00152F16" w:rsidP="00152F16">
            <w:pPr>
              <w:spacing w:after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ПК 5.1-5.4</w:t>
            </w:r>
          </w:p>
          <w:p w14:paraId="366CC408" w14:textId="77777777" w:rsidR="00382F89" w:rsidRDefault="00382F89" w:rsidP="00382F89">
            <w:pPr>
              <w:spacing w:after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ЛР 1</w:t>
            </w:r>
          </w:p>
          <w:p w14:paraId="05A93343" w14:textId="77777777" w:rsidR="00382F89" w:rsidRPr="00F7489B" w:rsidRDefault="00382F89" w:rsidP="00382F89">
            <w:pPr>
              <w:spacing w:after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ЛР 2</w:t>
            </w:r>
          </w:p>
          <w:p w14:paraId="47204856" w14:textId="77777777" w:rsidR="00382F89" w:rsidRDefault="00382F89" w:rsidP="00382F89">
            <w:pPr>
              <w:spacing w:after="0"/>
              <w:jc w:val="center"/>
              <w:rPr>
                <w:rFonts w:ascii="Times New Roman" w:eastAsiaTheme="minorEastAsia" w:hAnsi="Times New Roman"/>
                <w:bCs/>
                <w:spacing w:val="-1"/>
                <w:lang w:eastAsia="ru-RU"/>
              </w:rPr>
            </w:pPr>
            <w:r>
              <w:rPr>
                <w:rFonts w:ascii="Times New Roman" w:eastAsiaTheme="minorEastAsia" w:hAnsi="Times New Roman"/>
                <w:bCs/>
                <w:spacing w:val="-1"/>
                <w:lang w:eastAsia="ru-RU"/>
              </w:rPr>
              <w:t>ЛР 4</w:t>
            </w:r>
          </w:p>
          <w:p w14:paraId="3C83F185" w14:textId="77777777" w:rsidR="00382F89" w:rsidRDefault="00382F89" w:rsidP="00382F89">
            <w:pPr>
              <w:spacing w:after="0"/>
              <w:jc w:val="center"/>
              <w:rPr>
                <w:rFonts w:ascii="Times New Roman" w:eastAsiaTheme="minorEastAsia" w:hAnsi="Times New Roman"/>
                <w:bCs/>
                <w:spacing w:val="-1"/>
                <w:lang w:eastAsia="ru-RU"/>
              </w:rPr>
            </w:pPr>
            <w:r>
              <w:rPr>
                <w:rFonts w:ascii="Times New Roman" w:eastAsiaTheme="minorEastAsia" w:hAnsi="Times New Roman"/>
                <w:bCs/>
                <w:spacing w:val="-1"/>
                <w:lang w:eastAsia="ru-RU"/>
              </w:rPr>
              <w:t>ЛР 13</w:t>
            </w:r>
          </w:p>
          <w:p w14:paraId="2CD552D6" w14:textId="77777777" w:rsidR="00E53094" w:rsidRPr="008F33C1" w:rsidRDefault="00382F89" w:rsidP="00382F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Cs/>
                <w:spacing w:val="-1"/>
                <w:lang w:eastAsia="ru-RU"/>
              </w:rPr>
              <w:t>ЛР 14</w:t>
            </w:r>
          </w:p>
        </w:tc>
      </w:tr>
      <w:tr w:rsidR="00E53094" w:rsidRPr="008F33C1" w14:paraId="451DE146" w14:textId="77777777" w:rsidTr="00E53094">
        <w:trPr>
          <w:trHeight w:val="20"/>
        </w:trPr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41EAA" w14:textId="77777777" w:rsidR="00E53094" w:rsidRPr="008F33C1" w:rsidRDefault="00E53094" w:rsidP="008F33C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F33C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1.1</w:t>
            </w:r>
          </w:p>
          <w:p w14:paraId="0A996F19" w14:textId="77777777" w:rsidR="00E53094" w:rsidRPr="008F33C1" w:rsidRDefault="00E53094" w:rsidP="008F33C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Управление личными финансами </w:t>
            </w:r>
          </w:p>
        </w:tc>
        <w:tc>
          <w:tcPr>
            <w:tcW w:w="9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D7FE" w14:textId="77777777" w:rsidR="00E53094" w:rsidRPr="00480D52" w:rsidRDefault="00E53094" w:rsidP="008F33C1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80D5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F0CE" w14:textId="77777777" w:rsidR="00E53094" w:rsidRPr="004B3C88" w:rsidRDefault="002151D1" w:rsidP="00382F89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8</w:t>
            </w:r>
            <w:r w:rsidR="00E53094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+2 п/р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63FE42" w14:textId="77777777" w:rsidR="00E53094" w:rsidRPr="008F33C1" w:rsidRDefault="00E53094" w:rsidP="00382F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3094" w:rsidRPr="008F33C1" w14:paraId="32123074" w14:textId="77777777" w:rsidTr="00763804">
        <w:trPr>
          <w:trHeight w:val="614"/>
        </w:trPr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81638" w14:textId="77777777" w:rsidR="00E53094" w:rsidRPr="008F33C1" w:rsidRDefault="00E53094" w:rsidP="008F33C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92961" w14:textId="77777777" w:rsidR="00E53094" w:rsidRPr="008F33C1" w:rsidRDefault="00E53094" w:rsidP="008F33C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3C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52935" w14:textId="77777777" w:rsidR="00E53094" w:rsidRPr="008F33C1" w:rsidRDefault="00E53094" w:rsidP="00EA6D3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Сбережения. Заемщик. Кредитор. Проценты по кредиту. Банк. Операции банков. Основная цель банков. Коммерческий банк. Центральный банк.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AAE39" w14:textId="77777777" w:rsidR="00E53094" w:rsidRPr="00A0222B" w:rsidRDefault="00E53094" w:rsidP="00382F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22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DA7DA0" w14:textId="77777777" w:rsidR="00E53094" w:rsidRPr="008F33C1" w:rsidRDefault="00E53094" w:rsidP="00382F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3094" w:rsidRPr="008F33C1" w14:paraId="0BCC5CDF" w14:textId="77777777" w:rsidTr="00763804">
        <w:trPr>
          <w:trHeight w:val="614"/>
        </w:trPr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996FF" w14:textId="77777777" w:rsidR="00E53094" w:rsidRPr="008F33C1" w:rsidRDefault="00E53094" w:rsidP="008F33C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2B210" w14:textId="77777777" w:rsidR="00E53094" w:rsidRPr="008F33C1" w:rsidRDefault="00E53094" w:rsidP="008F33C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612B6" w14:textId="77777777" w:rsidR="00E53094" w:rsidRDefault="00E53094" w:rsidP="00EA6D3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Финансовые активы. Ликвидность, надежность, доходность финансового актива. Вклад (депозит). Инфляция.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8B68B" w14:textId="77777777" w:rsidR="00E53094" w:rsidRPr="00A0222B" w:rsidRDefault="00E53094" w:rsidP="00382F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BFD7F2" w14:textId="77777777" w:rsidR="00E53094" w:rsidRDefault="00E53094" w:rsidP="00382F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3094" w:rsidRPr="008F33C1" w14:paraId="46382D8B" w14:textId="77777777" w:rsidTr="00763804">
        <w:trPr>
          <w:trHeight w:val="614"/>
        </w:trPr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39773" w14:textId="77777777" w:rsidR="00E53094" w:rsidRPr="008F33C1" w:rsidRDefault="00E53094" w:rsidP="008F33C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5F8B6" w14:textId="77777777" w:rsidR="00E53094" w:rsidRDefault="00E53094" w:rsidP="008F33C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3211B" w14:textId="77777777" w:rsidR="00E53094" w:rsidRDefault="00E53094" w:rsidP="00EA6D3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Виды вкладов: срочные вклады, вклады до востребования. Капитализация процентов. Расчет сложных и простых процентов. Валютный курс.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9CB1E" w14:textId="77777777" w:rsidR="00E53094" w:rsidRDefault="00E53094" w:rsidP="00382F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D23496" w14:textId="77777777" w:rsidR="00E53094" w:rsidRDefault="00E53094" w:rsidP="00382F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3804" w:rsidRPr="008F33C1" w14:paraId="7B9FE9F9" w14:textId="77777777" w:rsidTr="00763804">
        <w:trPr>
          <w:trHeight w:val="614"/>
        </w:trPr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7F92C" w14:textId="77777777" w:rsidR="00763804" w:rsidRPr="008F33C1" w:rsidRDefault="00763804" w:rsidP="008F33C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EF85C" w14:textId="77777777" w:rsidR="00763804" w:rsidRPr="00763804" w:rsidRDefault="00763804" w:rsidP="00763804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  <w:p w14:paraId="306AA023" w14:textId="77777777" w:rsidR="00763804" w:rsidRDefault="00763804" w:rsidP="00763804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</w:t>
            </w: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E39D5" w14:textId="77777777" w:rsidR="00763804" w:rsidRPr="0021008B" w:rsidRDefault="00763804" w:rsidP="00763804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1008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Практическая работа</w:t>
            </w:r>
          </w:p>
          <w:p w14:paraId="3C4D4F0F" w14:textId="77777777" w:rsidR="00763804" w:rsidRDefault="00763804" w:rsidP="00763804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личными финансами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ED281" w14:textId="77777777" w:rsidR="00763804" w:rsidRDefault="00763804" w:rsidP="00382F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3E99D3" w14:textId="77777777" w:rsidR="00763804" w:rsidRDefault="00763804" w:rsidP="00382F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3804" w:rsidRPr="008F33C1" w14:paraId="4F74F056" w14:textId="77777777" w:rsidTr="00763804">
        <w:trPr>
          <w:trHeight w:val="614"/>
        </w:trPr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FE9BF" w14:textId="77777777" w:rsidR="00763804" w:rsidRPr="008F33C1" w:rsidRDefault="00763804" w:rsidP="00B9578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71AA1" w14:textId="77777777" w:rsidR="00763804" w:rsidRPr="00763804" w:rsidRDefault="00763804" w:rsidP="00FF124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56EF3" w14:textId="77777777" w:rsidR="00763804" w:rsidRPr="00763804" w:rsidRDefault="00763804" w:rsidP="00FF124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Текущие счета и банковские карты.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E3FA9" w14:textId="77777777" w:rsidR="00763804" w:rsidRDefault="00763804" w:rsidP="00382F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D18FF" w14:textId="77777777" w:rsidR="00763804" w:rsidRDefault="00763804" w:rsidP="00382F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51D1" w:rsidRPr="008F33C1" w14:paraId="2F9C721F" w14:textId="77777777" w:rsidTr="00EB2758">
        <w:trPr>
          <w:trHeight w:val="270"/>
        </w:trPr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34FD44" w14:textId="77777777" w:rsidR="002151D1" w:rsidRDefault="002151D1" w:rsidP="002151D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1.2</w:t>
            </w:r>
          </w:p>
          <w:p w14:paraId="0FE4F45F" w14:textId="77777777" w:rsidR="002151D1" w:rsidRPr="00616100" w:rsidRDefault="002151D1" w:rsidP="002151D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Кредит и условия кредитования.</w:t>
            </w:r>
          </w:p>
        </w:tc>
        <w:tc>
          <w:tcPr>
            <w:tcW w:w="9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8BBE" w14:textId="77777777" w:rsidR="002151D1" w:rsidRPr="00480D52" w:rsidRDefault="002151D1" w:rsidP="002151D1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80D5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0F0D0" w14:textId="77777777" w:rsidR="002151D1" w:rsidRPr="002151D1" w:rsidRDefault="002151D1" w:rsidP="002151D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151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C3078B" w14:textId="77777777" w:rsidR="002151D1" w:rsidRDefault="002151D1" w:rsidP="002151D1">
            <w:pPr>
              <w:spacing w:after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ОК 01</w:t>
            </w:r>
          </w:p>
          <w:p w14:paraId="4005513D" w14:textId="77777777" w:rsidR="002151D1" w:rsidRDefault="002151D1" w:rsidP="002151D1">
            <w:pPr>
              <w:spacing w:after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ОК 02</w:t>
            </w:r>
          </w:p>
          <w:p w14:paraId="270A6C20" w14:textId="77777777" w:rsidR="002151D1" w:rsidRDefault="002151D1" w:rsidP="002151D1">
            <w:pPr>
              <w:spacing w:after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ОК 03</w:t>
            </w:r>
          </w:p>
          <w:p w14:paraId="55E2CEBB" w14:textId="77777777" w:rsidR="002151D1" w:rsidRDefault="002151D1" w:rsidP="002151D1">
            <w:pPr>
              <w:spacing w:after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ОК 04</w:t>
            </w:r>
          </w:p>
          <w:p w14:paraId="7921C43B" w14:textId="77777777" w:rsidR="002151D1" w:rsidRPr="00F7489B" w:rsidRDefault="002151D1" w:rsidP="002151D1">
            <w:pPr>
              <w:spacing w:after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ОК 11</w:t>
            </w:r>
          </w:p>
          <w:p w14:paraId="1F7205A5" w14:textId="77777777" w:rsidR="002151D1" w:rsidRDefault="002151D1" w:rsidP="002151D1">
            <w:pPr>
              <w:spacing w:after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ПК 5.1-5.4</w:t>
            </w:r>
          </w:p>
          <w:p w14:paraId="744F484E" w14:textId="77777777" w:rsidR="002151D1" w:rsidRDefault="002151D1" w:rsidP="002151D1">
            <w:pPr>
              <w:spacing w:after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ЛР 1</w:t>
            </w:r>
          </w:p>
          <w:p w14:paraId="2095CF79" w14:textId="77777777" w:rsidR="002151D1" w:rsidRPr="00F7489B" w:rsidRDefault="002151D1" w:rsidP="002151D1">
            <w:pPr>
              <w:spacing w:after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lastRenderedPageBreak/>
              <w:t>ЛР 2</w:t>
            </w:r>
          </w:p>
          <w:p w14:paraId="2E45279B" w14:textId="77777777" w:rsidR="002151D1" w:rsidRDefault="002151D1" w:rsidP="002151D1">
            <w:pPr>
              <w:spacing w:after="0"/>
              <w:jc w:val="center"/>
              <w:rPr>
                <w:rFonts w:ascii="Times New Roman" w:eastAsiaTheme="minorEastAsia" w:hAnsi="Times New Roman"/>
                <w:bCs/>
                <w:spacing w:val="-1"/>
                <w:lang w:eastAsia="ru-RU"/>
              </w:rPr>
            </w:pPr>
            <w:r>
              <w:rPr>
                <w:rFonts w:ascii="Times New Roman" w:eastAsiaTheme="minorEastAsia" w:hAnsi="Times New Roman"/>
                <w:bCs/>
                <w:spacing w:val="-1"/>
                <w:lang w:eastAsia="ru-RU"/>
              </w:rPr>
              <w:t>ЛР 4</w:t>
            </w:r>
          </w:p>
          <w:p w14:paraId="2E0D2633" w14:textId="77777777" w:rsidR="002151D1" w:rsidRDefault="002151D1" w:rsidP="002151D1">
            <w:pPr>
              <w:spacing w:after="0"/>
              <w:jc w:val="center"/>
              <w:rPr>
                <w:rFonts w:ascii="Times New Roman" w:eastAsiaTheme="minorEastAsia" w:hAnsi="Times New Roman"/>
                <w:bCs/>
                <w:spacing w:val="-1"/>
                <w:lang w:eastAsia="ru-RU"/>
              </w:rPr>
            </w:pPr>
            <w:r>
              <w:rPr>
                <w:rFonts w:ascii="Times New Roman" w:eastAsiaTheme="minorEastAsia" w:hAnsi="Times New Roman"/>
                <w:bCs/>
                <w:spacing w:val="-1"/>
                <w:lang w:eastAsia="ru-RU"/>
              </w:rPr>
              <w:t>ЛР 13</w:t>
            </w:r>
          </w:p>
          <w:p w14:paraId="497F318B" w14:textId="77777777" w:rsidR="002151D1" w:rsidRDefault="002151D1" w:rsidP="002151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Cs/>
                <w:spacing w:val="-1"/>
                <w:lang w:eastAsia="ru-RU"/>
              </w:rPr>
              <w:t>ЛР 14</w:t>
            </w:r>
          </w:p>
        </w:tc>
      </w:tr>
      <w:tr w:rsidR="002151D1" w:rsidRPr="008F33C1" w14:paraId="5D4D0A89" w14:textId="77777777" w:rsidTr="00763804">
        <w:trPr>
          <w:trHeight w:val="614"/>
        </w:trPr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2D3D3" w14:textId="77777777" w:rsidR="002151D1" w:rsidRDefault="002151D1" w:rsidP="002151D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500D8" w14:textId="77777777" w:rsidR="002151D1" w:rsidRPr="008F33C1" w:rsidRDefault="002151D1" w:rsidP="002151D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CE4B58" w14:textId="77777777" w:rsidR="002151D1" w:rsidRDefault="002151D1" w:rsidP="002151D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Ссуда. Заем. Кредит. «Термометр» соотношений ежемесячных платежей по задолженности и регулярных доходов. Правило 20 %. Особенности получения кредитов в банке, потребительском кооперативе, микрофинансовой организации.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D1F98" w14:textId="77777777" w:rsidR="002151D1" w:rsidRDefault="002151D1" w:rsidP="002151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220600" w14:textId="77777777" w:rsidR="002151D1" w:rsidRDefault="002151D1" w:rsidP="002151D1">
            <w:pPr>
              <w:spacing w:after="0"/>
              <w:jc w:val="center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2151D1" w:rsidRPr="008F33C1" w14:paraId="17A1D202" w14:textId="77777777" w:rsidTr="00763804">
        <w:trPr>
          <w:trHeight w:val="975"/>
        </w:trPr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A101E" w14:textId="77777777" w:rsidR="002151D1" w:rsidRDefault="002151D1" w:rsidP="002151D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953C0" w14:textId="77777777" w:rsidR="002151D1" w:rsidRDefault="002151D1" w:rsidP="002151D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EA22C" w14:textId="77777777" w:rsidR="002151D1" w:rsidRDefault="002151D1" w:rsidP="002151D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Потребительский кредит. Автокредит. Ипотечный кредит. Кредитные карты. Обеспечение (залог). Поручительство. Виды расходов, связанные с получением кредитов. Кредитная история.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05F61" w14:textId="77777777" w:rsidR="002151D1" w:rsidRDefault="002151D1" w:rsidP="002151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737ED92" w14:textId="77777777" w:rsidR="002151D1" w:rsidRDefault="002151D1" w:rsidP="002151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51D1" w:rsidRPr="008F33C1" w14:paraId="5F911AC9" w14:textId="77777777" w:rsidTr="00763804">
        <w:trPr>
          <w:trHeight w:val="1335"/>
        </w:trPr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253A5" w14:textId="77777777" w:rsidR="002151D1" w:rsidRDefault="002151D1" w:rsidP="002151D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FAE45" w14:textId="77777777" w:rsidR="002151D1" w:rsidRDefault="002151D1" w:rsidP="002151D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D51EE" w14:textId="77777777" w:rsidR="002151D1" w:rsidRPr="00763804" w:rsidRDefault="002151D1" w:rsidP="002151D1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63804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Практическая работа</w:t>
            </w:r>
          </w:p>
          <w:p w14:paraId="669CC82A" w14:textId="77777777" w:rsidR="002151D1" w:rsidRDefault="002151D1" w:rsidP="002151D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Кредит. Условия получения кредитов и займов.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7CFA5" w14:textId="77777777" w:rsidR="002151D1" w:rsidRDefault="002151D1" w:rsidP="002151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1A5C55B" w14:textId="77777777" w:rsidR="002151D1" w:rsidRDefault="002151D1" w:rsidP="002151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51D1" w:rsidRPr="008F33C1" w14:paraId="4CAFC76D" w14:textId="77777777" w:rsidTr="00E53094">
        <w:trPr>
          <w:trHeight w:val="29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6BFB" w14:textId="77777777" w:rsidR="002151D1" w:rsidRPr="0057553E" w:rsidRDefault="002151D1" w:rsidP="002151D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 2</w:t>
            </w:r>
          </w:p>
        </w:tc>
        <w:tc>
          <w:tcPr>
            <w:tcW w:w="9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69A7" w14:textId="77777777" w:rsidR="002151D1" w:rsidRPr="00D607DF" w:rsidRDefault="002151D1" w:rsidP="002151D1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Налоги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13F7" w14:textId="77777777" w:rsidR="002151D1" w:rsidRPr="0053664C" w:rsidRDefault="002151D1" w:rsidP="002151D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8E4F0" w14:textId="77777777" w:rsidR="002151D1" w:rsidRDefault="002151D1" w:rsidP="002151D1">
            <w:pPr>
              <w:spacing w:after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ОК 01</w:t>
            </w:r>
          </w:p>
          <w:p w14:paraId="59E3AEEA" w14:textId="77777777" w:rsidR="002151D1" w:rsidRDefault="002151D1" w:rsidP="002151D1">
            <w:pPr>
              <w:spacing w:after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ОК 02</w:t>
            </w:r>
          </w:p>
          <w:p w14:paraId="0EBA3E26" w14:textId="77777777" w:rsidR="002151D1" w:rsidRDefault="002151D1" w:rsidP="002151D1">
            <w:pPr>
              <w:spacing w:after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ОК 03</w:t>
            </w:r>
          </w:p>
          <w:p w14:paraId="19EEE3F1" w14:textId="77777777" w:rsidR="002151D1" w:rsidRDefault="002151D1" w:rsidP="002151D1">
            <w:pPr>
              <w:spacing w:after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ОК 04</w:t>
            </w:r>
          </w:p>
          <w:p w14:paraId="7CAB4780" w14:textId="77777777" w:rsidR="002151D1" w:rsidRPr="00F7489B" w:rsidRDefault="002151D1" w:rsidP="002151D1">
            <w:pPr>
              <w:spacing w:after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ОК 11</w:t>
            </w:r>
          </w:p>
          <w:p w14:paraId="51E2E71F" w14:textId="77777777" w:rsidR="002151D1" w:rsidRDefault="002151D1" w:rsidP="002151D1">
            <w:pPr>
              <w:spacing w:after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ПК 5.1-5.4</w:t>
            </w:r>
          </w:p>
          <w:p w14:paraId="08C96037" w14:textId="77777777" w:rsidR="002151D1" w:rsidRDefault="002151D1" w:rsidP="002151D1">
            <w:pPr>
              <w:spacing w:after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ЛР 1</w:t>
            </w:r>
          </w:p>
          <w:p w14:paraId="307CCA30" w14:textId="77777777" w:rsidR="002151D1" w:rsidRPr="00F7489B" w:rsidRDefault="002151D1" w:rsidP="002151D1">
            <w:pPr>
              <w:spacing w:after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ЛР 2</w:t>
            </w:r>
          </w:p>
          <w:p w14:paraId="3E6573B9" w14:textId="77777777" w:rsidR="002151D1" w:rsidRDefault="002151D1" w:rsidP="002151D1">
            <w:pPr>
              <w:spacing w:after="0"/>
              <w:jc w:val="center"/>
              <w:rPr>
                <w:rFonts w:ascii="Times New Roman" w:eastAsiaTheme="minorEastAsia" w:hAnsi="Times New Roman"/>
                <w:bCs/>
                <w:spacing w:val="-1"/>
                <w:lang w:eastAsia="ru-RU"/>
              </w:rPr>
            </w:pPr>
            <w:r>
              <w:rPr>
                <w:rFonts w:ascii="Times New Roman" w:eastAsiaTheme="minorEastAsia" w:hAnsi="Times New Roman"/>
                <w:bCs/>
                <w:spacing w:val="-1"/>
                <w:lang w:eastAsia="ru-RU"/>
              </w:rPr>
              <w:t>ЛР 4</w:t>
            </w:r>
          </w:p>
          <w:p w14:paraId="55154358" w14:textId="77777777" w:rsidR="002151D1" w:rsidRDefault="002151D1" w:rsidP="002151D1">
            <w:pPr>
              <w:spacing w:after="0"/>
              <w:jc w:val="center"/>
              <w:rPr>
                <w:rFonts w:ascii="Times New Roman" w:eastAsiaTheme="minorEastAsia" w:hAnsi="Times New Roman"/>
                <w:bCs/>
                <w:spacing w:val="-1"/>
                <w:lang w:eastAsia="ru-RU"/>
              </w:rPr>
            </w:pPr>
            <w:r>
              <w:rPr>
                <w:rFonts w:ascii="Times New Roman" w:eastAsiaTheme="minorEastAsia" w:hAnsi="Times New Roman"/>
                <w:bCs/>
                <w:spacing w:val="-1"/>
                <w:lang w:eastAsia="ru-RU"/>
              </w:rPr>
              <w:t>ЛР 13</w:t>
            </w:r>
          </w:p>
          <w:p w14:paraId="2BC55738" w14:textId="77777777" w:rsidR="002151D1" w:rsidRPr="008F33C1" w:rsidRDefault="002151D1" w:rsidP="002151D1">
            <w:pPr>
              <w:pStyle w:val="a3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Cs/>
                <w:spacing w:val="-1"/>
                <w:lang w:eastAsia="ru-RU"/>
              </w:rPr>
              <w:t>ЛР 14</w:t>
            </w:r>
          </w:p>
        </w:tc>
      </w:tr>
      <w:tr w:rsidR="002151D1" w:rsidRPr="008F33C1" w14:paraId="60AA894D" w14:textId="77777777" w:rsidTr="00E53094">
        <w:trPr>
          <w:trHeight w:val="20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27066" w14:textId="77777777" w:rsidR="002151D1" w:rsidRDefault="002151D1" w:rsidP="002151D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2</w:t>
            </w:r>
            <w:r w:rsidRPr="005755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.1</w:t>
            </w:r>
          </w:p>
          <w:p w14:paraId="3D1EBDB1" w14:textId="77777777" w:rsidR="002151D1" w:rsidRPr="00D02739" w:rsidRDefault="002151D1" w:rsidP="002151D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Виды налогов, уплачиваемых физическими лицами в России</w:t>
            </w:r>
          </w:p>
        </w:tc>
        <w:tc>
          <w:tcPr>
            <w:tcW w:w="9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F176" w14:textId="77777777" w:rsidR="002151D1" w:rsidRPr="00480D52" w:rsidRDefault="002151D1" w:rsidP="002151D1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480D5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249D" w14:textId="77777777" w:rsidR="002151D1" w:rsidRPr="0053664C" w:rsidRDefault="002151D1" w:rsidP="002151D1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4+4 п/р</w:t>
            </w:r>
          </w:p>
        </w:tc>
        <w:tc>
          <w:tcPr>
            <w:tcW w:w="17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C98B2" w14:textId="77777777" w:rsidR="002151D1" w:rsidRPr="008F33C1" w:rsidRDefault="002151D1" w:rsidP="002151D1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2151D1" w:rsidRPr="008F33C1" w14:paraId="40C0852E" w14:textId="77777777" w:rsidTr="00763804">
        <w:trPr>
          <w:trHeight w:val="20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2485C" w14:textId="77777777" w:rsidR="002151D1" w:rsidRPr="008F33C1" w:rsidRDefault="002151D1" w:rsidP="002151D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AECA" w14:textId="77777777" w:rsidR="002151D1" w:rsidRPr="008F33C1" w:rsidRDefault="002151D1" w:rsidP="002151D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3C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4C29" w14:textId="77777777" w:rsidR="002151D1" w:rsidRPr="008F33C1" w:rsidRDefault="002151D1" w:rsidP="002151D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Государственный бюджет. Налог. Налогообложение. Налоговая система. Налоговые органы РФ. Налогоплательщик. ИНН. Налоговая декларация. Налоговые правонарушения.  Пеня.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6D08" w14:textId="77777777" w:rsidR="002151D1" w:rsidRPr="008F33C1" w:rsidRDefault="002151D1" w:rsidP="002151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657EDC" w14:textId="77777777" w:rsidR="002151D1" w:rsidRPr="00F734B6" w:rsidRDefault="002151D1" w:rsidP="002151D1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2151D1" w:rsidRPr="008F33C1" w14:paraId="7A2523FB" w14:textId="77777777" w:rsidTr="00763804">
        <w:trPr>
          <w:trHeight w:val="20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20596" w14:textId="77777777" w:rsidR="002151D1" w:rsidRPr="008F33C1" w:rsidRDefault="002151D1" w:rsidP="002151D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1719" w14:textId="77777777" w:rsidR="002151D1" w:rsidRPr="00A233A0" w:rsidRDefault="002151D1" w:rsidP="002151D1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233A0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Практическая работа</w:t>
            </w:r>
          </w:p>
          <w:p w14:paraId="184BD820" w14:textId="77777777" w:rsidR="002151D1" w:rsidRDefault="002151D1" w:rsidP="002151D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Расчет налогов.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F0663" w14:textId="77777777" w:rsidR="002151D1" w:rsidRDefault="002151D1" w:rsidP="002151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4D7BC" w14:textId="77777777" w:rsidR="002151D1" w:rsidRDefault="002151D1" w:rsidP="002151D1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2151D1" w:rsidRPr="008F33C1" w14:paraId="1635F4A1" w14:textId="77777777" w:rsidTr="00763804">
        <w:trPr>
          <w:trHeight w:val="20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24878" w14:textId="77777777" w:rsidR="002151D1" w:rsidRPr="008F33C1" w:rsidRDefault="002151D1" w:rsidP="002151D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2032" w14:textId="77777777" w:rsidR="002151D1" w:rsidRDefault="002151D1" w:rsidP="002151D1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63B8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Семинарское занятие </w:t>
            </w:r>
          </w:p>
          <w:p w14:paraId="2BF72111" w14:textId="77777777" w:rsidR="002151D1" w:rsidRPr="00963B83" w:rsidRDefault="002151D1" w:rsidP="002151D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льготы и вычеты.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C493D" w14:textId="77777777" w:rsidR="002151D1" w:rsidRDefault="002151D1" w:rsidP="002151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528E9D" w14:textId="77777777" w:rsidR="002151D1" w:rsidRDefault="002151D1" w:rsidP="002151D1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2151D1" w:rsidRPr="008F33C1" w14:paraId="059F9F7E" w14:textId="77777777" w:rsidTr="00763804">
        <w:trPr>
          <w:trHeight w:val="20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84EE" w14:textId="77777777" w:rsidR="002151D1" w:rsidRDefault="002151D1" w:rsidP="002151D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5A07" w14:textId="77777777" w:rsidR="002151D1" w:rsidRPr="00963B83" w:rsidRDefault="002151D1" w:rsidP="002151D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33A0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Практическая работа</w:t>
            </w:r>
          </w:p>
          <w:p w14:paraId="05C8A7E5" w14:textId="77777777" w:rsidR="002151D1" w:rsidRDefault="002151D1" w:rsidP="002151D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вычеты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DBE80" w14:textId="77777777" w:rsidR="002151D1" w:rsidRDefault="002151D1" w:rsidP="002151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E22B30" w14:textId="77777777" w:rsidR="002151D1" w:rsidRPr="00F734B6" w:rsidRDefault="002151D1" w:rsidP="002151D1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2151D1" w:rsidRPr="008F33C1" w14:paraId="5CF51A35" w14:textId="77777777" w:rsidTr="00E53094">
        <w:trPr>
          <w:trHeight w:val="247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64A16" w14:textId="77777777" w:rsidR="002151D1" w:rsidRPr="00C84C75" w:rsidRDefault="002151D1" w:rsidP="002151D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 3</w:t>
            </w:r>
          </w:p>
        </w:tc>
        <w:tc>
          <w:tcPr>
            <w:tcW w:w="9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195E" w14:textId="77777777" w:rsidR="002151D1" w:rsidRPr="008F33C1" w:rsidRDefault="002151D1" w:rsidP="002151D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Страхование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E9CB" w14:textId="77777777" w:rsidR="002151D1" w:rsidRPr="006A7AAD" w:rsidRDefault="002151D1" w:rsidP="002151D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7BE87" w14:textId="77777777" w:rsidR="002151D1" w:rsidRPr="008F33C1" w:rsidRDefault="002151D1" w:rsidP="002151D1">
            <w:pPr>
              <w:pStyle w:val="a3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</w:tr>
      <w:tr w:rsidR="002151D1" w:rsidRPr="008F33C1" w14:paraId="7E282D87" w14:textId="77777777" w:rsidTr="00E53094">
        <w:trPr>
          <w:trHeight w:val="247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4E67" w14:textId="77777777" w:rsidR="002151D1" w:rsidRDefault="002151D1" w:rsidP="002151D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9584" w14:textId="77777777" w:rsidR="002151D1" w:rsidRPr="00C84C75" w:rsidRDefault="002151D1" w:rsidP="002151D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80D5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C976" w14:textId="77777777" w:rsidR="002151D1" w:rsidRPr="00484CAB" w:rsidRDefault="002151D1" w:rsidP="002151D1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48BE8" w14:textId="77777777" w:rsidR="002151D1" w:rsidRPr="008F33C1" w:rsidRDefault="002151D1" w:rsidP="002151D1">
            <w:pPr>
              <w:pStyle w:val="a3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</w:tr>
      <w:tr w:rsidR="002151D1" w:rsidRPr="008F33C1" w14:paraId="2DB86695" w14:textId="77777777" w:rsidTr="00763804">
        <w:trPr>
          <w:trHeight w:val="315"/>
        </w:trPr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67839C" w14:textId="77777777" w:rsidR="002151D1" w:rsidRPr="0057553E" w:rsidRDefault="002151D1" w:rsidP="002151D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3</w:t>
            </w:r>
            <w:r w:rsidRPr="005755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.1</w:t>
            </w:r>
          </w:p>
          <w:p w14:paraId="2C30E358" w14:textId="77777777" w:rsidR="002151D1" w:rsidRPr="0057553E" w:rsidRDefault="002151D1" w:rsidP="002151D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Страховой рынок России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817B" w14:textId="77777777" w:rsidR="002151D1" w:rsidRPr="00A67F4D" w:rsidRDefault="002151D1" w:rsidP="002151D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7F4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35B4" w14:textId="77777777" w:rsidR="002151D1" w:rsidRPr="00D9514B" w:rsidRDefault="002151D1" w:rsidP="002151D1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9514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Семинарское занятие</w:t>
            </w:r>
          </w:p>
          <w:p w14:paraId="3ABB3B6B" w14:textId="77777777" w:rsidR="002151D1" w:rsidRPr="00CE0895" w:rsidRDefault="002151D1" w:rsidP="002151D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Страхование. Страхователь. Страховщик. Правила страхования. Обязательное и добровольное страхование. Страхование имущества. Франшиза.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3499E" w14:textId="77777777" w:rsidR="002151D1" w:rsidRDefault="002151D1" w:rsidP="002151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8C12C2" w14:textId="77777777" w:rsidR="002151D1" w:rsidRPr="00F734B6" w:rsidRDefault="002151D1" w:rsidP="002151D1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2151D1" w:rsidRPr="008F33C1" w14:paraId="403017B7" w14:textId="77777777" w:rsidTr="00E53094">
        <w:trPr>
          <w:trHeight w:val="33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2E42" w14:textId="77777777" w:rsidR="002151D1" w:rsidRPr="0057553E" w:rsidRDefault="002151D1" w:rsidP="002151D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55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626E" w14:textId="77777777" w:rsidR="002151D1" w:rsidRPr="0057553E" w:rsidRDefault="002151D1" w:rsidP="002151D1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Собственный бизнес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0899" w14:textId="77777777" w:rsidR="002151D1" w:rsidRPr="006A7AAD" w:rsidRDefault="002151D1" w:rsidP="002151D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36D256" w14:textId="77777777" w:rsidR="002151D1" w:rsidRPr="008F33C1" w:rsidRDefault="002151D1" w:rsidP="002151D1">
            <w:pPr>
              <w:pStyle w:val="a3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</w:tr>
      <w:tr w:rsidR="002151D1" w:rsidRPr="008F33C1" w14:paraId="1C2C6B97" w14:textId="77777777" w:rsidTr="00E53094">
        <w:trPr>
          <w:trHeight w:val="275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AA598" w14:textId="77777777" w:rsidR="002151D1" w:rsidRPr="0057553E" w:rsidRDefault="002151D1" w:rsidP="002151D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4</w:t>
            </w:r>
            <w:r w:rsidRPr="005755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.1</w:t>
            </w:r>
          </w:p>
          <w:p w14:paraId="037F7118" w14:textId="77777777" w:rsidR="002151D1" w:rsidRPr="008F33C1" w:rsidRDefault="002151D1" w:rsidP="002151D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Создание собственного бизнеса</w:t>
            </w:r>
          </w:p>
        </w:tc>
        <w:tc>
          <w:tcPr>
            <w:tcW w:w="9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5406" w14:textId="77777777" w:rsidR="002151D1" w:rsidRPr="00480D52" w:rsidRDefault="002151D1" w:rsidP="002151D1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480D5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E4DC2" w14:textId="77777777" w:rsidR="002151D1" w:rsidRPr="006A7AAD" w:rsidRDefault="002151D1" w:rsidP="002151D1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2+2 п/р</w:t>
            </w:r>
          </w:p>
        </w:tc>
        <w:tc>
          <w:tcPr>
            <w:tcW w:w="17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9F4AC" w14:textId="77777777" w:rsidR="002151D1" w:rsidRPr="008F33C1" w:rsidRDefault="002151D1" w:rsidP="002151D1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2151D1" w:rsidRPr="00704C83" w14:paraId="2A11CD26" w14:textId="77777777" w:rsidTr="00763804">
        <w:trPr>
          <w:trHeight w:val="379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83221" w14:textId="77777777" w:rsidR="002151D1" w:rsidRPr="008F33C1" w:rsidRDefault="002151D1" w:rsidP="002151D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179E" w14:textId="77777777" w:rsidR="002151D1" w:rsidRPr="008F33C1" w:rsidRDefault="002151D1" w:rsidP="002151D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33C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FD83" w14:textId="77777777" w:rsidR="002151D1" w:rsidRPr="008F33C1" w:rsidRDefault="002151D1" w:rsidP="002151D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Предпринимательство. Стартап. Индивидуальный предприниматель. Бизнес – план. Собственные средства. Уставной капитал. Основные средства. Оборотные средства. Чистая прибыль. Налогоообложение для индивидуальных предпринимателей. Упрощенная система налогообложения. </w:t>
            </w:r>
            <w:r w:rsidRPr="006A7AAD">
              <w:rPr>
                <w:rFonts w:ascii="Times New Roman" w:hAnsi="Times New Roman"/>
                <w:sz w:val="24"/>
                <w:szCs w:val="24"/>
                <w:lang w:eastAsia="ru-RU"/>
              </w:rPr>
              <w:t>Риски, с которыми может встретиться бизнесмен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Внешние и внутренние риски.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</w:tcPr>
          <w:p w14:paraId="006060D6" w14:textId="77777777" w:rsidR="002151D1" w:rsidRPr="008F33C1" w:rsidRDefault="002151D1" w:rsidP="002151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FA7D8" w14:textId="77777777" w:rsidR="002151D1" w:rsidRDefault="002151D1" w:rsidP="002151D1">
            <w:pPr>
              <w:spacing w:after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ОК 01</w:t>
            </w:r>
          </w:p>
          <w:p w14:paraId="3286C27E" w14:textId="77777777" w:rsidR="002151D1" w:rsidRDefault="002151D1" w:rsidP="002151D1">
            <w:pPr>
              <w:spacing w:after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ОК 02</w:t>
            </w:r>
          </w:p>
          <w:p w14:paraId="76E02664" w14:textId="77777777" w:rsidR="002151D1" w:rsidRDefault="002151D1" w:rsidP="002151D1">
            <w:pPr>
              <w:spacing w:after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ОК 03</w:t>
            </w:r>
          </w:p>
          <w:p w14:paraId="102DB7FD" w14:textId="77777777" w:rsidR="002151D1" w:rsidRDefault="002151D1" w:rsidP="002151D1">
            <w:pPr>
              <w:spacing w:after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ОК 04</w:t>
            </w:r>
          </w:p>
          <w:p w14:paraId="44F82520" w14:textId="77777777" w:rsidR="002151D1" w:rsidRPr="00F7489B" w:rsidRDefault="002151D1" w:rsidP="002151D1">
            <w:pPr>
              <w:spacing w:after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ОК 11</w:t>
            </w:r>
          </w:p>
          <w:p w14:paraId="7EB509A6" w14:textId="77777777" w:rsidR="002151D1" w:rsidRDefault="002151D1" w:rsidP="002151D1">
            <w:pPr>
              <w:spacing w:after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ПК 5.1-5.4</w:t>
            </w:r>
          </w:p>
          <w:p w14:paraId="02401B05" w14:textId="77777777" w:rsidR="002151D1" w:rsidRDefault="002151D1" w:rsidP="002151D1">
            <w:pPr>
              <w:spacing w:after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ЛР 1</w:t>
            </w:r>
          </w:p>
          <w:p w14:paraId="70595014" w14:textId="77777777" w:rsidR="002151D1" w:rsidRPr="00F7489B" w:rsidRDefault="002151D1" w:rsidP="002151D1">
            <w:pPr>
              <w:spacing w:after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ЛР 2</w:t>
            </w:r>
          </w:p>
          <w:p w14:paraId="2D61F120" w14:textId="77777777" w:rsidR="002151D1" w:rsidRDefault="002151D1" w:rsidP="002151D1">
            <w:pPr>
              <w:spacing w:after="0"/>
              <w:jc w:val="center"/>
              <w:rPr>
                <w:rFonts w:ascii="Times New Roman" w:eastAsiaTheme="minorEastAsia" w:hAnsi="Times New Roman"/>
                <w:bCs/>
                <w:spacing w:val="-1"/>
                <w:lang w:eastAsia="ru-RU"/>
              </w:rPr>
            </w:pPr>
            <w:r>
              <w:rPr>
                <w:rFonts w:ascii="Times New Roman" w:eastAsiaTheme="minorEastAsia" w:hAnsi="Times New Roman"/>
                <w:bCs/>
                <w:spacing w:val="-1"/>
                <w:lang w:eastAsia="ru-RU"/>
              </w:rPr>
              <w:t>ЛР 4</w:t>
            </w:r>
          </w:p>
          <w:p w14:paraId="216C2BB9" w14:textId="77777777" w:rsidR="002151D1" w:rsidRDefault="002151D1" w:rsidP="002151D1">
            <w:pPr>
              <w:spacing w:after="0"/>
              <w:jc w:val="center"/>
              <w:rPr>
                <w:rFonts w:ascii="Times New Roman" w:eastAsiaTheme="minorEastAsia" w:hAnsi="Times New Roman"/>
                <w:bCs/>
                <w:spacing w:val="-1"/>
                <w:lang w:eastAsia="ru-RU"/>
              </w:rPr>
            </w:pPr>
            <w:r>
              <w:rPr>
                <w:rFonts w:ascii="Times New Roman" w:eastAsiaTheme="minorEastAsia" w:hAnsi="Times New Roman"/>
                <w:bCs/>
                <w:spacing w:val="-1"/>
                <w:lang w:eastAsia="ru-RU"/>
              </w:rPr>
              <w:t>ЛР 13</w:t>
            </w:r>
          </w:p>
          <w:p w14:paraId="4DD61C8B" w14:textId="77777777" w:rsidR="002151D1" w:rsidRPr="00704C83" w:rsidRDefault="002151D1" w:rsidP="002151D1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Cs/>
                <w:spacing w:val="-1"/>
                <w:lang w:eastAsia="ru-RU"/>
              </w:rPr>
              <w:lastRenderedPageBreak/>
              <w:t>ЛР 14</w:t>
            </w:r>
          </w:p>
        </w:tc>
      </w:tr>
      <w:tr w:rsidR="002151D1" w:rsidRPr="00704C83" w14:paraId="2600BDFF" w14:textId="77777777" w:rsidTr="00763804">
        <w:trPr>
          <w:trHeight w:val="379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7FDAE" w14:textId="77777777" w:rsidR="002151D1" w:rsidRPr="00F9083A" w:rsidRDefault="002151D1" w:rsidP="002151D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ABA4" w14:textId="77777777" w:rsidR="002151D1" w:rsidRPr="008F33C1" w:rsidRDefault="002151D1" w:rsidP="002151D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8B98" w14:textId="77777777" w:rsidR="002151D1" w:rsidRPr="00A233A0" w:rsidRDefault="002151D1" w:rsidP="002151D1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233A0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Практическая работа</w:t>
            </w:r>
          </w:p>
          <w:p w14:paraId="1EEC17F8" w14:textId="77777777" w:rsidR="002151D1" w:rsidRDefault="002151D1" w:rsidP="002151D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Бизнес-план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603F16" w14:textId="77777777" w:rsidR="002151D1" w:rsidRDefault="002151D1" w:rsidP="002151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611F76" w14:textId="77777777" w:rsidR="002151D1" w:rsidRPr="00704C83" w:rsidRDefault="002151D1" w:rsidP="002151D1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2151D1" w:rsidRPr="00704C83" w14:paraId="4AA08390" w14:textId="77777777" w:rsidTr="00E53094">
        <w:trPr>
          <w:trHeight w:val="285"/>
        </w:trPr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85A819" w14:textId="77777777" w:rsidR="002151D1" w:rsidRDefault="002151D1" w:rsidP="002151D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 5</w:t>
            </w:r>
          </w:p>
        </w:tc>
        <w:tc>
          <w:tcPr>
            <w:tcW w:w="9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6CFE" w14:textId="77777777" w:rsidR="002151D1" w:rsidRPr="003B78F4" w:rsidRDefault="002151D1" w:rsidP="002151D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B78F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Финансовые мошенничества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</w:tcPr>
          <w:p w14:paraId="39F84908" w14:textId="77777777" w:rsidR="002151D1" w:rsidRPr="006A7AAD" w:rsidRDefault="002151D1" w:rsidP="002151D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167C05" w14:textId="77777777" w:rsidR="002151D1" w:rsidRDefault="002151D1" w:rsidP="002151D1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2151D1" w:rsidRPr="00704C83" w14:paraId="2A822F60" w14:textId="77777777" w:rsidTr="00E53094">
        <w:trPr>
          <w:trHeight w:val="285"/>
        </w:trPr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E40A8D" w14:textId="77777777" w:rsidR="002151D1" w:rsidRDefault="002151D1" w:rsidP="002151D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5.1</w:t>
            </w:r>
          </w:p>
          <w:p w14:paraId="69757187" w14:textId="77777777" w:rsidR="002151D1" w:rsidRDefault="002151D1" w:rsidP="002151D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Финансовая пирамида</w:t>
            </w:r>
          </w:p>
        </w:tc>
        <w:tc>
          <w:tcPr>
            <w:tcW w:w="9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2B9F" w14:textId="77777777" w:rsidR="002151D1" w:rsidRPr="003B78F4" w:rsidRDefault="002151D1" w:rsidP="002151D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80D5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</w:tcPr>
          <w:p w14:paraId="31435BF6" w14:textId="77777777" w:rsidR="002151D1" w:rsidRPr="006A7AAD" w:rsidRDefault="002151D1" w:rsidP="002151D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4+2 п/р</w:t>
            </w:r>
          </w:p>
        </w:tc>
        <w:tc>
          <w:tcPr>
            <w:tcW w:w="17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2BC71C" w14:textId="77777777" w:rsidR="002151D1" w:rsidRDefault="002151D1" w:rsidP="002151D1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2151D1" w:rsidRPr="00704C83" w14:paraId="748F6CC0" w14:textId="77777777" w:rsidTr="00763804">
        <w:trPr>
          <w:trHeight w:val="285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0442D" w14:textId="77777777" w:rsidR="002151D1" w:rsidRDefault="002151D1" w:rsidP="002151D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5375" w14:textId="77777777" w:rsidR="002151D1" w:rsidRPr="00763804" w:rsidRDefault="002151D1" w:rsidP="002151D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80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7291" w14:textId="77777777" w:rsidR="002151D1" w:rsidRPr="00480D52" w:rsidRDefault="002151D1" w:rsidP="002151D1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Риски в мире денег: как защититься от разорения. Основные виды рисков (инфляционный, валютный, кредитный, физический, предпринимательский, риск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мошенничества)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</w:tcPr>
          <w:p w14:paraId="7211EDF4" w14:textId="77777777" w:rsidR="002151D1" w:rsidRPr="002151D1" w:rsidRDefault="002151D1" w:rsidP="002151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1D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7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E29C35" w14:textId="77777777" w:rsidR="002151D1" w:rsidRDefault="002151D1" w:rsidP="002151D1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2151D1" w:rsidRPr="00704C83" w14:paraId="44E19446" w14:textId="77777777" w:rsidTr="00763804">
        <w:trPr>
          <w:trHeight w:val="285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BF73D" w14:textId="77777777" w:rsidR="002151D1" w:rsidRDefault="002151D1" w:rsidP="002151D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B1CF" w14:textId="77777777" w:rsidR="002151D1" w:rsidRDefault="002151D1" w:rsidP="002151D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1317" w14:textId="77777777" w:rsidR="002151D1" w:rsidRPr="006A7AAD" w:rsidRDefault="002151D1" w:rsidP="002151D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7AAD">
              <w:rPr>
                <w:rFonts w:ascii="Times New Roman" w:hAnsi="Times New Roman"/>
                <w:sz w:val="24"/>
                <w:szCs w:val="24"/>
                <w:lang w:eastAsia="ru-RU"/>
              </w:rPr>
              <w:t>Финансовая пирамида. Мошенничество. Причины успешности финансовых пирамид. Правила инвестора. Виртуальные ловушки в сети интернет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Фишинг. Фарминг. Скандинавский аукцион. Нигерийское письмо. Хайп. Кредит на ваше имя.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</w:tcPr>
          <w:p w14:paraId="1EAB185F" w14:textId="77777777" w:rsidR="002151D1" w:rsidRDefault="002151D1" w:rsidP="002151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D2C523" w14:textId="77777777" w:rsidR="002151D1" w:rsidRDefault="002151D1" w:rsidP="002151D1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2151D1" w:rsidRPr="00704C83" w14:paraId="636211E4" w14:textId="77777777" w:rsidTr="00763804">
        <w:trPr>
          <w:trHeight w:val="285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222FD" w14:textId="77777777" w:rsidR="002151D1" w:rsidRPr="00F9083A" w:rsidRDefault="002151D1" w:rsidP="002151D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0A6A" w14:textId="77777777" w:rsidR="002151D1" w:rsidRDefault="002151D1" w:rsidP="002151D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81CA" w14:textId="77777777" w:rsidR="002151D1" w:rsidRPr="00A233A0" w:rsidRDefault="002151D1" w:rsidP="002151D1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233A0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Практическая работа</w:t>
            </w:r>
          </w:p>
          <w:p w14:paraId="1618F0D6" w14:textId="77777777" w:rsidR="002151D1" w:rsidRPr="006A7AAD" w:rsidRDefault="002151D1" w:rsidP="002151D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Как не стать жертвой финансового мошенничества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BFC09" w14:textId="77777777" w:rsidR="002151D1" w:rsidRDefault="002151D1" w:rsidP="002151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60CB3E" w14:textId="77777777" w:rsidR="002151D1" w:rsidRDefault="002151D1" w:rsidP="002151D1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2151D1" w:rsidRPr="00704C83" w14:paraId="083A0B02" w14:textId="77777777" w:rsidTr="00E53094">
        <w:trPr>
          <w:trHeight w:val="285"/>
        </w:trPr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554825" w14:textId="77777777" w:rsidR="002151D1" w:rsidRDefault="002151D1" w:rsidP="002151D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 6</w:t>
            </w:r>
          </w:p>
        </w:tc>
        <w:tc>
          <w:tcPr>
            <w:tcW w:w="9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97FF" w14:textId="77777777" w:rsidR="002151D1" w:rsidRPr="003B78F4" w:rsidRDefault="002151D1" w:rsidP="002151D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B78F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</w:tcPr>
          <w:p w14:paraId="027CE257" w14:textId="77777777" w:rsidR="002151D1" w:rsidRPr="006A7AAD" w:rsidRDefault="002151D1" w:rsidP="002151D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A7AA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03C8C6" w14:textId="77777777" w:rsidR="002151D1" w:rsidRDefault="002151D1" w:rsidP="002151D1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2151D1" w:rsidRPr="00704C83" w14:paraId="666D46C1" w14:textId="77777777" w:rsidTr="00E53094">
        <w:trPr>
          <w:trHeight w:val="285"/>
        </w:trPr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C5033D" w14:textId="77777777" w:rsidR="002151D1" w:rsidRPr="008F33C1" w:rsidRDefault="002151D1" w:rsidP="002151D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6</w:t>
            </w:r>
            <w:r w:rsidRPr="008F33C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.1</w:t>
            </w:r>
          </w:p>
          <w:p w14:paraId="621A1C98" w14:textId="77777777" w:rsidR="002151D1" w:rsidRDefault="002151D1" w:rsidP="002151D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Формирование пенсии</w:t>
            </w:r>
          </w:p>
        </w:tc>
        <w:tc>
          <w:tcPr>
            <w:tcW w:w="9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D993" w14:textId="77777777" w:rsidR="002151D1" w:rsidRPr="007B3AEC" w:rsidRDefault="002151D1" w:rsidP="002151D1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</w:tcPr>
          <w:p w14:paraId="73F29485" w14:textId="77777777" w:rsidR="002151D1" w:rsidRPr="007B3AEC" w:rsidRDefault="002151D1" w:rsidP="002151D1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B3AE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38B464" w14:textId="77777777" w:rsidR="002151D1" w:rsidRDefault="002151D1" w:rsidP="002151D1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2151D1" w:rsidRPr="00704C83" w14:paraId="2F6D8CAF" w14:textId="77777777" w:rsidTr="00763804">
        <w:trPr>
          <w:trHeight w:val="285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03F92" w14:textId="77777777" w:rsidR="002151D1" w:rsidRDefault="002151D1" w:rsidP="002151D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7545" w14:textId="77777777" w:rsidR="002151D1" w:rsidRDefault="002151D1" w:rsidP="002151D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9881" w14:textId="77777777" w:rsidR="002151D1" w:rsidRDefault="002151D1" w:rsidP="002151D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Пенсия. Пенсионная система. Обязательное пенсионное страхование. Пенсионный фонд. Страховой взнос. Страховой стаж. Страховая пенсия по старости. Индивидуальный пенсионный коэффициент. Накопительная пенсия. Государственное и негосударственное пенсионное обеспечение.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</w:tcPr>
          <w:p w14:paraId="6E556ECB" w14:textId="77777777" w:rsidR="002151D1" w:rsidRDefault="002151D1" w:rsidP="002151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88568F" w14:textId="77777777" w:rsidR="002151D1" w:rsidRDefault="002151D1" w:rsidP="002151D1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2151D1" w:rsidRPr="00704C83" w14:paraId="59A0348F" w14:textId="77777777" w:rsidTr="00763804">
        <w:trPr>
          <w:trHeight w:val="20"/>
        </w:trPr>
        <w:tc>
          <w:tcPr>
            <w:tcW w:w="11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DC29" w14:textId="77777777" w:rsidR="002151D1" w:rsidRPr="000C06C8" w:rsidRDefault="002151D1" w:rsidP="002151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CC86A" w14:textId="77777777" w:rsidR="002151D1" w:rsidRPr="00532531" w:rsidRDefault="002151D1" w:rsidP="002151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7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C17B33" w14:textId="77777777" w:rsidR="002151D1" w:rsidRPr="00704C83" w:rsidRDefault="002151D1" w:rsidP="002151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151D1" w:rsidRPr="00704C83" w14:paraId="0B99E369" w14:textId="77777777" w:rsidTr="00E53094">
        <w:trPr>
          <w:trHeight w:val="20"/>
        </w:trPr>
        <w:tc>
          <w:tcPr>
            <w:tcW w:w="11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5DCF" w14:textId="77777777" w:rsidR="002151D1" w:rsidRPr="0057553E" w:rsidRDefault="002151D1" w:rsidP="002151D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55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9F59" w14:textId="77777777" w:rsidR="002151D1" w:rsidRPr="0057553E" w:rsidRDefault="002151D1" w:rsidP="002151D1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E1E84F" w14:textId="77777777" w:rsidR="002151D1" w:rsidRPr="00704C83" w:rsidRDefault="002151D1" w:rsidP="002151D1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</w:tbl>
    <w:p w14:paraId="29B5FC47" w14:textId="77777777" w:rsidR="00EA759F" w:rsidRPr="00EE1C23" w:rsidRDefault="00EA759F" w:rsidP="00E1629D">
      <w:pPr>
        <w:widowControl w:val="0"/>
        <w:suppressAutoHyphens/>
        <w:spacing w:after="0" w:line="240" w:lineRule="auto"/>
        <w:rPr>
          <w:rFonts w:ascii="Times New Roman" w:hAnsi="Times New Roman"/>
        </w:rPr>
        <w:sectPr w:rsidR="00EA759F" w:rsidRPr="00EE1C23" w:rsidSect="008E42A7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459BEE0F" w14:textId="77777777" w:rsidR="00E53094" w:rsidRPr="00E53094" w:rsidRDefault="00E53094" w:rsidP="00E53094">
      <w:pPr>
        <w:keepNext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E53094">
        <w:rPr>
          <w:rFonts w:ascii="Times New Roman" w:hAnsi="Times New Roman"/>
          <w:b/>
          <w:caps/>
          <w:sz w:val="24"/>
          <w:szCs w:val="24"/>
          <w:lang w:eastAsia="ru-RU"/>
        </w:rPr>
        <w:lastRenderedPageBreak/>
        <w:t>условия реализации ПРОГРАММЫ УЧЕБНОЙ дисциплины</w:t>
      </w:r>
    </w:p>
    <w:p w14:paraId="0A088D1E" w14:textId="77777777" w:rsidR="00E53094" w:rsidRPr="00E53094" w:rsidRDefault="00E53094" w:rsidP="00E53094">
      <w:pPr>
        <w:ind w:left="720"/>
        <w:contextualSpacing/>
        <w:rPr>
          <w:lang w:eastAsia="ru-RU"/>
        </w:rPr>
      </w:pPr>
    </w:p>
    <w:p w14:paraId="051A7F4F" w14:textId="77777777" w:rsidR="00E53094" w:rsidRPr="00E53094" w:rsidRDefault="00E53094" w:rsidP="00E53094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53094">
        <w:rPr>
          <w:rFonts w:ascii="Times New Roman" w:hAnsi="Times New Roman"/>
          <w:bCs/>
          <w:sz w:val="24"/>
          <w:szCs w:val="24"/>
        </w:rPr>
        <w:t>3.1. Для реализации программы учебной дисциплины должны быть предусмотрены следующие специальные помещения:</w:t>
      </w:r>
    </w:p>
    <w:p w14:paraId="6492B125" w14:textId="77777777" w:rsidR="00E53094" w:rsidRPr="00E53094" w:rsidRDefault="00E53094" w:rsidP="00E53094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3094">
        <w:rPr>
          <w:rFonts w:ascii="Times New Roman" w:hAnsi="Times New Roman"/>
          <w:bCs/>
          <w:sz w:val="24"/>
          <w:szCs w:val="24"/>
        </w:rPr>
        <w:t>Кабинет</w:t>
      </w:r>
      <w:r w:rsidRPr="00E53094">
        <w:rPr>
          <w:rFonts w:ascii="Times New Roman" w:hAnsi="Times New Roman"/>
          <w:bCs/>
          <w:i/>
          <w:sz w:val="24"/>
          <w:szCs w:val="24"/>
        </w:rPr>
        <w:t xml:space="preserve"> «Социально –экономических дисциплин»</w:t>
      </w:r>
    </w:p>
    <w:p w14:paraId="6AA2C22A" w14:textId="77777777" w:rsidR="00E53094" w:rsidRPr="00FF3921" w:rsidRDefault="00E53094" w:rsidP="00E53094">
      <w:pPr>
        <w:pStyle w:val="a3"/>
        <w:ind w:firstLine="709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FF3921">
        <w:rPr>
          <w:rFonts w:ascii="Times New Roman" w:hAnsi="Times New Roman"/>
          <w:bCs/>
          <w:sz w:val="24"/>
          <w:szCs w:val="24"/>
        </w:rPr>
        <w:t xml:space="preserve">Оборудование </w:t>
      </w:r>
      <w:r w:rsidRPr="00FF3921">
        <w:rPr>
          <w:rFonts w:ascii="Times New Roman" w:hAnsi="Times New Roman"/>
          <w:sz w:val="24"/>
          <w:szCs w:val="24"/>
        </w:rPr>
        <w:t>учебного кабинета</w:t>
      </w:r>
      <w:r w:rsidRPr="00FF3921">
        <w:rPr>
          <w:rFonts w:ascii="Times New Roman" w:hAnsi="Times New Roman"/>
          <w:bCs/>
          <w:sz w:val="24"/>
          <w:szCs w:val="24"/>
        </w:rPr>
        <w:t>: комплект учебных книг по дисциплине, комплект методической литературы по ди</w:t>
      </w:r>
      <w:r>
        <w:rPr>
          <w:rFonts w:ascii="Times New Roman" w:hAnsi="Times New Roman"/>
          <w:bCs/>
          <w:sz w:val="24"/>
          <w:szCs w:val="24"/>
        </w:rPr>
        <w:t>сциплине, тематические</w:t>
      </w:r>
      <w:r w:rsidRPr="00FF3921">
        <w:rPr>
          <w:rFonts w:ascii="Times New Roman" w:hAnsi="Times New Roman"/>
          <w:bCs/>
          <w:sz w:val="24"/>
          <w:szCs w:val="24"/>
        </w:rPr>
        <w:t xml:space="preserve"> плакаты, дидактический, раздато</w:t>
      </w:r>
      <w:r>
        <w:rPr>
          <w:rFonts w:ascii="Times New Roman" w:hAnsi="Times New Roman"/>
          <w:bCs/>
          <w:sz w:val="24"/>
          <w:szCs w:val="24"/>
        </w:rPr>
        <w:t>чный материал (</w:t>
      </w:r>
      <w:r w:rsidRPr="00FF3921">
        <w:rPr>
          <w:rFonts w:ascii="Times New Roman" w:hAnsi="Times New Roman"/>
          <w:bCs/>
          <w:sz w:val="24"/>
          <w:szCs w:val="24"/>
        </w:rPr>
        <w:t>тестовые задания</w:t>
      </w:r>
      <w:r>
        <w:rPr>
          <w:rFonts w:ascii="Times New Roman" w:hAnsi="Times New Roman"/>
          <w:bCs/>
          <w:sz w:val="24"/>
          <w:szCs w:val="24"/>
        </w:rPr>
        <w:t>, проверочные задания</w:t>
      </w:r>
      <w:r w:rsidRPr="00FF3921">
        <w:rPr>
          <w:rFonts w:ascii="Times New Roman" w:hAnsi="Times New Roman"/>
          <w:bCs/>
          <w:sz w:val="24"/>
          <w:szCs w:val="24"/>
        </w:rPr>
        <w:t>),</w:t>
      </w:r>
      <w:r>
        <w:rPr>
          <w:rFonts w:ascii="Times New Roman" w:hAnsi="Times New Roman"/>
          <w:bCs/>
          <w:sz w:val="24"/>
          <w:szCs w:val="24"/>
        </w:rPr>
        <w:t xml:space="preserve"> методические указания для выполнения практических работ, </w:t>
      </w:r>
      <w:r w:rsidRPr="00FF3921">
        <w:rPr>
          <w:rFonts w:ascii="Times New Roman" w:hAnsi="Times New Roman"/>
          <w:bCs/>
          <w:sz w:val="24"/>
          <w:szCs w:val="24"/>
        </w:rPr>
        <w:t>электронные учебно-методические комплекты по разделам, презентации уроков по темам.</w:t>
      </w:r>
    </w:p>
    <w:p w14:paraId="00FFAA6A" w14:textId="77777777" w:rsidR="00E53094" w:rsidRPr="00E53094" w:rsidRDefault="00E53094" w:rsidP="00E53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53094">
        <w:rPr>
          <w:rFonts w:ascii="Times New Roman" w:hAnsi="Times New Roman"/>
          <w:bCs/>
          <w:sz w:val="24"/>
          <w:szCs w:val="24"/>
        </w:rPr>
        <w:t>Технические средства обучения: мультимедийная установка, компьютер.</w:t>
      </w:r>
    </w:p>
    <w:p w14:paraId="6B396039" w14:textId="77777777" w:rsidR="00E53094" w:rsidRPr="00E53094" w:rsidRDefault="00E53094" w:rsidP="00E53094">
      <w:pPr>
        <w:suppressAutoHyphens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53094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14:paraId="132D61FF" w14:textId="77777777" w:rsidR="00E53094" w:rsidRPr="00E53094" w:rsidRDefault="00E53094" w:rsidP="00E53094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F15393F" w14:textId="77777777" w:rsidR="00E53094" w:rsidRPr="00E53094" w:rsidRDefault="00E53094" w:rsidP="00E53094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E53094">
        <w:rPr>
          <w:rFonts w:ascii="Times New Roman" w:hAnsi="Times New Roman"/>
          <w:b/>
          <w:sz w:val="24"/>
          <w:szCs w:val="24"/>
        </w:rPr>
        <w:t>3.2.1. Основные печатные издания</w:t>
      </w:r>
    </w:p>
    <w:p w14:paraId="7C41F5E8" w14:textId="77777777" w:rsidR="00E53094" w:rsidRPr="00A07D49" w:rsidRDefault="00E53094" w:rsidP="00E53094">
      <w:pPr>
        <w:spacing w:after="0" w:line="240" w:lineRule="auto"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A07D49">
        <w:rPr>
          <w:rFonts w:ascii="Times New Roman" w:eastAsiaTheme="minorEastAsia" w:hAnsi="Times New Roman" w:cstheme="minorBidi"/>
          <w:sz w:val="24"/>
          <w:szCs w:val="24"/>
          <w:lang w:eastAsia="ru-RU"/>
        </w:rPr>
        <w:t>1.</w:t>
      </w:r>
      <w:r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 </w:t>
      </w:r>
      <w:r w:rsidRPr="00A07D49">
        <w:rPr>
          <w:rFonts w:ascii="Times New Roman" w:eastAsiaTheme="minorEastAsia" w:hAnsi="Times New Roman" w:cstheme="minorBidi"/>
          <w:sz w:val="24"/>
          <w:szCs w:val="24"/>
          <w:lang w:eastAsia="ru-RU"/>
        </w:rPr>
        <w:t>Брехова Ю.В., Алмосов А.П., Завьялов Д.Ю. Финансовая грамотность: материалы для учащихся. — М. : ВАКО, 2018. — 344 с. – (Учимся разумному финансовому поведению).</w:t>
      </w:r>
    </w:p>
    <w:p w14:paraId="0983C530" w14:textId="77777777" w:rsidR="00E53094" w:rsidRPr="00E53094" w:rsidRDefault="00E53094" w:rsidP="00E53094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E53094">
        <w:rPr>
          <w:rFonts w:ascii="Times New Roman" w:hAnsi="Times New Roman"/>
          <w:b/>
          <w:sz w:val="24"/>
          <w:szCs w:val="24"/>
        </w:rPr>
        <w:t>3.2.2. Основные электронные издания</w:t>
      </w:r>
    </w:p>
    <w:p w14:paraId="1F307850" w14:textId="77777777" w:rsidR="005252F8" w:rsidRPr="00A07D49" w:rsidRDefault="005252F8" w:rsidP="005252F8">
      <w:pPr>
        <w:spacing w:after="0" w:line="240" w:lineRule="auto"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A07D49">
        <w:rPr>
          <w:rFonts w:ascii="Times New Roman" w:eastAsiaTheme="minorEastAsia" w:hAnsi="Times New Roman" w:cstheme="minorBidi"/>
          <w:sz w:val="24"/>
          <w:szCs w:val="24"/>
          <w:lang w:eastAsia="ru-RU"/>
        </w:rPr>
        <w:t>1.</w:t>
      </w:r>
      <w:r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 </w:t>
      </w:r>
      <w:r w:rsidRPr="00A07D49">
        <w:rPr>
          <w:rFonts w:ascii="Times New Roman" w:eastAsiaTheme="minorEastAsia" w:hAnsi="Times New Roman" w:cstheme="minorBidi"/>
          <w:sz w:val="24"/>
          <w:szCs w:val="24"/>
          <w:lang w:eastAsia="ru-RU"/>
        </w:rPr>
        <w:t>Брехова Ю.В., Алмосов А.П., Завьялов Д.Ю. Финансовая грамотность: материалы для учащихся. — М. : ВАКО, 2018. — 344 с. – (Учимся разумному финансовому поведению).</w:t>
      </w:r>
    </w:p>
    <w:p w14:paraId="21845F8B" w14:textId="77777777" w:rsidR="00E53094" w:rsidRPr="005252F8" w:rsidRDefault="005252F8" w:rsidP="005252F8">
      <w:pPr>
        <w:keepNext/>
        <w:suppressAutoHyphens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5252F8">
        <w:rPr>
          <w:rFonts w:ascii="Times New Roman" w:hAnsi="Times New Roman"/>
          <w:bCs/>
          <w:sz w:val="24"/>
          <w:szCs w:val="24"/>
          <w:lang w:eastAsia="ru-RU"/>
        </w:rPr>
        <w:t>https://vashifinancy.ru/books/img/978-5-408-04063-6%20Материалы%20для%20учащихся%20БЛОК%2010-11.pdf</w:t>
      </w:r>
    </w:p>
    <w:p w14:paraId="6E522019" w14:textId="77777777" w:rsidR="00E53094" w:rsidRPr="00E53094" w:rsidRDefault="00E53094" w:rsidP="00E53094">
      <w:pPr>
        <w:suppressAutoHyphens/>
        <w:spacing w:after="0"/>
        <w:ind w:firstLine="709"/>
        <w:contextualSpacing/>
        <w:rPr>
          <w:rFonts w:ascii="Times New Roman" w:hAnsi="Times New Roman"/>
          <w:bCs/>
          <w:i/>
          <w:sz w:val="24"/>
          <w:szCs w:val="24"/>
        </w:rPr>
      </w:pPr>
      <w:r w:rsidRPr="00E53094">
        <w:rPr>
          <w:rFonts w:ascii="Times New Roman" w:hAnsi="Times New Roman"/>
          <w:b/>
          <w:bCs/>
          <w:sz w:val="24"/>
          <w:szCs w:val="24"/>
        </w:rPr>
        <w:t>3.2.3. Дополнительные источники</w:t>
      </w:r>
    </w:p>
    <w:p w14:paraId="5FA65FA8" w14:textId="77777777" w:rsidR="005252F8" w:rsidRDefault="005252F8" w:rsidP="005252F8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E167A4">
        <w:rPr>
          <w:rFonts w:ascii="Times New Roman" w:hAnsi="Times New Roman"/>
          <w:sz w:val="24"/>
          <w:szCs w:val="24"/>
        </w:rPr>
        <w:t xml:space="preserve">Алмосов А.П., Брехова Ю.В. Как сохранить, чтобы не потерять. Волгоград: Изд-во Волгоградского филиала РАНХиГС, 2012. 28 с. (Простые финансы). </w:t>
      </w:r>
    </w:p>
    <w:p w14:paraId="0CB0A48C" w14:textId="77777777" w:rsidR="005252F8" w:rsidRDefault="005252F8" w:rsidP="005252F8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E167A4">
        <w:rPr>
          <w:rFonts w:ascii="Times New Roman" w:hAnsi="Times New Roman"/>
          <w:sz w:val="24"/>
          <w:szCs w:val="24"/>
        </w:rPr>
        <w:t xml:space="preserve">Алмосов А.П., Брехова Ю.В. Кредиты, которые нас разоряют. Волгоград: Изд-во Волгоградского филиала РАНХиГС, 2012. 28 с. (Простые финансы). </w:t>
      </w:r>
    </w:p>
    <w:p w14:paraId="6FA553A4" w14:textId="77777777" w:rsidR="005252F8" w:rsidRDefault="005252F8" w:rsidP="005252F8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E167A4">
        <w:rPr>
          <w:rFonts w:ascii="Times New Roman" w:hAnsi="Times New Roman"/>
          <w:sz w:val="24"/>
          <w:szCs w:val="24"/>
        </w:rPr>
        <w:t>Биткина И.К., Брехова Ю.В</w:t>
      </w:r>
      <w:r>
        <w:rPr>
          <w:rFonts w:ascii="Times New Roman" w:hAnsi="Times New Roman"/>
          <w:sz w:val="24"/>
          <w:szCs w:val="24"/>
        </w:rPr>
        <w:t>. Думай о пенсии смолоду. Волго</w:t>
      </w:r>
      <w:r w:rsidRPr="00E167A4">
        <w:rPr>
          <w:rFonts w:ascii="Times New Roman" w:hAnsi="Times New Roman"/>
          <w:sz w:val="24"/>
          <w:szCs w:val="24"/>
        </w:rPr>
        <w:t xml:space="preserve">град: Изд-во Волгоградского филиала РАНХиГС, 2012. 24 с. (Простые финансы). </w:t>
      </w:r>
    </w:p>
    <w:p w14:paraId="3486B10A" w14:textId="77777777" w:rsidR="005252F8" w:rsidRDefault="005252F8" w:rsidP="005252F8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E167A4">
        <w:rPr>
          <w:rFonts w:ascii="Times New Roman" w:hAnsi="Times New Roman"/>
          <w:sz w:val="24"/>
          <w:szCs w:val="24"/>
        </w:rPr>
        <w:t>Брехова Ю.В. Как распоз</w:t>
      </w:r>
      <w:r>
        <w:rPr>
          <w:rFonts w:ascii="Times New Roman" w:hAnsi="Times New Roman"/>
          <w:sz w:val="24"/>
          <w:szCs w:val="24"/>
        </w:rPr>
        <w:t>нать финансовую пирамиду. Волго</w:t>
      </w:r>
      <w:r w:rsidRPr="00E167A4">
        <w:rPr>
          <w:rFonts w:ascii="Times New Roman" w:hAnsi="Times New Roman"/>
          <w:sz w:val="24"/>
          <w:szCs w:val="24"/>
        </w:rPr>
        <w:t xml:space="preserve">град: Изд-во ФГОУ ВПО ВАГС, 2011. 24 с. (Простые финансы). </w:t>
      </w:r>
    </w:p>
    <w:p w14:paraId="2E42AD37" w14:textId="77777777" w:rsidR="005252F8" w:rsidRDefault="005252F8" w:rsidP="005252F8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E167A4">
        <w:rPr>
          <w:rFonts w:ascii="Times New Roman" w:hAnsi="Times New Roman"/>
          <w:sz w:val="24"/>
          <w:szCs w:val="24"/>
        </w:rPr>
        <w:t xml:space="preserve">Брехова Ю.В., Гриб Р.Б. Как вернуть налоги в семейный бюджет. Волгоград: Изд-во Волгоградского филиала РАНХиГС, 2012. 32 с. (Простые финансы). </w:t>
      </w:r>
    </w:p>
    <w:p w14:paraId="4EFBF5FD" w14:textId="77777777" w:rsidR="005252F8" w:rsidRPr="00E167A4" w:rsidRDefault="005252F8" w:rsidP="005252F8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E167A4">
        <w:rPr>
          <w:rFonts w:ascii="Times New Roman" w:hAnsi="Times New Roman"/>
          <w:sz w:val="24"/>
          <w:szCs w:val="24"/>
        </w:rPr>
        <w:t>Брехова Ю.В., Гриб Р.Б. Как управлять деньгами с помощью банковской карты. Волгоград: Изд-во Волгоградского филиала РАНХиГС, 2012. 28 с. (Простые финанс</w:t>
      </w:r>
      <w:r>
        <w:rPr>
          <w:rFonts w:ascii="Times New Roman" w:hAnsi="Times New Roman"/>
          <w:sz w:val="24"/>
          <w:szCs w:val="24"/>
        </w:rPr>
        <w:t xml:space="preserve">ы). </w:t>
      </w:r>
    </w:p>
    <w:p w14:paraId="3318D10A" w14:textId="77777777" w:rsidR="00E53094" w:rsidRPr="00E53094" w:rsidRDefault="00E53094" w:rsidP="00E53094">
      <w:pPr>
        <w:spacing w:after="0"/>
        <w:ind w:left="567" w:hanging="141"/>
        <w:contextualSpacing/>
        <w:rPr>
          <w:rFonts w:ascii="Times New Roman" w:hAnsi="Times New Roman"/>
          <w:sz w:val="24"/>
          <w:szCs w:val="24"/>
        </w:rPr>
      </w:pPr>
    </w:p>
    <w:p w14:paraId="5A183636" w14:textId="77777777" w:rsidR="00E53094" w:rsidRPr="00E53094" w:rsidRDefault="00E53094" w:rsidP="00E53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DE49DB1" w14:textId="77777777" w:rsidR="00E53094" w:rsidRPr="00E53094" w:rsidRDefault="00E53094" w:rsidP="00E53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682749A" w14:textId="77777777" w:rsidR="00E53094" w:rsidRPr="00E53094" w:rsidRDefault="00E53094" w:rsidP="00E53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pacing w:val="14"/>
          <w:lang w:eastAsia="ru-RU"/>
        </w:rPr>
      </w:pPr>
      <w:r w:rsidRPr="00E53094">
        <w:rPr>
          <w:rFonts w:ascii="Times New Roman" w:hAnsi="Times New Roman"/>
          <w:b/>
          <w:bCs/>
          <w:sz w:val="24"/>
          <w:szCs w:val="24"/>
        </w:rPr>
        <w:tab/>
      </w:r>
    </w:p>
    <w:p w14:paraId="05C027F8" w14:textId="77777777" w:rsidR="00E53094" w:rsidRPr="00E53094" w:rsidRDefault="00E53094" w:rsidP="00E53094">
      <w:pPr>
        <w:rPr>
          <w:rFonts w:ascii="Times New Roman" w:hAnsi="Times New Roman"/>
          <w:b/>
          <w:caps/>
        </w:rPr>
      </w:pPr>
      <w:r w:rsidRPr="00E53094">
        <w:rPr>
          <w:rFonts w:ascii="Times New Roman" w:hAnsi="Times New Roman"/>
          <w:b/>
          <w:caps/>
        </w:rPr>
        <w:br w:type="page"/>
      </w:r>
    </w:p>
    <w:p w14:paraId="37C9F77D" w14:textId="77777777" w:rsidR="00E53094" w:rsidRPr="00E53094" w:rsidRDefault="00E53094" w:rsidP="00E53094">
      <w:pPr>
        <w:numPr>
          <w:ilvl w:val="0"/>
          <w:numId w:val="21"/>
        </w:numPr>
        <w:contextualSpacing/>
        <w:jc w:val="center"/>
        <w:rPr>
          <w:rFonts w:ascii="Times New Roman" w:hAnsi="Times New Roman"/>
          <w:b/>
          <w:caps/>
        </w:rPr>
      </w:pPr>
      <w:r w:rsidRPr="00E53094">
        <w:rPr>
          <w:rFonts w:ascii="Times New Roman" w:hAnsi="Times New Roman"/>
          <w:b/>
          <w:caps/>
        </w:rPr>
        <w:lastRenderedPageBreak/>
        <w:t>Контроль и оценка результатов освоения УЧЕБНОЙ Дисциплины</w:t>
      </w:r>
    </w:p>
    <w:p w14:paraId="5A283832" w14:textId="77777777" w:rsidR="00E53094" w:rsidRPr="00E53094" w:rsidRDefault="00E53094" w:rsidP="00E53094">
      <w:pPr>
        <w:ind w:left="644"/>
        <w:contextualSpacing/>
        <w:rPr>
          <w:rFonts w:ascii="Times New Roman" w:hAnsi="Times New Roman"/>
          <w:b/>
          <w:cap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4"/>
        <w:gridCol w:w="2850"/>
        <w:gridCol w:w="3237"/>
      </w:tblGrid>
      <w:tr w:rsidR="00E53094" w:rsidRPr="00E53094" w14:paraId="4BD98580" w14:textId="77777777" w:rsidTr="00E53094">
        <w:tc>
          <w:tcPr>
            <w:tcW w:w="1820" w:type="pct"/>
          </w:tcPr>
          <w:p w14:paraId="5400C26F" w14:textId="77777777" w:rsidR="00E53094" w:rsidRPr="00E53094" w:rsidRDefault="00E53094" w:rsidP="00E53094">
            <w:pPr>
              <w:spacing w:line="240" w:lineRule="auto"/>
              <w:ind w:left="644"/>
              <w:contextualSpacing/>
              <w:rPr>
                <w:rFonts w:ascii="Times New Roman" w:hAnsi="Times New Roman"/>
                <w:b/>
                <w:bCs/>
                <w:i/>
                <w:highlight w:val="yellow"/>
              </w:rPr>
            </w:pPr>
            <w:r w:rsidRPr="00E53094">
              <w:rPr>
                <w:rFonts w:ascii="Times New Roman" w:hAnsi="Times New Roman"/>
                <w:b/>
                <w:bCs/>
                <w:i/>
              </w:rPr>
              <w:t>Результаты обучения</w:t>
            </w:r>
          </w:p>
        </w:tc>
        <w:tc>
          <w:tcPr>
            <w:tcW w:w="1489" w:type="pct"/>
          </w:tcPr>
          <w:p w14:paraId="3C300839" w14:textId="77777777" w:rsidR="00E53094" w:rsidRPr="00E53094" w:rsidRDefault="00E53094" w:rsidP="00E5309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E53094">
              <w:rPr>
                <w:rFonts w:ascii="Times New Roman" w:hAnsi="Times New Roman"/>
                <w:b/>
                <w:bCs/>
                <w:i/>
              </w:rPr>
              <w:t>Критерии оценки</w:t>
            </w:r>
          </w:p>
        </w:tc>
        <w:tc>
          <w:tcPr>
            <w:tcW w:w="1691" w:type="pct"/>
          </w:tcPr>
          <w:p w14:paraId="19B83BC4" w14:textId="77777777" w:rsidR="00E53094" w:rsidRPr="00E53094" w:rsidRDefault="00E53094" w:rsidP="00E5309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E53094">
              <w:rPr>
                <w:rFonts w:ascii="Times New Roman" w:hAnsi="Times New Roman"/>
                <w:b/>
                <w:bCs/>
                <w:i/>
              </w:rPr>
              <w:t>Методы оценки</w:t>
            </w:r>
          </w:p>
        </w:tc>
      </w:tr>
      <w:tr w:rsidR="00382F89" w:rsidRPr="00E53094" w14:paraId="6AE9716E" w14:textId="77777777" w:rsidTr="00E53094">
        <w:tc>
          <w:tcPr>
            <w:tcW w:w="1820" w:type="pct"/>
          </w:tcPr>
          <w:p w14:paraId="72E35B49" w14:textId="77777777" w:rsidR="00382F89" w:rsidRPr="005252F8" w:rsidRDefault="00382F89" w:rsidP="00382F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53094">
              <w:rPr>
                <w:rFonts w:ascii="Times New Roman" w:hAnsi="Times New Roman"/>
                <w:i/>
                <w:sz w:val="24"/>
                <w:szCs w:val="24"/>
              </w:rPr>
              <w:t>В результате освоения учебной дисци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плины обучающийся должен знать:</w:t>
            </w:r>
          </w:p>
          <w:p w14:paraId="1731ECEB" w14:textId="77777777" w:rsidR="00382F89" w:rsidRPr="00E53094" w:rsidRDefault="00382F89" w:rsidP="00382F89">
            <w:pPr>
              <w:spacing w:after="0" w:line="240" w:lineRule="auto"/>
              <w:rPr>
                <w:lang w:eastAsia="ru-RU"/>
              </w:rPr>
            </w:pPr>
            <w:r w:rsidRPr="00B91A7E">
              <w:rPr>
                <w:rFonts w:ascii="Times New Roman" w:hAnsi="Times New Roman"/>
                <w:sz w:val="24"/>
                <w:szCs w:val="24"/>
              </w:rPr>
              <w:t>- базовые понятия: личные финансы; сбережения; банк; депозит; кредит; ипотека; процент; инвестирование; финансовый риск; портфель инвестиций; страхование; договор на услуги по страхованию; медицинское страхование; автострахование; страхование жизни; страховой случай; фондовый рынок; ценные бумаги; акции; облигации; налоги; пошлины; сборы; налоговая система; ИНН; налоговый вычет; пеня по налогам; пенсия; пенсионная система; пенсионные накопления; бизнес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стартап; бизнес-план; </w:t>
            </w:r>
            <w:r w:rsidRPr="00B91A7E">
              <w:rPr>
                <w:rFonts w:ascii="Times New Roman" w:hAnsi="Times New Roman"/>
                <w:sz w:val="24"/>
                <w:szCs w:val="24"/>
              </w:rPr>
              <w:t xml:space="preserve"> финансовое мош</w:t>
            </w:r>
            <w:r>
              <w:rPr>
                <w:rFonts w:ascii="Times New Roman" w:hAnsi="Times New Roman"/>
                <w:sz w:val="24"/>
                <w:szCs w:val="24"/>
              </w:rPr>
              <w:t>енничество; финансовые пирамиды.</w:t>
            </w:r>
          </w:p>
        </w:tc>
        <w:tc>
          <w:tcPr>
            <w:tcW w:w="1489" w:type="pct"/>
          </w:tcPr>
          <w:p w14:paraId="715AAE56" w14:textId="77777777" w:rsidR="00382F89" w:rsidRPr="00382F89" w:rsidRDefault="00382F89" w:rsidP="00382F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-перечисляет</w:t>
            </w:r>
            <w:r w:rsidRPr="00382F89">
              <w:rPr>
                <w:rFonts w:ascii="Times New Roman" w:hAnsi="Times New Roman"/>
                <w:sz w:val="24"/>
                <w:szCs w:val="24"/>
              </w:rPr>
              <w:t xml:space="preserve"> операции банка, представляющие интерес для частных лиц</w:t>
            </w:r>
          </w:p>
          <w:p w14:paraId="3EDF1792" w14:textId="77777777" w:rsidR="00382F89" w:rsidRPr="00382F89" w:rsidRDefault="00382F89" w:rsidP="00382F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перечисляет важнейшие</w:t>
            </w:r>
            <w:r w:rsidRPr="00382F89">
              <w:rPr>
                <w:rFonts w:ascii="Times New Roman" w:hAnsi="Times New Roman"/>
                <w:sz w:val="24"/>
                <w:szCs w:val="24"/>
              </w:rPr>
              <w:t xml:space="preserve"> аспекта при выбо</w:t>
            </w:r>
            <w:r>
              <w:rPr>
                <w:rFonts w:ascii="Times New Roman" w:hAnsi="Times New Roman"/>
                <w:sz w:val="24"/>
                <w:szCs w:val="24"/>
              </w:rPr>
              <w:t>ре вложения собственных средств</w:t>
            </w:r>
          </w:p>
          <w:p w14:paraId="0F981F79" w14:textId="77777777" w:rsidR="00382F89" w:rsidRPr="00382F89" w:rsidRDefault="00382F89" w:rsidP="00382F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описывает</w:t>
            </w:r>
            <w:r w:rsidRPr="00382F89">
              <w:rPr>
                <w:rFonts w:ascii="Times New Roman" w:hAnsi="Times New Roman"/>
                <w:sz w:val="24"/>
                <w:szCs w:val="24"/>
              </w:rPr>
              <w:t xml:space="preserve"> способы начисле</w:t>
            </w:r>
            <w:r>
              <w:rPr>
                <w:rFonts w:ascii="Times New Roman" w:hAnsi="Times New Roman"/>
                <w:sz w:val="24"/>
                <w:szCs w:val="24"/>
              </w:rPr>
              <w:t>ния простых и сложных процентов</w:t>
            </w:r>
          </w:p>
          <w:p w14:paraId="59FC19DB" w14:textId="77777777" w:rsidR="00382F89" w:rsidRPr="00382F89" w:rsidRDefault="00382F89" w:rsidP="00382F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характеризует </w:t>
            </w:r>
            <w:r w:rsidRPr="00382F89">
              <w:rPr>
                <w:rFonts w:ascii="Times New Roman" w:hAnsi="Times New Roman"/>
                <w:sz w:val="24"/>
                <w:szCs w:val="24"/>
              </w:rPr>
              <w:t>потребительский,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автокредит, ипотеку</w:t>
            </w:r>
            <w:r w:rsidRPr="00382F89">
              <w:rPr>
                <w:rFonts w:ascii="Times New Roman" w:hAnsi="Times New Roman"/>
                <w:sz w:val="24"/>
                <w:szCs w:val="24"/>
              </w:rPr>
              <w:t>, к</w:t>
            </w:r>
            <w:r>
              <w:rPr>
                <w:rFonts w:ascii="Times New Roman" w:hAnsi="Times New Roman"/>
                <w:sz w:val="24"/>
                <w:szCs w:val="24"/>
              </w:rPr>
              <w:t>редит держателя кредитной карты</w:t>
            </w:r>
          </w:p>
          <w:p w14:paraId="3778C98A" w14:textId="77777777" w:rsidR="00382F89" w:rsidRPr="00382F89" w:rsidRDefault="00382F89" w:rsidP="00382F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2F89">
              <w:rPr>
                <w:rFonts w:ascii="Times New Roman" w:hAnsi="Times New Roman"/>
                <w:sz w:val="24"/>
                <w:szCs w:val="24"/>
              </w:rPr>
              <w:t>- пе</w:t>
            </w:r>
            <w:r>
              <w:rPr>
                <w:rFonts w:ascii="Times New Roman" w:hAnsi="Times New Roman"/>
                <w:sz w:val="24"/>
                <w:szCs w:val="24"/>
              </w:rPr>
              <w:t>речисляет виды ценных бумаг</w:t>
            </w:r>
          </w:p>
          <w:p w14:paraId="2FD88AF3" w14:textId="77777777" w:rsidR="00382F89" w:rsidRPr="00382F89" w:rsidRDefault="00382F89" w:rsidP="00382F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перечисляет </w:t>
            </w:r>
            <w:r w:rsidRPr="00382F89">
              <w:rPr>
                <w:rFonts w:ascii="Times New Roman" w:hAnsi="Times New Roman"/>
                <w:sz w:val="24"/>
                <w:szCs w:val="24"/>
              </w:rPr>
              <w:t>группы видов налогов</w:t>
            </w:r>
          </w:p>
          <w:p w14:paraId="2157619F" w14:textId="77777777" w:rsidR="00382F89" w:rsidRPr="00382F89" w:rsidRDefault="00382F89" w:rsidP="00382F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перечисляет компоненты договора страхования</w:t>
            </w:r>
          </w:p>
          <w:p w14:paraId="3048E655" w14:textId="77777777" w:rsidR="00382F89" w:rsidRPr="00382F89" w:rsidRDefault="00382F89" w:rsidP="00382F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описывает составляющие</w:t>
            </w:r>
            <w:r w:rsidRPr="00382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алгоритма бизнес – планирования</w:t>
            </w:r>
          </w:p>
          <w:p w14:paraId="77B90EFC" w14:textId="77777777" w:rsidR="00382F89" w:rsidRPr="00382F89" w:rsidRDefault="00382F89" w:rsidP="00382F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перечисляет </w:t>
            </w:r>
            <w:r w:rsidRPr="00382F89">
              <w:rPr>
                <w:rFonts w:ascii="Times New Roman" w:hAnsi="Times New Roman"/>
                <w:sz w:val="24"/>
                <w:szCs w:val="24"/>
              </w:rPr>
              <w:t>признак</w:t>
            </w:r>
            <w:r>
              <w:rPr>
                <w:rFonts w:ascii="Times New Roman" w:hAnsi="Times New Roman"/>
                <w:sz w:val="24"/>
                <w:szCs w:val="24"/>
              </w:rPr>
              <w:t>и финансовой пирамиды</w:t>
            </w:r>
          </w:p>
          <w:p w14:paraId="1180DE06" w14:textId="77777777" w:rsidR="00382F89" w:rsidRPr="00382F89" w:rsidRDefault="00382F89" w:rsidP="00382F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описывает</w:t>
            </w:r>
            <w:r w:rsidRPr="00382F89">
              <w:rPr>
                <w:rFonts w:ascii="Times New Roman" w:hAnsi="Times New Roman"/>
                <w:sz w:val="24"/>
                <w:szCs w:val="24"/>
              </w:rPr>
              <w:t xml:space="preserve"> основные виды мошенничеств, с которыми можно столкнуться в сети Интер</w:t>
            </w:r>
            <w:r>
              <w:rPr>
                <w:rFonts w:ascii="Times New Roman" w:hAnsi="Times New Roman"/>
                <w:sz w:val="24"/>
                <w:szCs w:val="24"/>
              </w:rPr>
              <w:t>нет, и способы их распознавания</w:t>
            </w:r>
          </w:p>
          <w:p w14:paraId="17D2450E" w14:textId="77777777" w:rsidR="00382F89" w:rsidRPr="00382F89" w:rsidRDefault="00382F89" w:rsidP="00382F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характеризует</w:t>
            </w:r>
            <w:r w:rsidRPr="00382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виды пенсионных систем</w:t>
            </w:r>
            <w:r w:rsidRPr="00382F89">
              <w:rPr>
                <w:rFonts w:ascii="Times New Roman" w:hAnsi="Times New Roman"/>
                <w:sz w:val="24"/>
                <w:szCs w:val="24"/>
              </w:rPr>
              <w:t xml:space="preserve"> в России</w:t>
            </w:r>
          </w:p>
          <w:p w14:paraId="78AFD863" w14:textId="77777777" w:rsidR="00382F89" w:rsidRPr="00382F89" w:rsidRDefault="00382F89" w:rsidP="00382F89">
            <w:pPr>
              <w:pStyle w:val="a3"/>
              <w:rPr>
                <w:rFonts w:ascii="Times New Roman" w:hAnsi="Times New Roman"/>
                <w:bCs/>
                <w:kern w:val="24"/>
                <w:sz w:val="24"/>
                <w:szCs w:val="24"/>
                <w:highlight w:val="yellow"/>
              </w:rPr>
            </w:pPr>
          </w:p>
        </w:tc>
        <w:tc>
          <w:tcPr>
            <w:tcW w:w="1691" w:type="pct"/>
          </w:tcPr>
          <w:p w14:paraId="0D0D57E9" w14:textId="77777777" w:rsidR="00382F89" w:rsidRPr="00E53094" w:rsidRDefault="00382F89" w:rsidP="00382F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53094">
              <w:rPr>
                <w:rFonts w:ascii="Times New Roman" w:hAnsi="Times New Roman"/>
                <w:sz w:val="24"/>
                <w:szCs w:val="24"/>
              </w:rPr>
              <w:t>Формализованное наблюдение за деятельностью обучающегося;</w:t>
            </w:r>
          </w:p>
          <w:p w14:paraId="53F2488E" w14:textId="77777777" w:rsidR="00382F89" w:rsidRPr="00E53094" w:rsidRDefault="00382F89" w:rsidP="00382F8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53094">
              <w:rPr>
                <w:rFonts w:ascii="Times New Roman" w:hAnsi="Times New Roman"/>
                <w:bCs/>
                <w:sz w:val="24"/>
                <w:szCs w:val="24"/>
              </w:rPr>
              <w:t>контроль графика выполнения индивидуальной самостоятельной работы обучающегося</w:t>
            </w:r>
          </w:p>
          <w:p w14:paraId="10D6514C" w14:textId="77777777" w:rsidR="00382F89" w:rsidRPr="00E53094" w:rsidRDefault="00382F89" w:rsidP="00382F8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309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Текущий контроль:       </w:t>
            </w:r>
            <w:r w:rsidRPr="00E53094">
              <w:rPr>
                <w:rFonts w:ascii="Times New Roman" w:hAnsi="Times New Roman"/>
                <w:bCs/>
                <w:sz w:val="24"/>
                <w:szCs w:val="24"/>
              </w:rPr>
              <w:t>фронтальный опрос, индивидуальный опрос, оценка результатов выполнения практической работы, экспертное наблюдение за ходом выполнения практической работы, тестирование, самостоятельная работа, выполнение кейс-задания</w:t>
            </w:r>
          </w:p>
          <w:p w14:paraId="08F97EB2" w14:textId="77777777" w:rsidR="00382F89" w:rsidRPr="00E53094" w:rsidRDefault="00382F89" w:rsidP="00382F8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309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Итоговый контроль: </w:t>
            </w:r>
          </w:p>
          <w:p w14:paraId="667E1AF9" w14:textId="77777777" w:rsidR="00382F89" w:rsidRPr="00E53094" w:rsidRDefault="00382F89" w:rsidP="00382F8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3094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  <w:p w14:paraId="0EDDB806" w14:textId="77777777" w:rsidR="00382F89" w:rsidRPr="00E53094" w:rsidRDefault="00382F89" w:rsidP="00382F89">
            <w:pPr>
              <w:spacing w:line="240" w:lineRule="auto"/>
              <w:rPr>
                <w:rFonts w:ascii="Times New Roman" w:hAnsi="Times New Roman"/>
                <w:bCs/>
                <w:i/>
                <w:highlight w:val="yellow"/>
              </w:rPr>
            </w:pPr>
          </w:p>
        </w:tc>
      </w:tr>
      <w:tr w:rsidR="00382F89" w:rsidRPr="00E53094" w14:paraId="48D28021" w14:textId="77777777" w:rsidTr="00E53094">
        <w:trPr>
          <w:trHeight w:val="896"/>
        </w:trPr>
        <w:tc>
          <w:tcPr>
            <w:tcW w:w="1820" w:type="pct"/>
          </w:tcPr>
          <w:p w14:paraId="18B16C18" w14:textId="77777777" w:rsidR="00382F89" w:rsidRPr="00E53094" w:rsidRDefault="00382F89" w:rsidP="00382F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53094">
              <w:rPr>
                <w:rFonts w:ascii="Times New Roman" w:hAnsi="Times New Roman"/>
                <w:i/>
                <w:sz w:val="24"/>
                <w:szCs w:val="24"/>
              </w:rPr>
              <w:t>В результате освоения учебной дисциплины обучающийся должен уметь:</w:t>
            </w:r>
          </w:p>
          <w:p w14:paraId="698C942E" w14:textId="77777777" w:rsidR="00382F89" w:rsidRPr="001C6070" w:rsidRDefault="00382F89" w:rsidP="00382F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577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6070">
              <w:rPr>
                <w:rFonts w:ascii="Times New Roman" w:hAnsi="Times New Roman"/>
                <w:sz w:val="24"/>
                <w:szCs w:val="24"/>
              </w:rPr>
              <w:t>отличать банки от прочих кредитно – финансовых посредников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1C6070">
              <w:rPr>
                <w:rFonts w:ascii="Times New Roman" w:hAnsi="Times New Roman"/>
                <w:sz w:val="24"/>
                <w:szCs w:val="24"/>
              </w:rPr>
              <w:t>производить расчёты с использованием формул простых и сложных процентов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1C6070">
              <w:rPr>
                <w:rFonts w:ascii="Times New Roman" w:hAnsi="Times New Roman"/>
                <w:sz w:val="24"/>
                <w:szCs w:val="24"/>
              </w:rPr>
              <w:t>идентифицировать риски, связанные с получением кредита или займа;</w:t>
            </w:r>
          </w:p>
          <w:p w14:paraId="511DA325" w14:textId="77777777" w:rsidR="00382F89" w:rsidRPr="007C577D" w:rsidRDefault="00382F89" w:rsidP="00382F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57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определять элементы налогов, </w:t>
            </w:r>
            <w:r w:rsidRPr="007C577D">
              <w:rPr>
                <w:rFonts w:ascii="Times New Roman" w:hAnsi="Times New Roman"/>
                <w:sz w:val="24"/>
                <w:szCs w:val="24"/>
              </w:rPr>
              <w:t>расс</w:t>
            </w:r>
            <w:r>
              <w:rPr>
                <w:rFonts w:ascii="Times New Roman" w:hAnsi="Times New Roman"/>
                <w:sz w:val="24"/>
                <w:szCs w:val="24"/>
              </w:rPr>
              <w:t>читывать личные налоги и размер налогового вычета</w:t>
            </w:r>
            <w:r w:rsidRPr="007C577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90894A2" w14:textId="77777777" w:rsidR="00382F89" w:rsidRPr="00783E2A" w:rsidRDefault="00382F89" w:rsidP="00382F89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83E2A">
              <w:rPr>
                <w:rFonts w:ascii="Times New Roman" w:hAnsi="Times New Roman"/>
                <w:sz w:val="24"/>
                <w:szCs w:val="24"/>
              </w:rPr>
              <w:t>ориентироваться в страховых продуктах в рамках страхования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гражданской ответственности;</w:t>
            </w:r>
          </w:p>
          <w:p w14:paraId="593B1505" w14:textId="77777777" w:rsidR="00382F89" w:rsidRPr="007C577D" w:rsidRDefault="00382F89" w:rsidP="00382F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577D">
              <w:rPr>
                <w:rFonts w:ascii="Times New Roman" w:hAnsi="Times New Roman"/>
                <w:sz w:val="24"/>
                <w:szCs w:val="24"/>
              </w:rPr>
              <w:t>- составлять бизнес – план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алгоритму, осуществлять сбор необходимой информации для выявления востребованной бизнес – идеи</w:t>
            </w:r>
            <w:r w:rsidRPr="007C577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AA2388F" w14:textId="77777777" w:rsidR="00382F89" w:rsidRPr="009B5F66" w:rsidRDefault="00382F89" w:rsidP="00382F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выявлять признаки финансовой пирамиды в мошеннических схемах, распознавать мошеннические схемы в сети интернет</w:t>
            </w:r>
            <w:r w:rsidRPr="007C577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609453" w14:textId="77777777" w:rsidR="00382F89" w:rsidRPr="00E53094" w:rsidRDefault="00382F89" w:rsidP="00382F89">
            <w:pPr>
              <w:pStyle w:val="a3"/>
              <w:jc w:val="both"/>
              <w:rPr>
                <w:rFonts w:ascii="Times New Roman" w:hAnsi="Times New Roman"/>
                <w:bCs/>
                <w:i/>
              </w:rPr>
            </w:pPr>
            <w:r w:rsidRPr="00B91A7E">
              <w:rPr>
                <w:rFonts w:ascii="Times New Roman" w:hAnsi="Times New Roman"/>
                <w:sz w:val="24"/>
                <w:szCs w:val="24"/>
              </w:rPr>
              <w:t xml:space="preserve">В результате усвоения дисциплины обучающийся </w:t>
            </w:r>
          </w:p>
          <w:p w14:paraId="30270DD8" w14:textId="77777777" w:rsidR="00382F89" w:rsidRPr="00E53094" w:rsidRDefault="00382F89" w:rsidP="00382F89">
            <w:pPr>
              <w:spacing w:line="240" w:lineRule="auto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1489" w:type="pct"/>
          </w:tcPr>
          <w:p w14:paraId="654ADB34" w14:textId="77777777" w:rsidR="00382F89" w:rsidRPr="00382F89" w:rsidRDefault="00382F89" w:rsidP="00382F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4"/>
              </w:rPr>
              <w:lastRenderedPageBreak/>
              <w:t>- раскрывает</w:t>
            </w:r>
            <w:r w:rsidRPr="00382F89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особенности </w:t>
            </w:r>
            <w:r w:rsidRPr="00382F89">
              <w:rPr>
                <w:rFonts w:ascii="Times New Roman" w:hAnsi="Times New Roman"/>
                <w:sz w:val="24"/>
                <w:szCs w:val="24"/>
              </w:rPr>
              <w:t xml:space="preserve"> банков от прочих кредитно – финансовых посредников</w:t>
            </w:r>
          </w:p>
          <w:p w14:paraId="03C83B87" w14:textId="77777777" w:rsidR="00382F89" w:rsidRPr="00382F89" w:rsidRDefault="00382F89" w:rsidP="00382F89">
            <w:pPr>
              <w:pStyle w:val="a3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382F89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демонстрирует</w:t>
            </w:r>
            <w:r w:rsidRPr="00382F89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навыки расчета с использованием формул простых и сложных процентов</w:t>
            </w:r>
          </w:p>
          <w:p w14:paraId="33A05128" w14:textId="77777777" w:rsidR="00382F89" w:rsidRPr="00382F89" w:rsidRDefault="00382F89" w:rsidP="00382F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28563E54" w14:textId="77777777" w:rsidR="00382F89" w:rsidRPr="00382F89" w:rsidRDefault="00382F89" w:rsidP="00382F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2F89">
              <w:rPr>
                <w:rFonts w:ascii="Times New Roman" w:hAnsi="Times New Roman"/>
                <w:bCs/>
                <w:kern w:val="24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выделяет</w:t>
            </w:r>
            <w:r w:rsidRPr="00382F89">
              <w:rPr>
                <w:rFonts w:ascii="Times New Roman" w:hAnsi="Times New Roman"/>
                <w:sz w:val="24"/>
                <w:szCs w:val="24"/>
              </w:rPr>
              <w:t xml:space="preserve"> риски, связанные с получением кредита или займа</w:t>
            </w:r>
          </w:p>
          <w:p w14:paraId="0FA1EB58" w14:textId="77777777" w:rsidR="00382F89" w:rsidRPr="00382F89" w:rsidRDefault="00382F89" w:rsidP="00382F89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определяет</w:t>
            </w:r>
            <w:r w:rsidRPr="00382F89">
              <w:rPr>
                <w:rFonts w:ascii="Times New Roman" w:hAnsi="Times New Roman"/>
                <w:sz w:val="24"/>
                <w:szCs w:val="24"/>
              </w:rPr>
              <w:t xml:space="preserve"> элементы налогов, расс</w:t>
            </w:r>
            <w:r>
              <w:rPr>
                <w:rFonts w:ascii="Times New Roman" w:hAnsi="Times New Roman"/>
                <w:sz w:val="24"/>
                <w:szCs w:val="24"/>
              </w:rPr>
              <w:t>читывает</w:t>
            </w:r>
            <w:r w:rsidRPr="00382F89">
              <w:rPr>
                <w:rFonts w:ascii="Times New Roman" w:hAnsi="Times New Roman"/>
                <w:sz w:val="24"/>
                <w:szCs w:val="24"/>
              </w:rPr>
              <w:t xml:space="preserve"> личные налоги и размер налогового вычета</w:t>
            </w:r>
          </w:p>
          <w:p w14:paraId="51CE45BE" w14:textId="77777777" w:rsidR="00382F89" w:rsidRPr="00382F89" w:rsidRDefault="00382F89" w:rsidP="00382F89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рассчитывает</w:t>
            </w:r>
            <w:r w:rsidRPr="00382F89">
              <w:rPr>
                <w:rFonts w:ascii="Times New Roman" w:hAnsi="Times New Roman"/>
                <w:sz w:val="24"/>
                <w:szCs w:val="24"/>
              </w:rPr>
              <w:t xml:space="preserve"> стоимость договора страхования гражданской ответственности</w:t>
            </w:r>
          </w:p>
          <w:p w14:paraId="71565B65" w14:textId="77777777" w:rsidR="00382F89" w:rsidRPr="00382F89" w:rsidRDefault="00382F89" w:rsidP="00382F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составляет</w:t>
            </w:r>
            <w:r w:rsidRPr="00382F89">
              <w:rPr>
                <w:rFonts w:ascii="Times New Roman" w:hAnsi="Times New Roman"/>
                <w:sz w:val="24"/>
                <w:szCs w:val="24"/>
              </w:rPr>
              <w:t xml:space="preserve"> бизнес – план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алгоритму, осуществляет</w:t>
            </w:r>
            <w:r w:rsidRPr="00382F89">
              <w:rPr>
                <w:rFonts w:ascii="Times New Roman" w:hAnsi="Times New Roman"/>
                <w:sz w:val="24"/>
                <w:szCs w:val="24"/>
              </w:rPr>
              <w:t xml:space="preserve"> сбор необходимой информации для выявления востребованной бизнес – идеи</w:t>
            </w:r>
          </w:p>
          <w:p w14:paraId="18FD1593" w14:textId="77777777" w:rsidR="00382F89" w:rsidRPr="00382F89" w:rsidRDefault="00382F89" w:rsidP="00382F8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выявляет</w:t>
            </w:r>
            <w:r w:rsidRPr="00382F89">
              <w:rPr>
                <w:rFonts w:ascii="Times New Roman" w:hAnsi="Times New Roman"/>
                <w:sz w:val="24"/>
                <w:szCs w:val="24"/>
              </w:rPr>
              <w:t xml:space="preserve"> признаки финансовой пирамиды в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ошеннических схемах, распознает </w:t>
            </w:r>
            <w:r w:rsidRPr="00382F89">
              <w:rPr>
                <w:rFonts w:ascii="Times New Roman" w:hAnsi="Times New Roman"/>
                <w:sz w:val="24"/>
                <w:szCs w:val="24"/>
              </w:rPr>
              <w:t>мошеннические схемы в сети интернет</w:t>
            </w:r>
            <w:r w:rsidRPr="00382F8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03160D3" w14:textId="77777777" w:rsidR="00382F89" w:rsidRPr="00382F89" w:rsidRDefault="00382F89" w:rsidP="00382F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pct"/>
          </w:tcPr>
          <w:p w14:paraId="415C4FE0" w14:textId="77777777" w:rsidR="00382F89" w:rsidRPr="00E53094" w:rsidRDefault="00382F89" w:rsidP="00382F89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309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Оценка результатов выполнения практической работы</w:t>
            </w:r>
          </w:p>
          <w:p w14:paraId="0D711A52" w14:textId="77777777" w:rsidR="00382F89" w:rsidRPr="00E53094" w:rsidRDefault="00382F89" w:rsidP="00382F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53094">
              <w:rPr>
                <w:rFonts w:ascii="Times New Roman" w:hAnsi="Times New Roman"/>
                <w:bCs/>
                <w:sz w:val="24"/>
                <w:szCs w:val="24"/>
              </w:rPr>
              <w:t>Экспертное наблюдение за ходом выполнения практической работы</w:t>
            </w:r>
          </w:p>
          <w:p w14:paraId="470B7C61" w14:textId="77777777" w:rsidR="00382F89" w:rsidRPr="00E53094" w:rsidRDefault="00382F89" w:rsidP="00382F8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EAF5EBF" w14:textId="77777777" w:rsidR="00382F89" w:rsidRPr="00E53094" w:rsidRDefault="00382F89" w:rsidP="00382F89">
            <w:pPr>
              <w:spacing w:line="240" w:lineRule="auto"/>
              <w:rPr>
                <w:rFonts w:ascii="Times New Roman" w:hAnsi="Times New Roman"/>
                <w:bCs/>
                <w:i/>
                <w:highlight w:val="yellow"/>
              </w:rPr>
            </w:pPr>
          </w:p>
        </w:tc>
      </w:tr>
    </w:tbl>
    <w:p w14:paraId="4E8A5B69" w14:textId="77777777" w:rsidR="00E53094" w:rsidRPr="00E53094" w:rsidRDefault="00E53094" w:rsidP="00E53094">
      <w:pPr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2CE1BACA" w14:textId="77777777" w:rsidR="00E53094" w:rsidRPr="00E53094" w:rsidRDefault="00E53094" w:rsidP="00E53094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firstLine="708"/>
        <w:rPr>
          <w:rFonts w:ascii="Times New Roman" w:eastAsiaTheme="minorEastAsia" w:hAnsi="Times New Roman"/>
          <w:b/>
          <w:lang w:eastAsia="ar-SA"/>
        </w:rPr>
      </w:pPr>
      <w:r w:rsidRPr="00E53094">
        <w:rPr>
          <w:rFonts w:ascii="Times New Roman" w:eastAsiaTheme="minorEastAsia" w:hAnsi="Times New Roman"/>
          <w:b/>
          <w:lang w:eastAsia="ar-SA"/>
        </w:rPr>
        <w:lastRenderedPageBreak/>
        <w:t>Формы и методы контроля и оценки развития личностных результатов обучения</w:t>
      </w:r>
    </w:p>
    <w:tbl>
      <w:tblPr>
        <w:tblW w:w="9631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3394"/>
        <w:gridCol w:w="3402"/>
        <w:gridCol w:w="2835"/>
      </w:tblGrid>
      <w:tr w:rsidR="00E53094" w:rsidRPr="00E53094" w14:paraId="544234CF" w14:textId="77777777" w:rsidTr="00E53094"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AC7A395" w14:textId="77777777" w:rsidR="00E53094" w:rsidRPr="00E53094" w:rsidRDefault="00E53094" w:rsidP="00E53094">
            <w:pPr>
              <w:suppressAutoHyphens/>
              <w:snapToGrid w:val="0"/>
              <w:jc w:val="center"/>
              <w:rPr>
                <w:rFonts w:ascii="Times New Roman" w:eastAsiaTheme="minorEastAsia" w:hAnsi="Times New Roman"/>
                <w:b/>
                <w:bCs/>
                <w:lang w:eastAsia="ar-SA"/>
              </w:rPr>
            </w:pPr>
            <w:r w:rsidRPr="00E53094">
              <w:rPr>
                <w:rFonts w:ascii="Times New Roman" w:eastAsiaTheme="minorEastAsia" w:hAnsi="Times New Roman"/>
                <w:b/>
                <w:bCs/>
                <w:lang w:eastAsia="ar-SA"/>
              </w:rPr>
              <w:t xml:space="preserve">Результаты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7DB80EC" w14:textId="77777777" w:rsidR="00E53094" w:rsidRPr="00E53094" w:rsidRDefault="00E53094" w:rsidP="00E53094">
            <w:pPr>
              <w:suppressAutoHyphens/>
              <w:snapToGrid w:val="0"/>
              <w:jc w:val="center"/>
              <w:rPr>
                <w:rFonts w:ascii="Times New Roman" w:eastAsiaTheme="minorEastAsia" w:hAnsi="Times New Roman"/>
                <w:b/>
                <w:lang w:eastAsia="ar-SA"/>
              </w:rPr>
            </w:pPr>
            <w:r w:rsidRPr="00E53094">
              <w:rPr>
                <w:rFonts w:ascii="Times New Roman" w:eastAsiaTheme="minorEastAsia" w:hAnsi="Times New Roman"/>
                <w:b/>
                <w:lang w:eastAsia="ar-SA"/>
              </w:rPr>
              <w:t>Основные показатели оценки результата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ED7F88" w14:textId="77777777" w:rsidR="00E53094" w:rsidRPr="00E53094" w:rsidRDefault="00E53094" w:rsidP="00E53094">
            <w:pPr>
              <w:suppressAutoHyphens/>
              <w:snapToGrid w:val="0"/>
              <w:jc w:val="center"/>
              <w:rPr>
                <w:rFonts w:ascii="Times New Roman" w:eastAsiaTheme="minorEastAsia" w:hAnsi="Times New Roman"/>
                <w:b/>
                <w:lang w:eastAsia="ar-SA"/>
              </w:rPr>
            </w:pPr>
            <w:r w:rsidRPr="00E53094">
              <w:rPr>
                <w:rFonts w:ascii="Times New Roman" w:eastAsiaTheme="minorEastAsia" w:hAnsi="Times New Roman"/>
                <w:b/>
                <w:lang w:eastAsia="ar-SA"/>
              </w:rPr>
              <w:t xml:space="preserve">Формы и методы контроля и оценки </w:t>
            </w:r>
          </w:p>
        </w:tc>
      </w:tr>
      <w:tr w:rsidR="00E53094" w:rsidRPr="00E53094" w14:paraId="536B51CD" w14:textId="77777777" w:rsidTr="00E53094">
        <w:trPr>
          <w:trHeight w:val="140"/>
        </w:trPr>
        <w:tc>
          <w:tcPr>
            <w:tcW w:w="96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F0D014" w14:textId="77777777" w:rsidR="00E53094" w:rsidRPr="00E53094" w:rsidRDefault="00E53094" w:rsidP="00E53094">
            <w:pPr>
              <w:suppressAutoHyphens/>
              <w:snapToGrid w:val="0"/>
              <w:rPr>
                <w:rFonts w:ascii="Times New Roman" w:eastAsiaTheme="minorEastAsia" w:hAnsi="Times New Roman"/>
                <w:b/>
                <w:bCs/>
                <w:highlight w:val="yellow"/>
                <w:lang w:eastAsia="ar-SA"/>
              </w:rPr>
            </w:pPr>
            <w:r w:rsidRPr="00E53094">
              <w:rPr>
                <w:rFonts w:ascii="Times New Roman" w:eastAsiaTheme="minorEastAsia" w:hAnsi="Times New Roman"/>
                <w:b/>
                <w:bCs/>
                <w:lang w:eastAsia="ar-SA"/>
              </w:rPr>
              <w:t>Личностные результаты</w:t>
            </w:r>
          </w:p>
        </w:tc>
      </w:tr>
      <w:tr w:rsidR="00E53094" w:rsidRPr="00E53094" w14:paraId="2F87CBD9" w14:textId="77777777" w:rsidTr="00E53094">
        <w:trPr>
          <w:trHeight w:val="637"/>
        </w:trPr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14:paraId="572E0AB3" w14:textId="77777777" w:rsidR="00E53094" w:rsidRPr="00E53094" w:rsidRDefault="00E53094" w:rsidP="00E53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094">
              <w:rPr>
                <w:rFonts w:ascii="Times New Roman" w:hAnsi="Times New Roman"/>
                <w:sz w:val="24"/>
                <w:szCs w:val="24"/>
              </w:rPr>
              <w:t>ЛР 1 Осознающий себя гражданином и защитником великой страны.</w:t>
            </w:r>
          </w:p>
          <w:p w14:paraId="1C5D5E14" w14:textId="77777777" w:rsidR="00E53094" w:rsidRPr="00E53094" w:rsidRDefault="00E53094" w:rsidP="00E53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44EEF211" w14:textId="77777777" w:rsidR="00E53094" w:rsidRPr="003451C0" w:rsidRDefault="00E53094" w:rsidP="00345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451C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- демонстрация </w:t>
            </w:r>
            <w:r w:rsidR="00DF1CE1" w:rsidRPr="003451C0">
              <w:rPr>
                <w:rFonts w:ascii="Times New Roman" w:hAnsi="Times New Roman"/>
                <w:sz w:val="24"/>
                <w:szCs w:val="24"/>
              </w:rPr>
              <w:t>понимания значимости основ финансовой грамотности</w:t>
            </w:r>
            <w:r w:rsidR="003451C0" w:rsidRPr="003451C0">
              <w:rPr>
                <w:rFonts w:ascii="Times New Roman" w:hAnsi="Times New Roman"/>
                <w:sz w:val="24"/>
                <w:szCs w:val="24"/>
              </w:rPr>
              <w:t xml:space="preserve"> для правовых основ взаимоотношений сотрудников с работодателями, в вопросах карьерного роста, организации частного предпринимательства</w:t>
            </w:r>
          </w:p>
          <w:p w14:paraId="1DC956FC" w14:textId="77777777" w:rsidR="00E53094" w:rsidRPr="003451C0" w:rsidRDefault="00E53094" w:rsidP="00345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451C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-демонстрация </w:t>
            </w:r>
            <w:r w:rsidRPr="003451C0">
              <w:rPr>
                <w:rFonts w:ascii="Times New Roman" w:hAnsi="Times New Roman"/>
                <w:sz w:val="24"/>
                <w:szCs w:val="24"/>
              </w:rPr>
              <w:t>сформиро</w:t>
            </w:r>
            <w:r w:rsidR="00DF1CE1" w:rsidRPr="003451C0">
              <w:rPr>
                <w:rFonts w:ascii="Times New Roman" w:hAnsi="Times New Roman"/>
                <w:sz w:val="24"/>
                <w:szCs w:val="24"/>
              </w:rPr>
              <w:t>ванности отношения к основам финансовой грамотности как основам финансового благополучия и распоряжения денежными средствами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14:paraId="501ACF19" w14:textId="77777777" w:rsidR="00E53094" w:rsidRPr="003451C0" w:rsidRDefault="00E53094" w:rsidP="003451C0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451C0">
              <w:rPr>
                <w:rFonts w:ascii="Times New Roman" w:eastAsia="Calibri" w:hAnsi="Times New Roman"/>
                <w:bCs/>
                <w:sz w:val="24"/>
                <w:szCs w:val="24"/>
              </w:rPr>
              <w:t>наблюдение за ролью обучающегося в группе</w:t>
            </w:r>
          </w:p>
        </w:tc>
      </w:tr>
      <w:tr w:rsidR="004C362A" w:rsidRPr="00E53094" w14:paraId="7B7EE29F" w14:textId="77777777" w:rsidTr="00E53094">
        <w:trPr>
          <w:trHeight w:val="637"/>
        </w:trPr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14:paraId="07A40E8A" w14:textId="77777777" w:rsidR="004C362A" w:rsidRPr="00382F89" w:rsidRDefault="004C362A" w:rsidP="004C36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F89">
              <w:rPr>
                <w:rFonts w:ascii="Times New Roman" w:hAnsi="Times New Roman"/>
                <w:sz w:val="24"/>
                <w:szCs w:val="24"/>
              </w:rPr>
              <w:t>ЛР 2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3BCE7B48" w14:textId="77777777" w:rsidR="004C362A" w:rsidRPr="003451C0" w:rsidRDefault="004C362A" w:rsidP="003451C0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451C0">
              <w:rPr>
                <w:rFonts w:ascii="Times New Roman" w:hAnsi="Times New Roman"/>
                <w:sz w:val="24"/>
                <w:szCs w:val="24"/>
              </w:rPr>
              <w:t>-</w:t>
            </w:r>
            <w:r w:rsidRPr="003451C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проявление активной жизненной позиции;</w:t>
            </w:r>
          </w:p>
          <w:p w14:paraId="7B5C4701" w14:textId="77777777" w:rsidR="004C362A" w:rsidRPr="003451C0" w:rsidRDefault="004C362A" w:rsidP="003451C0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451C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проявление общественного сознания;</w:t>
            </w:r>
          </w:p>
          <w:p w14:paraId="1E1CE701" w14:textId="77777777" w:rsidR="004C362A" w:rsidRPr="003451C0" w:rsidRDefault="004C362A" w:rsidP="003451C0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451C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взаимодействие с обучающимися и преподавателями в ходе обучения;</w:t>
            </w:r>
          </w:p>
          <w:p w14:paraId="55D6CBBB" w14:textId="77777777" w:rsidR="004C362A" w:rsidRPr="003451C0" w:rsidRDefault="004C362A" w:rsidP="00345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451C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сотрудничество со сверстниками и преподавателями при выполнении различного рода деятельности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14:paraId="2C52B1E1" w14:textId="77777777" w:rsidR="004C362A" w:rsidRPr="003451C0" w:rsidRDefault="00382F89" w:rsidP="003451C0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451C0">
              <w:rPr>
                <w:rFonts w:ascii="Times New Roman" w:eastAsia="Calibri" w:hAnsi="Times New Roman"/>
                <w:bCs/>
                <w:sz w:val="24"/>
                <w:szCs w:val="24"/>
              </w:rPr>
              <w:t>н</w:t>
            </w:r>
            <w:r w:rsidR="004C362A" w:rsidRPr="003451C0">
              <w:rPr>
                <w:rFonts w:ascii="Times New Roman" w:eastAsia="Calibri" w:hAnsi="Times New Roman"/>
                <w:bCs/>
                <w:sz w:val="24"/>
                <w:szCs w:val="24"/>
              </w:rPr>
              <w:t>аблюдение</w:t>
            </w:r>
            <w:r w:rsidRPr="003451C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за ролью обучающегося в группе</w:t>
            </w:r>
          </w:p>
        </w:tc>
      </w:tr>
      <w:tr w:rsidR="00E53094" w:rsidRPr="00E53094" w14:paraId="59566CE9" w14:textId="77777777" w:rsidTr="00E53094">
        <w:trPr>
          <w:trHeight w:val="2400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DE74" w14:textId="77777777" w:rsidR="00E53094" w:rsidRPr="00E53094" w:rsidRDefault="00E53094" w:rsidP="00E53094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E53094">
              <w:rPr>
                <w:rFonts w:ascii="Times New Roman" w:hAnsi="Times New Roman"/>
                <w:i/>
              </w:rPr>
              <w:t>ЛР 4</w:t>
            </w:r>
            <w:r w:rsidRPr="00E53094">
              <w:rPr>
                <w:rFonts w:ascii="Times New Roman" w:hAnsi="Times New Roman"/>
                <w:sz w:val="24"/>
                <w:szCs w:val="24"/>
              </w:rPr>
              <w:t xml:space="preserve"> Проявляющий и демонстрирующий уважение к людям труда, осознающий  ценность собственного труда;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E92D" w14:textId="77777777" w:rsidR="00E53094" w:rsidRPr="003451C0" w:rsidRDefault="00E53094" w:rsidP="003451C0">
            <w:pPr>
              <w:pStyle w:val="a3"/>
              <w:rPr>
                <w:rFonts w:ascii="Times New Roman" w:eastAsiaTheme="minorEastAsia" w:hAnsi="Times New Roman"/>
                <w:bCs/>
                <w:sz w:val="24"/>
                <w:szCs w:val="24"/>
                <w:lang w:eastAsia="ar-SA"/>
              </w:rPr>
            </w:pPr>
            <w:r w:rsidRPr="003451C0">
              <w:rPr>
                <w:rFonts w:ascii="Times New Roman" w:eastAsiaTheme="minorEastAsia" w:hAnsi="Times New Roman"/>
                <w:bCs/>
                <w:sz w:val="24"/>
                <w:szCs w:val="24"/>
                <w:lang w:eastAsia="ar-SA"/>
              </w:rPr>
              <w:t>- взаимодействие с обучающимися и преподавателями в ходе обучения</w:t>
            </w:r>
          </w:p>
          <w:p w14:paraId="73A01F70" w14:textId="77777777" w:rsidR="00E53094" w:rsidRPr="003451C0" w:rsidRDefault="00E53094" w:rsidP="00345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451C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 демонстрация интереса к будущей специальности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0E2FF73" w14:textId="77777777" w:rsidR="00E53094" w:rsidRPr="003451C0" w:rsidRDefault="00E53094" w:rsidP="003451C0">
            <w:pPr>
              <w:pStyle w:val="a3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451C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наблюдение за ролью обучающегося в группе; </w:t>
            </w:r>
          </w:p>
          <w:p w14:paraId="7F6ED10A" w14:textId="77777777" w:rsidR="00E53094" w:rsidRPr="003451C0" w:rsidRDefault="00E53094" w:rsidP="003451C0">
            <w:pPr>
              <w:pStyle w:val="a3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451C0">
              <w:rPr>
                <w:rFonts w:ascii="Times New Roman" w:eastAsia="Calibri" w:hAnsi="Times New Roman"/>
                <w:bCs/>
                <w:sz w:val="24"/>
                <w:szCs w:val="24"/>
              </w:rPr>
              <w:t>участие в конкурсах профессионального мастерства, выставках технического творчества, научно- практических конференциях</w:t>
            </w:r>
          </w:p>
        </w:tc>
      </w:tr>
      <w:tr w:rsidR="00E53094" w:rsidRPr="00E53094" w14:paraId="504316B3" w14:textId="77777777" w:rsidTr="004C362A">
        <w:trPr>
          <w:trHeight w:val="637"/>
        </w:trPr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39CFF48" w14:textId="77777777" w:rsidR="00E53094" w:rsidRPr="00E53094" w:rsidRDefault="00E53094" w:rsidP="00E53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094">
              <w:rPr>
                <w:rFonts w:ascii="Times New Roman" w:hAnsi="Times New Roman"/>
                <w:sz w:val="24"/>
                <w:szCs w:val="24"/>
              </w:rPr>
              <w:t xml:space="preserve">ЛР 13 Готовность обучающегося соответствовать ожиданиям </w:t>
            </w:r>
            <w:r w:rsidRPr="00E5309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18FA68CA" w14:textId="77777777" w:rsidR="00E53094" w:rsidRPr="003451C0" w:rsidRDefault="00E53094" w:rsidP="003451C0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3451C0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- демонстрация умения планировать собственную деятельность, </w:t>
            </w:r>
          </w:p>
          <w:p w14:paraId="5992DBFB" w14:textId="77777777" w:rsidR="00E53094" w:rsidRPr="003451C0" w:rsidRDefault="00E53094" w:rsidP="003451C0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3451C0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- умение оценивать свою собственную деятельность, анализировать и делать правильные выводы умения осуществления контроля и корректировки своей деятельности;</w:t>
            </w:r>
          </w:p>
          <w:p w14:paraId="720E1AC6" w14:textId="77777777" w:rsidR="00E53094" w:rsidRPr="003451C0" w:rsidRDefault="00E53094" w:rsidP="003451C0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451C0">
              <w:rPr>
                <w:rFonts w:ascii="Times New Roman" w:eastAsia="Calibri" w:hAnsi="Times New Roman"/>
                <w:sz w:val="24"/>
                <w:szCs w:val="24"/>
              </w:rPr>
              <w:t>- использование различных ресурсов для достижения поставленных целей</w:t>
            </w:r>
            <w:r w:rsidRPr="003451C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;</w:t>
            </w:r>
          </w:p>
          <w:p w14:paraId="22262208" w14:textId="77777777" w:rsidR="00E53094" w:rsidRPr="003451C0" w:rsidRDefault="00E53094" w:rsidP="003451C0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451C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демонстрация готовности к самостоятельной, творческой деятельности;</w:t>
            </w:r>
          </w:p>
          <w:p w14:paraId="2BF44960" w14:textId="77777777" w:rsidR="00E53094" w:rsidRPr="003451C0" w:rsidRDefault="00E53094" w:rsidP="003451C0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451C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 демонстрация интереса к будущей специальности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5AFB1C1" w14:textId="77777777" w:rsidR="00E53094" w:rsidRPr="003451C0" w:rsidRDefault="00E53094" w:rsidP="003451C0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451C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 xml:space="preserve">участие в научно – практических конференциях, </w:t>
            </w:r>
            <w:r w:rsidRPr="003451C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профессиональных конкурсах</w:t>
            </w:r>
          </w:p>
        </w:tc>
      </w:tr>
      <w:tr w:rsidR="004C362A" w:rsidRPr="00E53094" w14:paraId="030D93D7" w14:textId="77777777" w:rsidTr="00E53094">
        <w:trPr>
          <w:trHeight w:val="637"/>
        </w:trPr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14:paraId="38CAA5D9" w14:textId="77777777" w:rsidR="004C362A" w:rsidRPr="00382F89" w:rsidRDefault="004C362A" w:rsidP="00382F89">
            <w:pPr>
              <w:spacing w:after="0"/>
              <w:rPr>
                <w:rFonts w:ascii="Times New Roman" w:hAnsi="Times New Roman"/>
              </w:rPr>
            </w:pPr>
            <w:r w:rsidRPr="00382F89">
              <w:rPr>
                <w:rFonts w:ascii="Times New Roman" w:hAnsi="Times New Roman"/>
              </w:rPr>
              <w:lastRenderedPageBreak/>
              <w:t>ЛР 14 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      </w:r>
          </w:p>
          <w:p w14:paraId="514940FC" w14:textId="77777777" w:rsidR="004C362A" w:rsidRPr="00382F89" w:rsidRDefault="004C362A" w:rsidP="00382F8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024EE482" w14:textId="77777777" w:rsidR="004C362A" w:rsidRPr="003451C0" w:rsidRDefault="004C362A" w:rsidP="003451C0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451C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эффективный поиск необходимой информации;</w:t>
            </w:r>
          </w:p>
          <w:p w14:paraId="27A1045A" w14:textId="77777777" w:rsidR="004C362A" w:rsidRPr="003451C0" w:rsidRDefault="004C362A" w:rsidP="003451C0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451C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использование различных источников информации, включая электронные;</w:t>
            </w:r>
          </w:p>
          <w:p w14:paraId="6730C238" w14:textId="77777777" w:rsidR="004C362A" w:rsidRPr="003451C0" w:rsidRDefault="004C362A" w:rsidP="003451C0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451C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демонстрация способности самостоятельно использовать необходимую информацию для выполнения поставленных учебных задач;</w:t>
            </w:r>
          </w:p>
          <w:p w14:paraId="5497C0CC" w14:textId="77777777" w:rsidR="004C362A" w:rsidRPr="003451C0" w:rsidRDefault="004C362A" w:rsidP="003451C0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451C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- соблюдение техники безопасности, </w:t>
            </w:r>
            <w:r w:rsidRPr="003451C0">
              <w:rPr>
                <w:rFonts w:ascii="Times New Roman" w:hAnsi="Times New Roman"/>
                <w:sz w:val="24"/>
                <w:szCs w:val="24"/>
                <w:lang w:eastAsia="ar-SA"/>
              </w:rPr>
              <w:t>гигиены, ресурсосбережения, правовых и этических норм, норм информационной безопасности.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14:paraId="5CCC45DF" w14:textId="77777777" w:rsidR="004C362A" w:rsidRPr="003451C0" w:rsidRDefault="00382F89" w:rsidP="003451C0">
            <w:pPr>
              <w:pStyle w:val="a3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451C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Подготовка сообщений, проектов с </w:t>
            </w:r>
            <w:r w:rsidR="004C362A" w:rsidRPr="003451C0">
              <w:rPr>
                <w:rFonts w:ascii="Times New Roman" w:eastAsia="Calibri" w:hAnsi="Times New Roman"/>
                <w:bCs/>
                <w:sz w:val="24"/>
                <w:szCs w:val="24"/>
              </w:rPr>
              <w:t>использование электронных источников</w:t>
            </w:r>
            <w:r w:rsidRPr="003451C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информации</w:t>
            </w:r>
            <w:r w:rsidR="004C362A" w:rsidRPr="003451C0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14:paraId="23A16E34" w14:textId="77777777" w:rsidR="004C362A" w:rsidRPr="003451C0" w:rsidRDefault="004C362A" w:rsidP="003451C0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451C0">
              <w:rPr>
                <w:rFonts w:ascii="Times New Roman" w:eastAsia="Calibri" w:hAnsi="Times New Roman"/>
                <w:bCs/>
                <w:sz w:val="24"/>
                <w:szCs w:val="24"/>
              </w:rPr>
              <w:t>Наблюдение за навыками работы в глобальных, корпоративных и локальных информационных сетях</w:t>
            </w:r>
            <w:r w:rsidRPr="003451C0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</w:tr>
    </w:tbl>
    <w:p w14:paraId="3AED5581" w14:textId="77777777" w:rsidR="003451C0" w:rsidRDefault="003451C0" w:rsidP="00E5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3451C0" w:rsidSect="00DC4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БНА" w:date="2024-02-01T09:54:00Z" w:initials="Б">
    <w:p w14:paraId="0232D190" w14:textId="0941B6FD" w:rsidR="00E93734" w:rsidRDefault="00E93734">
      <w:pPr>
        <w:pStyle w:val="af"/>
      </w:pPr>
      <w:r>
        <w:rPr>
          <w:rStyle w:val="ae"/>
        </w:rPr>
        <w:annotationRef/>
      </w:r>
      <w:r>
        <w:t>Проставить страницы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232D190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19FD5" w14:textId="77777777" w:rsidR="00C5014D" w:rsidRDefault="00C5014D" w:rsidP="0007114C">
      <w:pPr>
        <w:spacing w:after="0" w:line="240" w:lineRule="auto"/>
      </w:pPr>
      <w:r>
        <w:separator/>
      </w:r>
    </w:p>
  </w:endnote>
  <w:endnote w:type="continuationSeparator" w:id="0">
    <w:p w14:paraId="58E300B7" w14:textId="77777777" w:rsidR="00C5014D" w:rsidRDefault="00C5014D" w:rsidP="00071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92282"/>
    </w:sdtPr>
    <w:sdtEndPr/>
    <w:sdtContent>
      <w:p w14:paraId="4C088EB4" w14:textId="7439FFF3" w:rsidR="00E53094" w:rsidRDefault="00E53094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215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F575FDC" w14:textId="77777777" w:rsidR="00E53094" w:rsidRDefault="00E5309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3C2B8" w14:textId="77777777" w:rsidR="00C5014D" w:rsidRDefault="00C5014D" w:rsidP="0007114C">
      <w:pPr>
        <w:spacing w:after="0" w:line="240" w:lineRule="auto"/>
      </w:pPr>
      <w:r>
        <w:separator/>
      </w:r>
    </w:p>
  </w:footnote>
  <w:footnote w:type="continuationSeparator" w:id="0">
    <w:p w14:paraId="62DE39E6" w14:textId="77777777" w:rsidR="00C5014D" w:rsidRDefault="00C5014D" w:rsidP="00071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811CF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1" w15:restartNumberingAfterBreak="0">
    <w:nsid w:val="0A5F16A5"/>
    <w:multiLevelType w:val="hybridMultilevel"/>
    <w:tmpl w:val="8D080F9E"/>
    <w:lvl w:ilvl="0" w:tplc="9CE44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982DD5"/>
    <w:multiLevelType w:val="hybridMultilevel"/>
    <w:tmpl w:val="4A6C7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16172"/>
    <w:multiLevelType w:val="hybridMultilevel"/>
    <w:tmpl w:val="5028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56BB1"/>
    <w:multiLevelType w:val="hybridMultilevel"/>
    <w:tmpl w:val="B50C21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80E88"/>
    <w:multiLevelType w:val="hybridMultilevel"/>
    <w:tmpl w:val="B4FE2A9C"/>
    <w:lvl w:ilvl="0" w:tplc="11B6CD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54493"/>
    <w:multiLevelType w:val="hybridMultilevel"/>
    <w:tmpl w:val="0A1AF81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1B44DA3"/>
    <w:multiLevelType w:val="hybridMultilevel"/>
    <w:tmpl w:val="72581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552AC"/>
    <w:multiLevelType w:val="multilevel"/>
    <w:tmpl w:val="956E0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69F7628"/>
    <w:multiLevelType w:val="hybridMultilevel"/>
    <w:tmpl w:val="7E282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C7C34"/>
    <w:multiLevelType w:val="hybridMultilevel"/>
    <w:tmpl w:val="5CE8CAA2"/>
    <w:lvl w:ilvl="0" w:tplc="0419000F">
      <w:start w:val="1"/>
      <w:numFmt w:val="decimal"/>
      <w:lvlText w:val="%1."/>
      <w:lvlJc w:val="left"/>
      <w:pPr>
        <w:ind w:left="296" w:hanging="360"/>
      </w:pPr>
    </w:lvl>
    <w:lvl w:ilvl="1" w:tplc="04190019" w:tentative="1">
      <w:start w:val="1"/>
      <w:numFmt w:val="lowerLetter"/>
      <w:lvlText w:val="%2."/>
      <w:lvlJc w:val="left"/>
      <w:pPr>
        <w:ind w:left="1016" w:hanging="360"/>
      </w:pPr>
    </w:lvl>
    <w:lvl w:ilvl="2" w:tplc="0419001B" w:tentative="1">
      <w:start w:val="1"/>
      <w:numFmt w:val="lowerRoman"/>
      <w:lvlText w:val="%3."/>
      <w:lvlJc w:val="right"/>
      <w:pPr>
        <w:ind w:left="1736" w:hanging="180"/>
      </w:pPr>
    </w:lvl>
    <w:lvl w:ilvl="3" w:tplc="0419000F" w:tentative="1">
      <w:start w:val="1"/>
      <w:numFmt w:val="decimal"/>
      <w:lvlText w:val="%4."/>
      <w:lvlJc w:val="left"/>
      <w:pPr>
        <w:ind w:left="2456" w:hanging="360"/>
      </w:pPr>
    </w:lvl>
    <w:lvl w:ilvl="4" w:tplc="04190019" w:tentative="1">
      <w:start w:val="1"/>
      <w:numFmt w:val="lowerLetter"/>
      <w:lvlText w:val="%5."/>
      <w:lvlJc w:val="left"/>
      <w:pPr>
        <w:ind w:left="3176" w:hanging="360"/>
      </w:pPr>
    </w:lvl>
    <w:lvl w:ilvl="5" w:tplc="0419001B" w:tentative="1">
      <w:start w:val="1"/>
      <w:numFmt w:val="lowerRoman"/>
      <w:lvlText w:val="%6."/>
      <w:lvlJc w:val="right"/>
      <w:pPr>
        <w:ind w:left="3896" w:hanging="180"/>
      </w:pPr>
    </w:lvl>
    <w:lvl w:ilvl="6" w:tplc="0419000F" w:tentative="1">
      <w:start w:val="1"/>
      <w:numFmt w:val="decimal"/>
      <w:lvlText w:val="%7."/>
      <w:lvlJc w:val="left"/>
      <w:pPr>
        <w:ind w:left="4616" w:hanging="360"/>
      </w:pPr>
    </w:lvl>
    <w:lvl w:ilvl="7" w:tplc="04190019" w:tentative="1">
      <w:start w:val="1"/>
      <w:numFmt w:val="lowerLetter"/>
      <w:lvlText w:val="%8."/>
      <w:lvlJc w:val="left"/>
      <w:pPr>
        <w:ind w:left="5336" w:hanging="360"/>
      </w:pPr>
    </w:lvl>
    <w:lvl w:ilvl="8" w:tplc="0419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11" w15:restartNumberingAfterBreak="0">
    <w:nsid w:val="5CE91D90"/>
    <w:multiLevelType w:val="hybridMultilevel"/>
    <w:tmpl w:val="88F6C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BD5DF0"/>
    <w:multiLevelType w:val="multilevel"/>
    <w:tmpl w:val="1C0665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0710B2E"/>
    <w:multiLevelType w:val="hybridMultilevel"/>
    <w:tmpl w:val="F12E1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27D10"/>
    <w:multiLevelType w:val="hybridMultilevel"/>
    <w:tmpl w:val="5B3A1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9D64B0"/>
    <w:multiLevelType w:val="hybridMultilevel"/>
    <w:tmpl w:val="8C32C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B90FBD"/>
    <w:multiLevelType w:val="hybridMultilevel"/>
    <w:tmpl w:val="7ACA247A"/>
    <w:lvl w:ilvl="0" w:tplc="5D224A9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1C1F87"/>
    <w:multiLevelType w:val="hybridMultilevel"/>
    <w:tmpl w:val="F1A4A7B8"/>
    <w:lvl w:ilvl="0" w:tplc="E57A1994">
      <w:start w:val="1"/>
      <w:numFmt w:val="decimal"/>
      <w:lvlText w:val="%1."/>
      <w:lvlJc w:val="left"/>
      <w:pPr>
        <w:ind w:left="740" w:hanging="360"/>
      </w:pPr>
      <w:rPr>
        <w:rFonts w:hint="default"/>
        <w:b w:val="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9C18FA"/>
    <w:multiLevelType w:val="hybridMultilevel"/>
    <w:tmpl w:val="6CC8C71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C4A6705"/>
    <w:multiLevelType w:val="hybridMultilevel"/>
    <w:tmpl w:val="E766C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A7803"/>
    <w:multiLevelType w:val="hybridMultilevel"/>
    <w:tmpl w:val="96943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2"/>
  </w:num>
  <w:num w:numId="5">
    <w:abstractNumId w:val="19"/>
  </w:num>
  <w:num w:numId="6">
    <w:abstractNumId w:val="16"/>
  </w:num>
  <w:num w:numId="7">
    <w:abstractNumId w:val="11"/>
  </w:num>
  <w:num w:numId="8">
    <w:abstractNumId w:val="20"/>
  </w:num>
  <w:num w:numId="9">
    <w:abstractNumId w:val="5"/>
  </w:num>
  <w:num w:numId="10">
    <w:abstractNumId w:val="10"/>
  </w:num>
  <w:num w:numId="11">
    <w:abstractNumId w:val="6"/>
  </w:num>
  <w:num w:numId="12">
    <w:abstractNumId w:val="15"/>
  </w:num>
  <w:num w:numId="13">
    <w:abstractNumId w:val="9"/>
  </w:num>
  <w:num w:numId="14">
    <w:abstractNumId w:val="18"/>
  </w:num>
  <w:num w:numId="15">
    <w:abstractNumId w:val="1"/>
  </w:num>
  <w:num w:numId="16">
    <w:abstractNumId w:val="14"/>
  </w:num>
  <w:num w:numId="17">
    <w:abstractNumId w:val="2"/>
  </w:num>
  <w:num w:numId="18">
    <w:abstractNumId w:val="0"/>
  </w:num>
  <w:num w:numId="19">
    <w:abstractNumId w:val="17"/>
  </w:num>
  <w:num w:numId="20">
    <w:abstractNumId w:val="13"/>
  </w:num>
  <w:num w:numId="2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БНА">
    <w15:presenceInfo w15:providerId="None" w15:userId="БНА"/>
  </w15:person>
  <w15:person w15:author="Елена">
    <w15:presenceInfo w15:providerId="None" w15:userId="Еле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629D"/>
    <w:rsid w:val="00003C58"/>
    <w:rsid w:val="00033E83"/>
    <w:rsid w:val="00041F4A"/>
    <w:rsid w:val="0004479B"/>
    <w:rsid w:val="000547A0"/>
    <w:rsid w:val="00063097"/>
    <w:rsid w:val="0007114C"/>
    <w:rsid w:val="000721E1"/>
    <w:rsid w:val="0007742B"/>
    <w:rsid w:val="00080FF6"/>
    <w:rsid w:val="0008372D"/>
    <w:rsid w:val="00085654"/>
    <w:rsid w:val="00094827"/>
    <w:rsid w:val="000A22E6"/>
    <w:rsid w:val="000A4147"/>
    <w:rsid w:val="000A66FC"/>
    <w:rsid w:val="000B69B2"/>
    <w:rsid w:val="000B7FAD"/>
    <w:rsid w:val="000C06C8"/>
    <w:rsid w:val="000C1334"/>
    <w:rsid w:val="000E103B"/>
    <w:rsid w:val="000F0F31"/>
    <w:rsid w:val="000F45C9"/>
    <w:rsid w:val="0010530E"/>
    <w:rsid w:val="00106161"/>
    <w:rsid w:val="0011461D"/>
    <w:rsid w:val="00120B12"/>
    <w:rsid w:val="00132A52"/>
    <w:rsid w:val="001348FD"/>
    <w:rsid w:val="00152F16"/>
    <w:rsid w:val="0016761B"/>
    <w:rsid w:val="00176217"/>
    <w:rsid w:val="001856E3"/>
    <w:rsid w:val="001936D0"/>
    <w:rsid w:val="001B211D"/>
    <w:rsid w:val="001C6070"/>
    <w:rsid w:val="001E1C8F"/>
    <w:rsid w:val="001E2909"/>
    <w:rsid w:val="001F61C0"/>
    <w:rsid w:val="0021008B"/>
    <w:rsid w:val="0021204A"/>
    <w:rsid w:val="002136A7"/>
    <w:rsid w:val="002151D1"/>
    <w:rsid w:val="00251FC2"/>
    <w:rsid w:val="00282319"/>
    <w:rsid w:val="00283EF9"/>
    <w:rsid w:val="002857DE"/>
    <w:rsid w:val="002A2D43"/>
    <w:rsid w:val="002A6A08"/>
    <w:rsid w:val="002B32A2"/>
    <w:rsid w:val="002B351C"/>
    <w:rsid w:val="002D2EC8"/>
    <w:rsid w:val="002D2F61"/>
    <w:rsid w:val="002D4CB5"/>
    <w:rsid w:val="00304ED9"/>
    <w:rsid w:val="003076DA"/>
    <w:rsid w:val="00314730"/>
    <w:rsid w:val="003157FE"/>
    <w:rsid w:val="0032386F"/>
    <w:rsid w:val="0032692B"/>
    <w:rsid w:val="003435C9"/>
    <w:rsid w:val="003451C0"/>
    <w:rsid w:val="00382F89"/>
    <w:rsid w:val="00385410"/>
    <w:rsid w:val="00394C98"/>
    <w:rsid w:val="003958A7"/>
    <w:rsid w:val="003B78F4"/>
    <w:rsid w:val="003C1042"/>
    <w:rsid w:val="003C2C89"/>
    <w:rsid w:val="003E6AFE"/>
    <w:rsid w:val="003F4D2B"/>
    <w:rsid w:val="00412F62"/>
    <w:rsid w:val="00413066"/>
    <w:rsid w:val="00417276"/>
    <w:rsid w:val="004217B3"/>
    <w:rsid w:val="0042391B"/>
    <w:rsid w:val="00423EF4"/>
    <w:rsid w:val="00434D3F"/>
    <w:rsid w:val="00454A90"/>
    <w:rsid w:val="004566F3"/>
    <w:rsid w:val="0046097E"/>
    <w:rsid w:val="0047001A"/>
    <w:rsid w:val="00480D52"/>
    <w:rsid w:val="00484CAB"/>
    <w:rsid w:val="004B1E37"/>
    <w:rsid w:val="004B3C88"/>
    <w:rsid w:val="004C362A"/>
    <w:rsid w:val="004C4F4C"/>
    <w:rsid w:val="004E4DC0"/>
    <w:rsid w:val="0050342E"/>
    <w:rsid w:val="005056AF"/>
    <w:rsid w:val="00510285"/>
    <w:rsid w:val="00510EE8"/>
    <w:rsid w:val="005252F8"/>
    <w:rsid w:val="0053664C"/>
    <w:rsid w:val="0054180B"/>
    <w:rsid w:val="00560649"/>
    <w:rsid w:val="0056071A"/>
    <w:rsid w:val="0057553E"/>
    <w:rsid w:val="00587CAD"/>
    <w:rsid w:val="005A78A2"/>
    <w:rsid w:val="005B426A"/>
    <w:rsid w:val="005C2B86"/>
    <w:rsid w:val="005C2F7A"/>
    <w:rsid w:val="005F0667"/>
    <w:rsid w:val="005F0756"/>
    <w:rsid w:val="00602B55"/>
    <w:rsid w:val="00606332"/>
    <w:rsid w:val="00616100"/>
    <w:rsid w:val="00617C73"/>
    <w:rsid w:val="00626755"/>
    <w:rsid w:val="006348EA"/>
    <w:rsid w:val="006438CC"/>
    <w:rsid w:val="006620E3"/>
    <w:rsid w:val="00680763"/>
    <w:rsid w:val="00697412"/>
    <w:rsid w:val="006A7AAD"/>
    <w:rsid w:val="006B2FDA"/>
    <w:rsid w:val="006B6423"/>
    <w:rsid w:val="006D14E1"/>
    <w:rsid w:val="006D193C"/>
    <w:rsid w:val="006D60D0"/>
    <w:rsid w:val="006F42CF"/>
    <w:rsid w:val="0070311C"/>
    <w:rsid w:val="00704C83"/>
    <w:rsid w:val="00716CBD"/>
    <w:rsid w:val="00724A4D"/>
    <w:rsid w:val="007370DB"/>
    <w:rsid w:val="00763804"/>
    <w:rsid w:val="00772DA4"/>
    <w:rsid w:val="00775EDA"/>
    <w:rsid w:val="00783E2A"/>
    <w:rsid w:val="00784BB9"/>
    <w:rsid w:val="00787815"/>
    <w:rsid w:val="00790937"/>
    <w:rsid w:val="00797D0E"/>
    <w:rsid w:val="007B3AEC"/>
    <w:rsid w:val="007C388C"/>
    <w:rsid w:val="007C577D"/>
    <w:rsid w:val="0081166D"/>
    <w:rsid w:val="008258E4"/>
    <w:rsid w:val="0082789D"/>
    <w:rsid w:val="008357F3"/>
    <w:rsid w:val="00840B39"/>
    <w:rsid w:val="00851F5C"/>
    <w:rsid w:val="008636D9"/>
    <w:rsid w:val="00864112"/>
    <w:rsid w:val="00865384"/>
    <w:rsid w:val="0088570B"/>
    <w:rsid w:val="00885CCD"/>
    <w:rsid w:val="008A560F"/>
    <w:rsid w:val="008C11DC"/>
    <w:rsid w:val="008E42A7"/>
    <w:rsid w:val="008F277A"/>
    <w:rsid w:val="008F2C26"/>
    <w:rsid w:val="008F33C1"/>
    <w:rsid w:val="00914715"/>
    <w:rsid w:val="00924BE8"/>
    <w:rsid w:val="00924E65"/>
    <w:rsid w:val="00933965"/>
    <w:rsid w:val="00934F97"/>
    <w:rsid w:val="0094095B"/>
    <w:rsid w:val="0095254A"/>
    <w:rsid w:val="00954D2A"/>
    <w:rsid w:val="0095645E"/>
    <w:rsid w:val="00961FC2"/>
    <w:rsid w:val="00963B83"/>
    <w:rsid w:val="0097039F"/>
    <w:rsid w:val="00973989"/>
    <w:rsid w:val="00975A7C"/>
    <w:rsid w:val="00982E32"/>
    <w:rsid w:val="00986D06"/>
    <w:rsid w:val="00992D47"/>
    <w:rsid w:val="009A3C0C"/>
    <w:rsid w:val="009B5F66"/>
    <w:rsid w:val="009C0674"/>
    <w:rsid w:val="009C0D11"/>
    <w:rsid w:val="009D523B"/>
    <w:rsid w:val="00A0222B"/>
    <w:rsid w:val="00A073B3"/>
    <w:rsid w:val="00A07D49"/>
    <w:rsid w:val="00A136E6"/>
    <w:rsid w:val="00A15192"/>
    <w:rsid w:val="00A179B4"/>
    <w:rsid w:val="00A23052"/>
    <w:rsid w:val="00A233A0"/>
    <w:rsid w:val="00A411FA"/>
    <w:rsid w:val="00A429B3"/>
    <w:rsid w:val="00A47B18"/>
    <w:rsid w:val="00A57D15"/>
    <w:rsid w:val="00A67F4D"/>
    <w:rsid w:val="00A67FF4"/>
    <w:rsid w:val="00A71CE1"/>
    <w:rsid w:val="00A80329"/>
    <w:rsid w:val="00A967DE"/>
    <w:rsid w:val="00AF75FC"/>
    <w:rsid w:val="00B017A1"/>
    <w:rsid w:val="00B22157"/>
    <w:rsid w:val="00B277EE"/>
    <w:rsid w:val="00B3670B"/>
    <w:rsid w:val="00B41401"/>
    <w:rsid w:val="00B51A1A"/>
    <w:rsid w:val="00B55CE7"/>
    <w:rsid w:val="00B56B04"/>
    <w:rsid w:val="00B66775"/>
    <w:rsid w:val="00B77DFF"/>
    <w:rsid w:val="00B87775"/>
    <w:rsid w:val="00B91A7E"/>
    <w:rsid w:val="00B95782"/>
    <w:rsid w:val="00BA0A46"/>
    <w:rsid w:val="00BA38BE"/>
    <w:rsid w:val="00BA515A"/>
    <w:rsid w:val="00C021E2"/>
    <w:rsid w:val="00C02DE4"/>
    <w:rsid w:val="00C04545"/>
    <w:rsid w:val="00C0509E"/>
    <w:rsid w:val="00C107F2"/>
    <w:rsid w:val="00C12620"/>
    <w:rsid w:val="00C34063"/>
    <w:rsid w:val="00C35364"/>
    <w:rsid w:val="00C5014D"/>
    <w:rsid w:val="00C51F87"/>
    <w:rsid w:val="00C63C78"/>
    <w:rsid w:val="00C67D80"/>
    <w:rsid w:val="00C84C75"/>
    <w:rsid w:val="00CA2BA7"/>
    <w:rsid w:val="00CA5E42"/>
    <w:rsid w:val="00CB06AB"/>
    <w:rsid w:val="00CB36E5"/>
    <w:rsid w:val="00CC0A78"/>
    <w:rsid w:val="00CD30B1"/>
    <w:rsid w:val="00CD6AA5"/>
    <w:rsid w:val="00CE0895"/>
    <w:rsid w:val="00CE4396"/>
    <w:rsid w:val="00D02739"/>
    <w:rsid w:val="00D02873"/>
    <w:rsid w:val="00D044DF"/>
    <w:rsid w:val="00D205E9"/>
    <w:rsid w:val="00D24123"/>
    <w:rsid w:val="00D3000D"/>
    <w:rsid w:val="00D30322"/>
    <w:rsid w:val="00D3421E"/>
    <w:rsid w:val="00D34517"/>
    <w:rsid w:val="00D35921"/>
    <w:rsid w:val="00D607DF"/>
    <w:rsid w:val="00D72C1F"/>
    <w:rsid w:val="00D8433A"/>
    <w:rsid w:val="00D928C1"/>
    <w:rsid w:val="00D9514B"/>
    <w:rsid w:val="00D97DB1"/>
    <w:rsid w:val="00DA0299"/>
    <w:rsid w:val="00DB4395"/>
    <w:rsid w:val="00DB6695"/>
    <w:rsid w:val="00DC32A7"/>
    <w:rsid w:val="00DC4BC6"/>
    <w:rsid w:val="00DD26AE"/>
    <w:rsid w:val="00DD75C3"/>
    <w:rsid w:val="00DF0249"/>
    <w:rsid w:val="00DF1CE1"/>
    <w:rsid w:val="00E033C6"/>
    <w:rsid w:val="00E036AB"/>
    <w:rsid w:val="00E1629D"/>
    <w:rsid w:val="00E167A4"/>
    <w:rsid w:val="00E24A89"/>
    <w:rsid w:val="00E253BA"/>
    <w:rsid w:val="00E30AE1"/>
    <w:rsid w:val="00E3671C"/>
    <w:rsid w:val="00E40F29"/>
    <w:rsid w:val="00E53094"/>
    <w:rsid w:val="00E668FD"/>
    <w:rsid w:val="00E73101"/>
    <w:rsid w:val="00E73431"/>
    <w:rsid w:val="00E73ED7"/>
    <w:rsid w:val="00E848DD"/>
    <w:rsid w:val="00E86103"/>
    <w:rsid w:val="00E934E8"/>
    <w:rsid w:val="00E93734"/>
    <w:rsid w:val="00EA6D3D"/>
    <w:rsid w:val="00EA759F"/>
    <w:rsid w:val="00ED0647"/>
    <w:rsid w:val="00EE1C23"/>
    <w:rsid w:val="00EF30A2"/>
    <w:rsid w:val="00EF3A45"/>
    <w:rsid w:val="00F07496"/>
    <w:rsid w:val="00F14553"/>
    <w:rsid w:val="00F21364"/>
    <w:rsid w:val="00F61948"/>
    <w:rsid w:val="00F70FBD"/>
    <w:rsid w:val="00F734B6"/>
    <w:rsid w:val="00F86057"/>
    <w:rsid w:val="00F87262"/>
    <w:rsid w:val="00F9083A"/>
    <w:rsid w:val="00FA06F3"/>
    <w:rsid w:val="00FA36B7"/>
    <w:rsid w:val="00FB1ED5"/>
    <w:rsid w:val="00FB6369"/>
    <w:rsid w:val="00FD0902"/>
    <w:rsid w:val="00FD5E6F"/>
    <w:rsid w:val="00FF1243"/>
    <w:rsid w:val="00FF2013"/>
    <w:rsid w:val="00FF3921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75987"/>
  <w15:docId w15:val="{5A218DA8-3585-428D-AD6F-AD6C281E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29D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8F33C1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E42A7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07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7114C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07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114C"/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3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3E83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F33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5609">
    <w:name w:val="ft5609"/>
    <w:basedOn w:val="a0"/>
    <w:rsid w:val="000E103B"/>
  </w:style>
  <w:style w:type="character" w:customStyle="1" w:styleId="ft5654">
    <w:name w:val="ft5654"/>
    <w:basedOn w:val="a0"/>
    <w:rsid w:val="000E103B"/>
  </w:style>
  <w:style w:type="character" w:customStyle="1" w:styleId="ft5664">
    <w:name w:val="ft5664"/>
    <w:basedOn w:val="a0"/>
    <w:rsid w:val="000E103B"/>
  </w:style>
  <w:style w:type="character" w:customStyle="1" w:styleId="ft5705">
    <w:name w:val="ft5705"/>
    <w:basedOn w:val="a0"/>
    <w:rsid w:val="000E103B"/>
  </w:style>
  <w:style w:type="character" w:customStyle="1" w:styleId="highlight">
    <w:name w:val="highlight"/>
    <w:basedOn w:val="a0"/>
    <w:rsid w:val="000E103B"/>
  </w:style>
  <w:style w:type="character" w:customStyle="1" w:styleId="ft5723">
    <w:name w:val="ft5723"/>
    <w:basedOn w:val="a0"/>
    <w:rsid w:val="000E103B"/>
  </w:style>
  <w:style w:type="character" w:customStyle="1" w:styleId="ft5761">
    <w:name w:val="ft5761"/>
    <w:basedOn w:val="a0"/>
    <w:rsid w:val="000E103B"/>
  </w:style>
  <w:style w:type="character" w:customStyle="1" w:styleId="ft5795">
    <w:name w:val="ft5795"/>
    <w:basedOn w:val="a0"/>
    <w:rsid w:val="000E103B"/>
  </w:style>
  <w:style w:type="character" w:customStyle="1" w:styleId="ft5847">
    <w:name w:val="ft5847"/>
    <w:basedOn w:val="a0"/>
    <w:rsid w:val="000E103B"/>
  </w:style>
  <w:style w:type="character" w:customStyle="1" w:styleId="ft5863">
    <w:name w:val="ft5863"/>
    <w:basedOn w:val="a0"/>
    <w:rsid w:val="000E103B"/>
  </w:style>
  <w:style w:type="character" w:customStyle="1" w:styleId="ft5875">
    <w:name w:val="ft5875"/>
    <w:basedOn w:val="a0"/>
    <w:rsid w:val="000E103B"/>
  </w:style>
  <w:style w:type="character" w:styleId="ab">
    <w:name w:val="Hyperlink"/>
    <w:basedOn w:val="a0"/>
    <w:uiPriority w:val="99"/>
    <w:unhideWhenUsed/>
    <w:rsid w:val="00797D0E"/>
    <w:rPr>
      <w:color w:val="0000FF"/>
      <w:u w:val="single"/>
    </w:rPr>
  </w:style>
  <w:style w:type="paragraph" w:customStyle="1" w:styleId="western">
    <w:name w:val="western"/>
    <w:basedOn w:val="a"/>
    <w:rsid w:val="00797D0E"/>
    <w:pPr>
      <w:spacing w:before="100" w:beforeAutospacing="1" w:after="115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EA759F"/>
    <w:pPr>
      <w:spacing w:before="100" w:beforeAutospacing="1" w:after="115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d">
    <w:name w:val="List Paragraph"/>
    <w:basedOn w:val="a"/>
    <w:uiPriority w:val="1"/>
    <w:qFormat/>
    <w:rsid w:val="00704C83"/>
    <w:pPr>
      <w:ind w:left="720"/>
      <w:contextualSpacing/>
    </w:pPr>
  </w:style>
  <w:style w:type="character" w:customStyle="1" w:styleId="b-serp-urlitem1">
    <w:name w:val="b-serp-url__item1"/>
    <w:basedOn w:val="a0"/>
    <w:rsid w:val="00D3000D"/>
  </w:style>
  <w:style w:type="character" w:customStyle="1" w:styleId="b-serp-urlmark1">
    <w:name w:val="b-serp-url__mark1"/>
    <w:basedOn w:val="a0"/>
    <w:rsid w:val="00D3000D"/>
  </w:style>
  <w:style w:type="character" w:customStyle="1" w:styleId="a4">
    <w:name w:val="Без интервала Знак"/>
    <w:link w:val="a3"/>
    <w:uiPriority w:val="1"/>
    <w:locked/>
    <w:rsid w:val="009D523B"/>
    <w:rPr>
      <w:rFonts w:ascii="Calibri" w:eastAsia="Times New Roman" w:hAnsi="Calibri" w:cs="Times New Roman"/>
    </w:rPr>
  </w:style>
  <w:style w:type="character" w:styleId="ae">
    <w:name w:val="annotation reference"/>
    <w:basedOn w:val="a0"/>
    <w:uiPriority w:val="99"/>
    <w:semiHidden/>
    <w:unhideWhenUsed/>
    <w:rsid w:val="000A22E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A22E6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A22E6"/>
    <w:rPr>
      <w:rFonts w:ascii="Calibri" w:eastAsia="Times New Roman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A22E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A22E6"/>
    <w:rPr>
      <w:rFonts w:ascii="Calibri" w:eastAsia="Times New Roman" w:hAnsi="Calibri" w:cs="Times New Roman"/>
      <w:b/>
      <w:bCs/>
      <w:sz w:val="20"/>
      <w:szCs w:val="20"/>
    </w:rPr>
  </w:style>
  <w:style w:type="paragraph" w:styleId="af3">
    <w:name w:val="Revision"/>
    <w:hidden/>
    <w:uiPriority w:val="99"/>
    <w:semiHidden/>
    <w:rsid w:val="00B2215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1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13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1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2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9EB57-F37F-42B4-A352-B03B7F93E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1392</TotalTime>
  <Pages>1</Pages>
  <Words>2768</Words>
  <Characters>15784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120</cp:revision>
  <cp:lastPrinted>2012-02-13T07:10:00Z</cp:lastPrinted>
  <dcterms:created xsi:type="dcterms:W3CDTF">2010-11-20T09:54:00Z</dcterms:created>
  <dcterms:modified xsi:type="dcterms:W3CDTF">2024-02-01T14:45:00Z</dcterms:modified>
</cp:coreProperties>
</file>