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0000003" w14:textId="1926A6DC" w:rsidR="00C87D67" w:rsidRDefault="00AE00C4">
      <w:pPr>
        <w:jc w:val="both"/>
      </w:pPr>
      <w:r>
        <w:t xml:space="preserve">Настоящим я выражаю своё согласие </w:t>
      </w:r>
      <w:ins w:id="0" w:author="User" w:date="2025-04-08T09:59:00Z">
        <w:r w:rsidR="00602F79" w:rsidRPr="00355C88">
          <w:rPr>
            <w:lang w:val="ru-RU"/>
          </w:rPr>
          <w:t>Государственно</w:t>
        </w:r>
      </w:ins>
      <w:ins w:id="1" w:author="User" w:date="2025-04-08T10:00:00Z">
        <w:r w:rsidR="00602F79" w:rsidRPr="00355C88">
          <w:rPr>
            <w:lang w:val="ru-RU"/>
          </w:rPr>
          <w:t>му</w:t>
        </w:r>
      </w:ins>
      <w:ins w:id="2" w:author="User" w:date="2025-04-08T09:59:00Z">
        <w:r w:rsidR="00602F79" w:rsidRPr="00355C88">
          <w:rPr>
            <w:lang w:val="ru-RU"/>
          </w:rPr>
          <w:t xml:space="preserve"> бюджетно</w:t>
        </w:r>
      </w:ins>
      <w:ins w:id="3" w:author="User" w:date="2025-04-08T10:00:00Z">
        <w:r w:rsidR="00602F79" w:rsidRPr="00355C88">
          <w:rPr>
            <w:lang w:val="ru-RU"/>
          </w:rPr>
          <w:t>му</w:t>
        </w:r>
      </w:ins>
      <w:ins w:id="4" w:author="User" w:date="2025-04-08T09:59:00Z">
        <w:r w:rsidR="00602F79" w:rsidRPr="00355C88">
          <w:rPr>
            <w:lang w:val="ru-RU"/>
          </w:rPr>
          <w:t xml:space="preserve"> дошкольно</w:t>
        </w:r>
      </w:ins>
      <w:ins w:id="5" w:author="User" w:date="2025-04-08T10:00:00Z">
        <w:r w:rsidR="00602F79" w:rsidRPr="00355C88">
          <w:rPr>
            <w:lang w:val="ru-RU"/>
          </w:rPr>
          <w:t>му</w:t>
        </w:r>
      </w:ins>
      <w:ins w:id="6" w:author="User" w:date="2025-04-08T09:59:00Z">
        <w:r w:rsidR="00602F79" w:rsidRPr="00355C88">
          <w:rPr>
            <w:lang w:val="ru-RU"/>
          </w:rPr>
          <w:t xml:space="preserve"> образовательно</w:t>
        </w:r>
      </w:ins>
      <w:ins w:id="7" w:author="User" w:date="2025-04-08T10:00:00Z">
        <w:r w:rsidR="00602F79" w:rsidRPr="00355C88">
          <w:rPr>
            <w:lang w:val="ru-RU"/>
          </w:rPr>
          <w:t>му</w:t>
        </w:r>
      </w:ins>
      <w:ins w:id="8" w:author="User" w:date="2025-04-08T09:59:00Z">
        <w:r w:rsidR="00602F79" w:rsidRPr="00355C88">
          <w:rPr>
            <w:lang w:val="ru-RU"/>
          </w:rPr>
          <w:t xml:space="preserve"> учреждению детско</w:t>
        </w:r>
      </w:ins>
      <w:ins w:id="9" w:author="User" w:date="2025-04-08T10:00:00Z">
        <w:r w:rsidR="00602F79" w:rsidRPr="00355C88">
          <w:rPr>
            <w:lang w:val="ru-RU"/>
          </w:rPr>
          <w:t>му</w:t>
        </w:r>
      </w:ins>
      <w:ins w:id="10" w:author="User" w:date="2025-04-08T09:59:00Z">
        <w:r w:rsidR="00602F79" w:rsidRPr="00355C88">
          <w:rPr>
            <w:lang w:val="ru-RU"/>
          </w:rPr>
          <w:t xml:space="preserve"> саду №22 Адмиралтейского района Санкт Петербурга </w:t>
        </w:r>
        <w:r w:rsidR="00602F79" w:rsidRPr="00355C88">
          <w:t>(ОГРН/ОГРНИП</w:t>
        </w:r>
        <w:r w:rsidR="00602F79" w:rsidRPr="00355C88">
          <w:rPr>
            <w:lang w:val="ru-RU"/>
          </w:rPr>
          <w:t> 1027810319030</w:t>
        </w:r>
        <w:r w:rsidR="00602F79" w:rsidRPr="00355C88">
          <w:t>, ИНН</w:t>
        </w:r>
        <w:r w:rsidR="00602F79" w:rsidRPr="00355C88">
          <w:rPr>
            <w:lang w:val="ru-RU"/>
          </w:rPr>
          <w:t> 7826718359</w:t>
        </w:r>
        <w:r w:rsidR="00602F79" w:rsidRPr="00355C88">
          <w:t xml:space="preserve">) </w:t>
        </w:r>
      </w:ins>
      <w:r w:rsidRPr="00355C88">
        <w:t xml:space="preserve">зарегистрированному по адресу: </w:t>
      </w:r>
      <w:ins w:id="11" w:author="User" w:date="2025-04-08T10:00:00Z">
        <w:r w:rsidR="00602F79" w:rsidRPr="00355C88">
          <w:rPr>
            <w:rFonts w:eastAsia="Calibri"/>
            <w:lang w:val="ru-RU" w:eastAsia="en-US"/>
          </w:rPr>
          <w:t>190121, Санкт-Петербург, Псковская ул., д.22, литера А</w:t>
        </w:r>
        <w:r w:rsidR="00602F79" w:rsidRPr="00355C88">
          <w:rPr>
            <w:lang w:val="ru-RU"/>
          </w:rPr>
          <w:t xml:space="preserve"> </w:t>
        </w:r>
      </w:ins>
      <w:r w:rsidRPr="00355C88">
        <w:t xml:space="preserve"> </w:t>
      </w:r>
      <w:r>
        <w:t>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ins w:id="12" w:author="User" w:date="2025-04-08T10:01:00Z">
        <w:r w:rsidR="00602F79">
          <w:rPr>
            <w:u w:val="single"/>
            <w:lang w:val="ru-RU"/>
          </w:rPr>
          <w:t>:</w:t>
        </w:r>
      </w:ins>
    </w:p>
    <w:p w14:paraId="00000004" w14:textId="77777777" w:rsidR="00C87D67" w:rsidRDefault="00C87D67">
      <w:pPr>
        <w:jc w:val="both"/>
      </w:pPr>
    </w:p>
    <w:p w14:paraId="00000005" w14:textId="77777777" w:rsidR="00C87D67" w:rsidRDefault="00AE00C4">
      <w:pPr>
        <w:numPr>
          <w:ilvl w:val="0"/>
          <w:numId w:val="3"/>
        </w:numPr>
        <w:jc w:val="both"/>
      </w:pPr>
      <w:r>
        <w:t>фамилия, имя, отчество;</w:t>
      </w:r>
    </w:p>
    <w:p w14:paraId="00000006" w14:textId="77777777" w:rsidR="00C87D67" w:rsidRDefault="00AE00C4">
      <w:pPr>
        <w:numPr>
          <w:ilvl w:val="0"/>
          <w:numId w:val="3"/>
        </w:numPr>
        <w:jc w:val="both"/>
      </w:pPr>
      <w:r>
        <w:t>адрес места жительства/пребывания;</w:t>
      </w:r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0B" w14:textId="77777777" w:rsidR="00C87D67" w:rsidRDefault="00C87D67">
      <w:pPr>
        <w:jc w:val="both"/>
      </w:pPr>
    </w:p>
    <w:p w14:paraId="0000000C" w14:textId="7ADBF978" w:rsidR="00C87D67" w:rsidRDefault="00AE00C4">
      <w:pPr>
        <w:jc w:val="both"/>
      </w:pPr>
      <w:r>
        <w:t>Обработка персональных данных в соответствии с настоящим согласием может осуществляться Оператором в следующих целях</w:t>
      </w:r>
      <w:ins w:id="13" w:author="User" w:date="2025-04-08T10:02:00Z">
        <w:r w:rsidR="00602F79">
          <w:rPr>
            <w:lang w:val="ru-RU"/>
          </w:rPr>
          <w:t>:</w:t>
        </w:r>
      </w:ins>
      <w:del w:id="14" w:author="User" w:date="2025-04-08T10:02:00Z">
        <w:r w:rsidDel="00602F79">
          <w:delText xml:space="preserve"> </w:delText>
        </w:r>
      </w:del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</w:t>
      </w:r>
      <w:bookmarkStart w:id="15" w:name="_GoBack"/>
      <w:bookmarkEnd w:id="15"/>
      <w:r>
        <w:t>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Default="00C87D67">
      <w:pPr>
        <w:jc w:val="both"/>
      </w:pPr>
    </w:p>
    <w:p w14:paraId="00000016" w14:textId="77777777" w:rsidR="00C87D67" w:rsidRDefault="00C87D67">
      <w:pPr>
        <w:jc w:val="both"/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330C15ED" w:rsidR="00C87D67" w:rsidRDefault="00AE00C4"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ins w:id="16" w:author="User" w:date="2025-04-08T10:02:00Z">
        <w:r w:rsidR="00602F79" w:rsidRPr="00602F79">
          <w:rPr>
            <w:szCs w:val="20"/>
            <w:shd w:val="clear" w:color="auto" w:fill="FFFFFF"/>
            <w:rPrChange w:id="17" w:author="User" w:date="2025-04-08T10:03:00Z"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</w:rPr>
            </w:rPrChange>
          </w:rPr>
          <w:t>dou22.adm@obr.gov.spb.ru</w:t>
        </w:r>
        <w:r w:rsidR="00602F79" w:rsidRPr="00602F79" w:rsidDel="00602F79">
          <w:rPr>
            <w:sz w:val="24"/>
            <w:rPrChange w:id="18" w:author="User" w:date="2025-04-08T10:03:00Z">
              <w:rPr/>
            </w:rPrChange>
          </w:rPr>
          <w:t xml:space="preserve"> </w:t>
        </w:r>
      </w:ins>
    </w:p>
    <w:p w14:paraId="0000001A" w14:textId="63FE6F98" w:rsidR="00C87D67" w:rsidRDefault="00355C88" w:rsidP="00355C88">
      <w:pPr>
        <w:tabs>
          <w:tab w:val="left" w:pos="6015"/>
        </w:tabs>
      </w:pPr>
      <w:r>
        <w:tab/>
      </w:r>
    </w:p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67"/>
    <w:rsid w:val="00286EFB"/>
    <w:rsid w:val="00355C88"/>
    <w:rsid w:val="00602F79"/>
    <w:rsid w:val="006900C7"/>
    <w:rsid w:val="00AE00C4"/>
    <w:rsid w:val="00C87D67"/>
    <w:rsid w:val="00D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DC68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6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46C3-992D-4E07-992C-67494C0E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User</cp:lastModifiedBy>
  <cp:revision>4</cp:revision>
  <dcterms:created xsi:type="dcterms:W3CDTF">2025-04-08T07:03:00Z</dcterms:created>
  <dcterms:modified xsi:type="dcterms:W3CDTF">2025-04-08T07:09:00Z</dcterms:modified>
</cp:coreProperties>
</file>