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4C" w:rsidRPr="00F11C2A" w:rsidRDefault="00B7224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7224C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F11C2A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Здравствуйте, уважаемые гости нашей встречи, мы рады видеть вас в этом уютном зале в этот тёплый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мартовский день</w:t>
      </w:r>
      <w:r w:rsidRPr="00F11C2A">
        <w:rPr>
          <w:color w:val="111111"/>
          <w:sz w:val="28"/>
          <w:szCs w:val="28"/>
        </w:rPr>
        <w:t>, чтобы вместе встретить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праздник весны</w:t>
      </w:r>
      <w:r w:rsidRPr="00F11C2A">
        <w:rPr>
          <w:color w:val="111111"/>
          <w:sz w:val="28"/>
          <w:szCs w:val="28"/>
        </w:rPr>
        <w:t>, красоты и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женщин</w:t>
      </w:r>
      <w:r w:rsidRPr="00F11C2A">
        <w:rPr>
          <w:color w:val="111111"/>
          <w:sz w:val="28"/>
          <w:szCs w:val="28"/>
        </w:rPr>
        <w:t>.</w:t>
      </w:r>
    </w:p>
    <w:p w:rsidR="00670C55" w:rsidRPr="00F11C2A" w:rsidRDefault="00670C55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224C" w:rsidRPr="00F11C2A" w:rsidRDefault="00B7224C" w:rsidP="00670C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 2</w:t>
      </w:r>
      <w:r w:rsidRPr="00F11C2A">
        <w:rPr>
          <w:color w:val="111111"/>
          <w:sz w:val="28"/>
          <w:szCs w:val="28"/>
        </w:rPr>
        <w:t>: Когда б оледенела вдруг планета,</w:t>
      </w:r>
    </w:p>
    <w:p w:rsidR="00B7224C" w:rsidRPr="00F11C2A" w:rsidRDefault="00B7224C" w:rsidP="00670C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 xml:space="preserve">Лежала бы </w:t>
      </w:r>
      <w:proofErr w:type="gramStart"/>
      <w:r w:rsidRPr="00F11C2A">
        <w:rPr>
          <w:color w:val="111111"/>
          <w:sz w:val="28"/>
          <w:szCs w:val="28"/>
        </w:rPr>
        <w:t>мертва</w:t>
      </w:r>
      <w:proofErr w:type="gramEnd"/>
      <w:r w:rsidRPr="00F11C2A">
        <w:rPr>
          <w:color w:val="111111"/>
          <w:sz w:val="28"/>
          <w:szCs w:val="28"/>
        </w:rPr>
        <w:t xml:space="preserve"> и холодна,</w:t>
      </w:r>
    </w:p>
    <w:p w:rsidR="00B7224C" w:rsidRPr="00F11C2A" w:rsidRDefault="00B7224C" w:rsidP="00670C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 xml:space="preserve">От взгляда женского теплом </w:t>
      </w:r>
      <w:proofErr w:type="gramStart"/>
      <w:r w:rsidRPr="00F11C2A">
        <w:rPr>
          <w:color w:val="111111"/>
          <w:sz w:val="28"/>
          <w:szCs w:val="28"/>
        </w:rPr>
        <w:t>согрета</w:t>
      </w:r>
      <w:proofErr w:type="gramEnd"/>
      <w:r w:rsidRPr="00F11C2A">
        <w:rPr>
          <w:color w:val="111111"/>
          <w:sz w:val="28"/>
          <w:szCs w:val="28"/>
        </w:rPr>
        <w:t>,</w:t>
      </w:r>
    </w:p>
    <w:p w:rsidR="00B7224C" w:rsidRPr="00F11C2A" w:rsidRDefault="00B7224C" w:rsidP="00670C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 мгновенье оттаяла б она…</w:t>
      </w:r>
    </w:p>
    <w:p w:rsidR="00B7224C" w:rsidRPr="00F11C2A" w:rsidRDefault="00B7224C" w:rsidP="00670C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 самой природе женское начало</w:t>
      </w:r>
    </w:p>
    <w:p w:rsidR="00B7224C" w:rsidRPr="00F11C2A" w:rsidRDefault="00B7224C" w:rsidP="00670C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Сильней, пожалуй, всех других начал.</w:t>
      </w:r>
    </w:p>
    <w:p w:rsidR="00B7224C" w:rsidRPr="00F11C2A" w:rsidRDefault="00B7224C" w:rsidP="00670C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Природа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женщин щедро одарила</w:t>
      </w:r>
      <w:r w:rsidRPr="00F11C2A">
        <w:rPr>
          <w:color w:val="111111"/>
          <w:sz w:val="28"/>
          <w:szCs w:val="28"/>
        </w:rPr>
        <w:t>,</w:t>
      </w:r>
    </w:p>
    <w:p w:rsidR="00B7224C" w:rsidRDefault="00B7224C" w:rsidP="00670C5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А люди возвели на пьедестал.</w:t>
      </w:r>
    </w:p>
    <w:p w:rsidR="00670C55" w:rsidRPr="00F11C2A" w:rsidRDefault="00670C55" w:rsidP="00670C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70C55" w:rsidRDefault="00B7224C" w:rsidP="00670C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6"/>
          <w:szCs w:val="26"/>
          <w:shd w:val="clear" w:color="auto" w:fill="FFFFFF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F11C2A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</w:t>
      </w:r>
      <w:r w:rsidR="00670C55">
        <w:rPr>
          <w:color w:val="000000"/>
          <w:sz w:val="26"/>
          <w:szCs w:val="26"/>
          <w:shd w:val="clear" w:color="auto" w:fill="FFFFFF"/>
        </w:rPr>
        <w:t>Итак, мы начинаем! </w:t>
      </w:r>
      <w:r w:rsidR="00670C55">
        <w:rPr>
          <w:color w:val="000000"/>
          <w:sz w:val="26"/>
          <w:szCs w:val="26"/>
          <w:shd w:val="clear" w:color="auto" w:fill="FFFFFF"/>
        </w:rPr>
        <w:br/>
        <w:t>Начинается весна не с цветов. </w:t>
      </w:r>
      <w:r w:rsidR="00670C55">
        <w:rPr>
          <w:color w:val="000000"/>
          <w:sz w:val="26"/>
          <w:szCs w:val="26"/>
          <w:shd w:val="clear" w:color="auto" w:fill="FFFFFF"/>
        </w:rPr>
        <w:br/>
        <w:t>Есть тому очень много причин. </w:t>
      </w:r>
      <w:r w:rsidR="00670C55">
        <w:rPr>
          <w:color w:val="000000"/>
          <w:sz w:val="26"/>
          <w:szCs w:val="26"/>
          <w:shd w:val="clear" w:color="auto" w:fill="FFFFFF"/>
        </w:rPr>
        <w:br/>
        <w:t>Начинается она с теплых слов, </w:t>
      </w:r>
      <w:r w:rsidR="00670C55">
        <w:rPr>
          <w:color w:val="000000"/>
          <w:sz w:val="26"/>
          <w:szCs w:val="26"/>
          <w:shd w:val="clear" w:color="auto" w:fill="FFFFFF"/>
        </w:rPr>
        <w:br/>
        <w:t>С блеска глаз и с улыбок мужчин. </w:t>
      </w:r>
      <w:r w:rsidR="00670C55">
        <w:rPr>
          <w:color w:val="000000"/>
          <w:sz w:val="26"/>
          <w:szCs w:val="26"/>
          <w:shd w:val="clear" w:color="auto" w:fill="FFFFFF"/>
        </w:rPr>
        <w:br/>
        <w:t>А потом уж зазвенят ручьи</w:t>
      </w:r>
      <w:proofErr w:type="gramStart"/>
      <w:r w:rsidR="00670C55">
        <w:rPr>
          <w:color w:val="000000"/>
          <w:sz w:val="26"/>
          <w:szCs w:val="26"/>
          <w:shd w:val="clear" w:color="auto" w:fill="FFFFFF"/>
        </w:rPr>
        <w:t> </w:t>
      </w:r>
      <w:r w:rsidR="00670C55">
        <w:rPr>
          <w:color w:val="000000"/>
          <w:sz w:val="26"/>
          <w:szCs w:val="26"/>
          <w:shd w:val="clear" w:color="auto" w:fill="FFFFFF"/>
        </w:rPr>
        <w:br/>
        <w:t>И</w:t>
      </w:r>
      <w:proofErr w:type="gramEnd"/>
      <w:r w:rsidR="00670C55">
        <w:rPr>
          <w:color w:val="000000"/>
          <w:sz w:val="26"/>
          <w:szCs w:val="26"/>
          <w:shd w:val="clear" w:color="auto" w:fill="FFFFFF"/>
        </w:rPr>
        <w:t xml:space="preserve"> подснежник в лесу расцветет, </w:t>
      </w:r>
      <w:r w:rsidR="00670C55">
        <w:rPr>
          <w:color w:val="000000"/>
          <w:sz w:val="26"/>
          <w:szCs w:val="26"/>
          <w:shd w:val="clear" w:color="auto" w:fill="FFFFFF"/>
        </w:rPr>
        <w:br/>
        <w:t>А потом уж кричат грачи </w:t>
      </w:r>
      <w:r w:rsidR="00670C55">
        <w:rPr>
          <w:color w:val="000000"/>
          <w:sz w:val="26"/>
          <w:szCs w:val="26"/>
          <w:shd w:val="clear" w:color="auto" w:fill="FFFFFF"/>
        </w:rPr>
        <w:br/>
        <w:t>И черемуха снегом метет. </w:t>
      </w:r>
      <w:r w:rsidR="00670C55">
        <w:rPr>
          <w:color w:val="000000"/>
          <w:sz w:val="26"/>
          <w:szCs w:val="26"/>
          <w:shd w:val="clear" w:color="auto" w:fill="FFFFFF"/>
        </w:rPr>
        <w:br/>
        <w:t>Наши милые женщины, верьт</w:t>
      </w:r>
      <w:proofErr w:type="gramStart"/>
      <w:r w:rsidR="00670C55">
        <w:rPr>
          <w:color w:val="000000"/>
          <w:sz w:val="26"/>
          <w:szCs w:val="26"/>
          <w:shd w:val="clear" w:color="auto" w:fill="FFFFFF"/>
        </w:rPr>
        <w:t>е-</w:t>
      </w:r>
      <w:proofErr w:type="gramEnd"/>
      <w:r w:rsidR="00670C55">
        <w:rPr>
          <w:color w:val="000000"/>
          <w:sz w:val="26"/>
          <w:szCs w:val="26"/>
          <w:shd w:val="clear" w:color="auto" w:fill="FFFFFF"/>
        </w:rPr>
        <w:t> </w:t>
      </w:r>
      <w:r w:rsidR="00670C55">
        <w:rPr>
          <w:color w:val="000000"/>
          <w:sz w:val="26"/>
          <w:szCs w:val="26"/>
          <w:shd w:val="clear" w:color="auto" w:fill="FFFFFF"/>
        </w:rPr>
        <w:br/>
        <w:t>Мы весну открываем для вас. </w:t>
      </w:r>
      <w:r w:rsidR="00670C55">
        <w:rPr>
          <w:color w:val="000000"/>
          <w:sz w:val="26"/>
          <w:szCs w:val="26"/>
          <w:shd w:val="clear" w:color="auto" w:fill="FFFFFF"/>
        </w:rPr>
        <w:br/>
        <w:t>Улыбнитесь же и согрейте </w:t>
      </w:r>
      <w:r w:rsidR="00670C55">
        <w:rPr>
          <w:color w:val="000000"/>
          <w:sz w:val="26"/>
          <w:szCs w:val="26"/>
          <w:shd w:val="clear" w:color="auto" w:fill="FFFFFF"/>
        </w:rPr>
        <w:br/>
        <w:t>Теплотой своих ласковых глаз!</w:t>
      </w:r>
    </w:p>
    <w:p w:rsidR="00670C55" w:rsidRDefault="00670C55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224C" w:rsidRDefault="00670C55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r w:rsidRPr="00F11C2A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</w:t>
      </w:r>
      <w:r w:rsidR="00B7224C" w:rsidRPr="00F11C2A">
        <w:rPr>
          <w:color w:val="111111"/>
          <w:sz w:val="28"/>
          <w:szCs w:val="28"/>
        </w:rPr>
        <w:t>Дорогие </w:t>
      </w:r>
      <w:r w:rsidR="00B7224C" w:rsidRPr="00F11C2A">
        <w:rPr>
          <w:rStyle w:val="a4"/>
          <w:color w:val="111111"/>
          <w:sz w:val="28"/>
          <w:szCs w:val="28"/>
          <w:bdr w:val="none" w:sz="0" w:space="0" w:color="auto" w:frame="1"/>
        </w:rPr>
        <w:t>женщины</w:t>
      </w:r>
      <w:r w:rsidR="00B7224C" w:rsidRPr="00F11C2A">
        <w:rPr>
          <w:color w:val="111111"/>
          <w:sz w:val="28"/>
          <w:szCs w:val="28"/>
        </w:rPr>
        <w:t>! 8 </w:t>
      </w:r>
      <w:r w:rsidR="00B7224C" w:rsidRPr="00F11C2A">
        <w:rPr>
          <w:rStyle w:val="a4"/>
          <w:color w:val="111111"/>
          <w:sz w:val="28"/>
          <w:szCs w:val="28"/>
          <w:bdr w:val="none" w:sz="0" w:space="0" w:color="auto" w:frame="1"/>
        </w:rPr>
        <w:t>Марта</w:t>
      </w:r>
      <w:r w:rsidR="00B7224C" w:rsidRPr="00F11C2A">
        <w:rPr>
          <w:color w:val="111111"/>
          <w:sz w:val="28"/>
          <w:szCs w:val="28"/>
        </w:rPr>
        <w:t> — это особенный день, это </w:t>
      </w:r>
      <w:r w:rsidR="00B7224C" w:rsidRPr="00F11C2A">
        <w:rPr>
          <w:rStyle w:val="a4"/>
          <w:color w:val="111111"/>
          <w:sz w:val="28"/>
          <w:szCs w:val="28"/>
          <w:bdr w:val="none" w:sz="0" w:space="0" w:color="auto" w:frame="1"/>
        </w:rPr>
        <w:t>праздник весны</w:t>
      </w:r>
      <w:r w:rsidR="00B7224C" w:rsidRPr="00F11C2A">
        <w:rPr>
          <w:color w:val="111111"/>
          <w:sz w:val="28"/>
          <w:szCs w:val="28"/>
        </w:rPr>
        <w:t>, любви и хорошего настроения. Мы поздравляем вас с этим днем, желаем вам быть всегда здоровыми, веселыми, молодыми, красивыми. Пусть в вашей жизни будет как можно меньше огорчений и больше счастливых дней! Пусть каждый ваш день будет солнечным! Пусть не покидает вас весеннее настроение! Пусть всегда будет с вами любовь!</w:t>
      </w:r>
    </w:p>
    <w:p w:rsidR="00F11C2A" w:rsidRPr="00F11C2A" w:rsidRDefault="00F11C2A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038C2" w:rsidRDefault="00F11C2A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="00670C55">
        <w:rPr>
          <w:b/>
          <w:color w:val="111111"/>
          <w:sz w:val="28"/>
          <w:szCs w:val="28"/>
          <w:u w:val="single"/>
          <w:bdr w:val="none" w:sz="0" w:space="0" w:color="auto" w:frame="1"/>
        </w:rPr>
        <w:t>1</w:t>
      </w:r>
      <w:r w:rsidRPr="00F11C2A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Послушацте поздравления от наших мужчин</w:t>
      </w:r>
    </w:p>
    <w:p w:rsidR="00F11C2A" w:rsidRPr="00F11C2A" w:rsidRDefault="00F11C2A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 xml:space="preserve">                              Номер_________________________</w:t>
      </w:r>
    </w:p>
    <w:p w:rsidR="00B7224C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670C55">
        <w:rPr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proofErr w:type="gramStart"/>
      <w:r w:rsid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3038C2" w:rsidRPr="00F11C2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F11C2A">
        <w:rPr>
          <w:color w:val="111111"/>
          <w:sz w:val="28"/>
          <w:szCs w:val="28"/>
        </w:rPr>
        <w:t>:</w:t>
      </w:r>
      <w:proofErr w:type="gramEnd"/>
      <w:r w:rsidRPr="00F11C2A">
        <w:rPr>
          <w:color w:val="111111"/>
          <w:sz w:val="28"/>
          <w:szCs w:val="28"/>
        </w:rPr>
        <w:t xml:space="preserve"> Настало время для веселых развлечений.</w:t>
      </w:r>
    </w:p>
    <w:p w:rsidR="00F11C2A" w:rsidRDefault="00F11C2A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Делимся на команды « Девчонки» и «Мудрые женщины».</w:t>
      </w:r>
    </w:p>
    <w:p w:rsidR="00F11C2A" w:rsidRPr="00F11C2A" w:rsidRDefault="00F11C2A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Жюри 3 мужчины взрослые 5 бальная система.</w:t>
      </w:r>
    </w:p>
    <w:p w:rsidR="003038C2" w:rsidRPr="00F11C2A" w:rsidRDefault="003038C2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670C55" w:rsidRDefault="00670C55" w:rsidP="003038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670C55" w:rsidRDefault="00670C55" w:rsidP="003038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670C55" w:rsidRDefault="00670C55" w:rsidP="003038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670C55" w:rsidRDefault="00670C55" w:rsidP="003038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B7224C" w:rsidRPr="00F11C2A" w:rsidRDefault="00F11C2A" w:rsidP="003038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color w:val="111111"/>
          <w:sz w:val="28"/>
          <w:szCs w:val="28"/>
        </w:rPr>
        <w:lastRenderedPageBreak/>
        <w:t xml:space="preserve">1. </w:t>
      </w:r>
      <w:r w:rsidR="00B7224C" w:rsidRPr="00F11C2A">
        <w:rPr>
          <w:b/>
          <w:i/>
          <w:color w:val="111111"/>
          <w:sz w:val="28"/>
          <w:szCs w:val="28"/>
        </w:rPr>
        <w:t>Конкурс называется </w:t>
      </w:r>
      <w:r w:rsidR="00B7224C"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«Принцесса на горошине»</w:t>
      </w:r>
      <w:r w:rsidR="003038C2"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038C2" w:rsidRPr="00F11C2A" w:rsidRDefault="003038C2" w:rsidP="003038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Нужно поставить в ряд стулья без мягкой обивки, по количеству предполагаемых участников </w:t>
      </w:r>
      <w:proofErr w:type="gramStart"/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F11C2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End"/>
      <w:r w:rsidR="00F11C2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по </w:t>
      </w:r>
      <w:r w:rsidR="003038C2"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3 девочки</w:t>
      </w:r>
      <w:r w:rsidR="00F11C2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3 женщины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11C2A">
        <w:rPr>
          <w:color w:val="111111"/>
          <w:sz w:val="28"/>
          <w:szCs w:val="28"/>
        </w:rPr>
        <w:t xml:space="preserve">. На каждую табуретку кладется определенное количество круглых карамелек. Например, на первую табуретку - 3 конфеты, на вторую - 2, на третью - 4. Сверху табуретки накрываются непрозрачными полиэтиленовыми пакетами. Приготовления закончены. Вызываются желающие. Их рассаживают на табуретки. Включается музыка. И так, танцуя, сидя на табуретке, участники должны </w:t>
      </w:r>
      <w:proofErr w:type="gramStart"/>
      <w:r w:rsidRPr="00F11C2A">
        <w:rPr>
          <w:color w:val="111111"/>
          <w:sz w:val="28"/>
          <w:szCs w:val="28"/>
        </w:rPr>
        <w:t>определить</w:t>
      </w:r>
      <w:proofErr w:type="gramEnd"/>
      <w:r w:rsidRPr="00F11C2A">
        <w:rPr>
          <w:color w:val="111111"/>
          <w:sz w:val="28"/>
          <w:szCs w:val="28"/>
        </w:rPr>
        <w:t xml:space="preserve"> сколько под ними конфет. Победит тот, кто быстрее и правильнее это сделает.</w:t>
      </w:r>
    </w:p>
    <w:p w:rsidR="003038C2" w:rsidRPr="00F11C2A" w:rsidRDefault="003038C2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 2</w:t>
      </w:r>
      <w:r w:rsidRPr="00F11C2A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А мне сейчас вспомнилось далекое детство, когда к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празднику 8 Марта</w:t>
      </w:r>
      <w:r w:rsidRPr="00F11C2A">
        <w:rPr>
          <w:color w:val="111111"/>
          <w:sz w:val="28"/>
          <w:szCs w:val="28"/>
        </w:rPr>
        <w:t> мы с любовью готовили сюрпризы и подарки для наших мам.</w:t>
      </w:r>
    </w:p>
    <w:p w:rsidR="00B7224C" w:rsidRPr="00670C55" w:rsidRDefault="00B7224C" w:rsidP="00670C5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70C55">
        <w:rPr>
          <w:color w:val="111111"/>
          <w:sz w:val="28"/>
          <w:szCs w:val="28"/>
        </w:rPr>
        <w:t>Солнышко сияет ясно</w:t>
      </w:r>
      <w:r w:rsidR="00670C55" w:rsidRPr="00670C55">
        <w:rPr>
          <w:color w:val="111111"/>
          <w:sz w:val="28"/>
          <w:szCs w:val="28"/>
        </w:rPr>
        <w:t xml:space="preserve">  в</w:t>
      </w:r>
      <w:r w:rsidRPr="00670C55">
        <w:rPr>
          <w:color w:val="111111"/>
          <w:sz w:val="28"/>
          <w:szCs w:val="28"/>
        </w:rPr>
        <w:t xml:space="preserve"> эти вешние деньки,</w:t>
      </w:r>
    </w:p>
    <w:p w:rsidR="00670C55" w:rsidRPr="00670C55" w:rsidRDefault="00B7224C" w:rsidP="00670C5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70C55">
        <w:rPr>
          <w:color w:val="111111"/>
          <w:sz w:val="28"/>
          <w:szCs w:val="28"/>
        </w:rPr>
        <w:t>Дарит теплоту и ласку,</w:t>
      </w:r>
      <w:r w:rsidR="00670C55" w:rsidRPr="00670C55">
        <w:rPr>
          <w:color w:val="111111"/>
          <w:sz w:val="28"/>
          <w:szCs w:val="28"/>
        </w:rPr>
        <w:t xml:space="preserve"> к</w:t>
      </w:r>
      <w:r w:rsidRPr="00670C55">
        <w:rPr>
          <w:color w:val="111111"/>
          <w:sz w:val="28"/>
          <w:szCs w:val="28"/>
        </w:rPr>
        <w:t>ак от маминой руки!</w:t>
      </w:r>
      <w:r w:rsidR="00670C55" w:rsidRPr="00670C55">
        <w:rPr>
          <w:color w:val="000000"/>
          <w:sz w:val="28"/>
          <w:szCs w:val="28"/>
        </w:rPr>
        <w:t xml:space="preserve">  </w:t>
      </w:r>
    </w:p>
    <w:p w:rsidR="00670C55" w:rsidRPr="00670C55" w:rsidRDefault="00670C55" w:rsidP="00670C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0C55">
        <w:rPr>
          <w:color w:val="000000"/>
          <w:sz w:val="28"/>
          <w:szCs w:val="28"/>
        </w:rPr>
        <w:t>О, как прекрасно это слово – «мама»!</w:t>
      </w:r>
    </w:p>
    <w:p w:rsidR="00670C55" w:rsidRPr="00670C55" w:rsidRDefault="00670C55" w:rsidP="00670C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0C55">
        <w:rPr>
          <w:color w:val="000000"/>
          <w:sz w:val="28"/>
          <w:szCs w:val="28"/>
        </w:rPr>
        <w:t>Все на земле от материнских рук.</w:t>
      </w:r>
    </w:p>
    <w:p w:rsidR="00670C55" w:rsidRPr="00670C55" w:rsidRDefault="00670C55" w:rsidP="00670C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0C55">
        <w:rPr>
          <w:color w:val="000000"/>
          <w:sz w:val="28"/>
          <w:szCs w:val="28"/>
        </w:rPr>
        <w:t>Она нас, непослушных и упрямых,</w:t>
      </w:r>
    </w:p>
    <w:p w:rsidR="00670C55" w:rsidRPr="00670C55" w:rsidRDefault="00670C55" w:rsidP="00670C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0C55">
        <w:rPr>
          <w:color w:val="000000"/>
          <w:sz w:val="28"/>
          <w:szCs w:val="28"/>
        </w:rPr>
        <w:t xml:space="preserve">Добру учила – </w:t>
      </w:r>
      <w:proofErr w:type="gramStart"/>
      <w:r w:rsidRPr="00670C55">
        <w:rPr>
          <w:color w:val="000000"/>
          <w:sz w:val="28"/>
          <w:szCs w:val="28"/>
        </w:rPr>
        <w:t>высшей</w:t>
      </w:r>
      <w:proofErr w:type="gramEnd"/>
      <w:r w:rsidRPr="00670C55">
        <w:rPr>
          <w:color w:val="000000"/>
          <w:sz w:val="28"/>
          <w:szCs w:val="28"/>
        </w:rPr>
        <w:t xml:space="preserve"> из наук.</w:t>
      </w:r>
    </w:p>
    <w:p w:rsidR="00670C55" w:rsidRPr="00670C55" w:rsidRDefault="00670C55" w:rsidP="00670C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0C55">
        <w:rPr>
          <w:color w:val="000000"/>
          <w:sz w:val="28"/>
          <w:szCs w:val="28"/>
        </w:rPr>
        <w:t>Да, слово «мама» издавна в народе</w:t>
      </w:r>
    </w:p>
    <w:p w:rsidR="00670C55" w:rsidRPr="00670C55" w:rsidRDefault="00670C55" w:rsidP="00670C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0C55">
        <w:rPr>
          <w:color w:val="000000"/>
          <w:sz w:val="28"/>
          <w:szCs w:val="28"/>
        </w:rPr>
        <w:t>Возносят выше самых ярких звезд.</w:t>
      </w:r>
    </w:p>
    <w:p w:rsidR="00670C55" w:rsidRPr="00670C55" w:rsidRDefault="00670C55" w:rsidP="00670C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0C55">
        <w:rPr>
          <w:color w:val="000000"/>
          <w:sz w:val="28"/>
          <w:szCs w:val="28"/>
        </w:rPr>
        <w:t>Родная мама, дорогая мама</w:t>
      </w:r>
      <w:proofErr w:type="gramStart"/>
      <w:r w:rsidRPr="00670C55">
        <w:rPr>
          <w:color w:val="000000"/>
          <w:sz w:val="28"/>
          <w:szCs w:val="28"/>
        </w:rPr>
        <w:t xml:space="preserve"> ,</w:t>
      </w:r>
      <w:proofErr w:type="gramEnd"/>
    </w:p>
    <w:p w:rsidR="00670C55" w:rsidRPr="00670C55" w:rsidRDefault="00670C55" w:rsidP="00670C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0C55">
        <w:rPr>
          <w:color w:val="000000"/>
          <w:sz w:val="28"/>
          <w:szCs w:val="28"/>
        </w:rPr>
        <w:t>Тебе несем мы в праздники цветы.</w:t>
      </w:r>
    </w:p>
    <w:p w:rsidR="00670C55" w:rsidRPr="00670C55" w:rsidRDefault="00670C55" w:rsidP="00670C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0C55">
        <w:rPr>
          <w:color w:val="000000"/>
          <w:sz w:val="28"/>
          <w:szCs w:val="28"/>
        </w:rPr>
        <w:t>И в городе, и в малой деревеньке</w:t>
      </w:r>
    </w:p>
    <w:p w:rsidR="00670C55" w:rsidRPr="00670C55" w:rsidRDefault="00670C55" w:rsidP="00670C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0C55">
        <w:rPr>
          <w:color w:val="000000"/>
          <w:sz w:val="28"/>
          <w:szCs w:val="28"/>
        </w:rPr>
        <w:t>Всего дороже ты нам, только ты.</w:t>
      </w:r>
    </w:p>
    <w:p w:rsidR="00B7224C" w:rsidRPr="00670C55" w:rsidRDefault="00B7224C" w:rsidP="003038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038C2" w:rsidRPr="00F11C2A" w:rsidRDefault="003038C2" w:rsidP="003038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11C2A" w:rsidRDefault="003038C2" w:rsidP="003038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F11C2A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</w:t>
      </w:r>
      <w:r w:rsidR="00F11C2A">
        <w:rPr>
          <w:color w:val="111111"/>
          <w:sz w:val="28"/>
          <w:szCs w:val="28"/>
        </w:rPr>
        <w:t xml:space="preserve">А я помню мамин рассказ. 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Когда Бог создал младенца, то решил послать его на землю.</w:t>
      </w:r>
      <w:r w:rsidR="003038C2" w:rsidRPr="00F11C2A">
        <w:rPr>
          <w:color w:val="111111"/>
          <w:sz w:val="28"/>
          <w:szCs w:val="28"/>
        </w:rPr>
        <w:t xml:space="preserve"> </w:t>
      </w:r>
      <w:r w:rsidRPr="00F11C2A">
        <w:rPr>
          <w:color w:val="111111"/>
          <w:sz w:val="28"/>
          <w:szCs w:val="28"/>
          <w:u w:val="single"/>
          <w:bdr w:val="none" w:sz="0" w:space="0" w:color="auto" w:frame="1"/>
        </w:rPr>
        <w:t>Младенец сказал</w:t>
      </w:r>
      <w:r w:rsidRPr="00F11C2A">
        <w:rPr>
          <w:color w:val="111111"/>
          <w:sz w:val="28"/>
          <w:szCs w:val="28"/>
        </w:rPr>
        <w:t>: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— Но я такой маленький и не умею ходить, как же мне выжить на земле?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— Тебя будет носить на руках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женщина</w:t>
      </w:r>
      <w:r w:rsidRPr="00F11C2A">
        <w:rPr>
          <w:color w:val="111111"/>
          <w:sz w:val="28"/>
          <w:szCs w:val="28"/>
        </w:rPr>
        <w:t>, — отвечал Бог.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— Но я не умею сам есть!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— Эта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женщина будет кормить тебя</w:t>
      </w:r>
      <w:r w:rsidRPr="00F11C2A">
        <w:rPr>
          <w:color w:val="111111"/>
          <w:sz w:val="28"/>
          <w:szCs w:val="28"/>
        </w:rPr>
        <w:t>.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— Но я не умею разговаривать на языке людей. Научи меня объясняться на нем!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— Тебе достаточно выучить одно слово — 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«мама»</w:t>
      </w:r>
      <w:r w:rsidRPr="00F11C2A">
        <w:rPr>
          <w:color w:val="111111"/>
          <w:sz w:val="28"/>
          <w:szCs w:val="28"/>
        </w:rPr>
        <w:t>.</w:t>
      </w:r>
    </w:p>
    <w:p w:rsidR="003038C2" w:rsidRPr="00F11C2A" w:rsidRDefault="003038C2" w:rsidP="00F11C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038C2" w:rsidRPr="00B7224C" w:rsidRDefault="003038C2" w:rsidP="003038C2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B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Ведущий </w:t>
      </w:r>
      <w:r w:rsidR="00753CF4" w:rsidRPr="006301B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2</w:t>
      </w:r>
      <w:r w:rsidRPr="006301B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6301B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30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 «Женские имена от А до Я»</w:t>
      </w:r>
      <w:proofErr w:type="gramStart"/>
      <w:r w:rsidRPr="00630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53CF4" w:rsidRPr="00630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="00753CF4" w:rsidRPr="00630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быстрее ответит, получает 1 балл.</w:t>
      </w:r>
    </w:p>
    <w:p w:rsidR="003038C2" w:rsidRPr="00B7224C" w:rsidRDefault="003038C2" w:rsidP="003038C2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популярной российской певицы Пугачевой. (Алла)</w:t>
      </w:r>
    </w:p>
    <w:p w:rsidR="003038C2" w:rsidRPr="00B7224C" w:rsidRDefault="003038C2" w:rsidP="003038C2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звали исполнительницу главной роли Наденьки в фильме «Ирония судьбы или с легким паром»? (Барбара).</w:t>
      </w:r>
    </w:p>
    <w:p w:rsidR="003038C2" w:rsidRPr="00B7224C" w:rsidRDefault="003038C2" w:rsidP="003038C2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артистки, голос которой озвучивал маму Дяди Федора из мультфильма «Простоквашино». (Валентина)</w:t>
      </w:r>
    </w:p>
    <w:p w:rsidR="003038C2" w:rsidRPr="006301B9" w:rsidRDefault="00753CF4" w:rsidP="006301B9">
      <w:pPr>
        <w:spacing w:after="0"/>
        <w:rPr>
          <w:ins w:id="0" w:author="Unknown"/>
          <w:rFonts w:ascii="Times New Roman" w:hAnsi="Times New Roman" w:cs="Times New Roman"/>
          <w:b/>
          <w:sz w:val="28"/>
          <w:szCs w:val="28"/>
          <w:lang w:eastAsia="ru-RU"/>
        </w:rPr>
      </w:pPr>
      <w:r w:rsidRPr="006301B9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ins w:id="1" w:author="Unknown">
        <w:r w:rsidR="003038C2" w:rsidRPr="006301B9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Как звали девочку, вступившую в противостояние со Снежной </w:t>
        </w:r>
      </w:ins>
      <w:r w:rsidRPr="006301B9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ins w:id="2" w:author="Unknown">
        <w:r w:rsidR="003038C2" w:rsidRPr="006301B9">
          <w:rPr>
            <w:rFonts w:ascii="Times New Roman" w:hAnsi="Times New Roman" w:cs="Times New Roman"/>
            <w:b/>
            <w:sz w:val="28"/>
            <w:szCs w:val="28"/>
            <w:lang w:eastAsia="ru-RU"/>
          </w:rPr>
          <w:t>Королевой ради любви к названному братцу? (Герда).</w:t>
        </w:r>
      </w:ins>
    </w:p>
    <w:p w:rsidR="003038C2" w:rsidRPr="006301B9" w:rsidRDefault="00753CF4" w:rsidP="006301B9">
      <w:pPr>
        <w:spacing w:after="0"/>
        <w:rPr>
          <w:ins w:id="3" w:author="Unknown"/>
          <w:rFonts w:ascii="Times New Roman" w:hAnsi="Times New Roman" w:cs="Times New Roman"/>
          <w:b/>
          <w:sz w:val="28"/>
          <w:szCs w:val="28"/>
          <w:lang w:eastAsia="ru-RU"/>
        </w:rPr>
      </w:pPr>
      <w:r w:rsidRPr="006301B9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ins w:id="4" w:author="Unknown">
        <w:r w:rsidR="003038C2" w:rsidRPr="006301B9">
          <w:rPr>
            <w:rFonts w:ascii="Times New Roman" w:hAnsi="Times New Roman" w:cs="Times New Roman"/>
            <w:b/>
            <w:sz w:val="28"/>
            <w:szCs w:val="28"/>
            <w:lang w:eastAsia="ru-RU"/>
          </w:rPr>
          <w:t>Имя первой женщины на земле (Ева).</w:t>
        </w:r>
      </w:ins>
    </w:p>
    <w:p w:rsidR="003038C2" w:rsidRPr="006301B9" w:rsidRDefault="00753CF4" w:rsidP="006301B9">
      <w:pPr>
        <w:spacing w:after="0"/>
        <w:rPr>
          <w:ins w:id="5" w:author="Unknown"/>
          <w:rFonts w:ascii="Times New Roman" w:hAnsi="Times New Roman" w:cs="Times New Roman"/>
          <w:b/>
          <w:sz w:val="28"/>
          <w:szCs w:val="28"/>
          <w:lang w:eastAsia="ru-RU"/>
        </w:rPr>
      </w:pPr>
      <w:r w:rsidRPr="006301B9"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ins w:id="6" w:author="Unknown">
        <w:r w:rsidR="003038C2" w:rsidRPr="006301B9">
          <w:rPr>
            <w:rFonts w:ascii="Times New Roman" w:hAnsi="Times New Roman" w:cs="Times New Roman"/>
            <w:b/>
            <w:sz w:val="28"/>
            <w:szCs w:val="28"/>
            <w:lang w:eastAsia="ru-RU"/>
          </w:rPr>
          <w:t>Имя известной стюардессы, о которой пел Владимир Пресняков</w:t>
        </w:r>
        <w:proofErr w:type="gramStart"/>
        <w:r w:rsidR="003038C2" w:rsidRPr="006301B9">
          <w:rPr>
            <w:rFonts w:ascii="Times New Roman" w:hAnsi="Times New Roman" w:cs="Times New Roman"/>
            <w:b/>
            <w:sz w:val="28"/>
            <w:szCs w:val="28"/>
            <w:lang w:eastAsia="ru-RU"/>
          </w:rPr>
          <w:t>.(</w:t>
        </w:r>
        <w:proofErr w:type="gramEnd"/>
        <w:r w:rsidR="003038C2" w:rsidRPr="006301B9">
          <w:rPr>
            <w:rFonts w:ascii="Times New Roman" w:hAnsi="Times New Roman" w:cs="Times New Roman"/>
            <w:b/>
            <w:sz w:val="28"/>
            <w:szCs w:val="28"/>
            <w:lang w:eastAsia="ru-RU"/>
          </w:rPr>
          <w:t>Жанна)</w:t>
        </w:r>
      </w:ins>
    </w:p>
    <w:p w:rsidR="003038C2" w:rsidRPr="006301B9" w:rsidRDefault="00753CF4" w:rsidP="006301B9">
      <w:pPr>
        <w:spacing w:after="0"/>
        <w:rPr>
          <w:ins w:id="7" w:author="Unknown"/>
          <w:rFonts w:ascii="Times New Roman" w:hAnsi="Times New Roman" w:cs="Times New Roman"/>
          <w:b/>
          <w:sz w:val="28"/>
          <w:szCs w:val="28"/>
          <w:lang w:eastAsia="ru-RU"/>
        </w:rPr>
      </w:pPr>
      <w:r w:rsidRPr="006301B9">
        <w:rPr>
          <w:rFonts w:ascii="Times New Roman" w:hAnsi="Times New Roman" w:cs="Times New Roman"/>
          <w:b/>
          <w:sz w:val="28"/>
          <w:szCs w:val="28"/>
          <w:lang w:eastAsia="ru-RU"/>
        </w:rPr>
        <w:t>8.</w:t>
      </w:r>
      <w:ins w:id="8" w:author="Unknown">
        <w:r w:rsidR="003038C2" w:rsidRPr="006301B9">
          <w:rPr>
            <w:rFonts w:ascii="Times New Roman" w:hAnsi="Times New Roman" w:cs="Times New Roman"/>
            <w:b/>
            <w:sz w:val="28"/>
            <w:szCs w:val="28"/>
            <w:lang w:eastAsia="ru-RU"/>
          </w:rPr>
          <w:t>Она выходила на берег, когда распускались яблони и груши. (Катюша)</w:t>
        </w:r>
      </w:ins>
    </w:p>
    <w:p w:rsidR="003038C2" w:rsidRPr="006301B9" w:rsidRDefault="00753CF4" w:rsidP="006301B9">
      <w:pPr>
        <w:spacing w:after="0"/>
        <w:rPr>
          <w:ins w:id="9" w:author="Unknown"/>
          <w:rFonts w:ascii="Times New Roman" w:hAnsi="Times New Roman" w:cs="Times New Roman"/>
          <w:b/>
          <w:sz w:val="28"/>
          <w:szCs w:val="28"/>
          <w:lang w:eastAsia="ru-RU"/>
        </w:rPr>
      </w:pPr>
      <w:r w:rsidRPr="006301B9">
        <w:rPr>
          <w:rFonts w:ascii="Times New Roman" w:hAnsi="Times New Roman" w:cs="Times New Roman"/>
          <w:b/>
          <w:sz w:val="28"/>
          <w:szCs w:val="28"/>
          <w:lang w:eastAsia="ru-RU"/>
        </w:rPr>
        <w:t>9.</w:t>
      </w:r>
      <w:ins w:id="10" w:author="Unknown">
        <w:r w:rsidR="003038C2" w:rsidRPr="006301B9">
          <w:rPr>
            <w:rFonts w:ascii="Times New Roman" w:hAnsi="Times New Roman" w:cs="Times New Roman"/>
            <w:b/>
            <w:sz w:val="28"/>
            <w:szCs w:val="28"/>
            <w:lang w:eastAsia="ru-RU"/>
          </w:rPr>
          <w:t>Это имя женщины и название нежного цветка (Лилия).</w:t>
        </w:r>
      </w:ins>
    </w:p>
    <w:p w:rsidR="003038C2" w:rsidRPr="006301B9" w:rsidRDefault="00753CF4" w:rsidP="006301B9">
      <w:pPr>
        <w:spacing w:after="0"/>
        <w:rPr>
          <w:ins w:id="11" w:author="Unknown"/>
          <w:rFonts w:ascii="Times New Roman" w:hAnsi="Times New Roman" w:cs="Times New Roman"/>
          <w:b/>
          <w:sz w:val="28"/>
          <w:szCs w:val="28"/>
          <w:lang w:eastAsia="ru-RU"/>
        </w:rPr>
      </w:pPr>
      <w:r w:rsidRPr="006301B9">
        <w:rPr>
          <w:rFonts w:ascii="Times New Roman" w:hAnsi="Times New Roman" w:cs="Times New Roman"/>
          <w:b/>
          <w:sz w:val="28"/>
          <w:szCs w:val="28"/>
          <w:lang w:eastAsia="ru-RU"/>
        </w:rPr>
        <w:t>10.</w:t>
      </w:r>
      <w:ins w:id="12" w:author="Unknown">
        <w:r w:rsidR="003038C2" w:rsidRPr="006301B9">
          <w:rPr>
            <w:rFonts w:ascii="Times New Roman" w:hAnsi="Times New Roman" w:cs="Times New Roman"/>
            <w:b/>
            <w:sz w:val="28"/>
            <w:szCs w:val="28"/>
            <w:lang w:eastAsia="ru-RU"/>
          </w:rPr>
          <w:t>Это имя женщины и название весеннего месяца. (Майя)</w:t>
        </w:r>
      </w:ins>
    </w:p>
    <w:p w:rsidR="003038C2" w:rsidRPr="006301B9" w:rsidRDefault="00753CF4" w:rsidP="006301B9">
      <w:pPr>
        <w:shd w:val="clear" w:color="auto" w:fill="FFFFFF"/>
        <w:spacing w:before="16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ins w:id="13" w:author="Unknown">
        <w:r w:rsidR="003038C2" w:rsidRPr="00B7224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Сказочная старуха с коротким именем, прозванная в простонародье – «Костяная нога». (Яга)</w:t>
        </w:r>
      </w:ins>
    </w:p>
    <w:p w:rsidR="006301B9" w:rsidRPr="006301B9" w:rsidRDefault="006301B9" w:rsidP="006301B9">
      <w:pPr>
        <w:shd w:val="clear" w:color="auto" w:fill="FFFFFF"/>
        <w:spacing w:before="168" w:after="0" w:line="240" w:lineRule="auto"/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</w:pPr>
      <w:r w:rsidRPr="00630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 xml:space="preserve"> </w:t>
      </w:r>
      <w:proofErr w:type="gramStart"/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Плачет маленький мальчишка</w:t>
      </w:r>
      <w:r w:rsidRPr="006301B9">
        <w:rPr>
          <w:rFonts w:ascii="Times New Roman" w:hAnsi="Times New Roman" w:cs="Times New Roman"/>
          <w:color w:val="76725B"/>
          <w:sz w:val="28"/>
          <w:szCs w:val="28"/>
        </w:rPr>
        <w:t xml:space="preserve">  п</w:t>
      </w:r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оцарапал</w:t>
      </w:r>
      <w:proofErr w:type="gramEnd"/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 xml:space="preserve"> кот лодыжку.</w:t>
      </w:r>
      <w:r w:rsidRPr="006301B9">
        <w:rPr>
          <w:rFonts w:ascii="Times New Roman" w:hAnsi="Times New Roman" w:cs="Times New Roman"/>
          <w:color w:val="76725B"/>
          <w:sz w:val="28"/>
          <w:szCs w:val="28"/>
        </w:rPr>
        <w:br/>
      </w:r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Скорой помощью из дома</w:t>
      </w:r>
      <w:r w:rsidRPr="006301B9">
        <w:rPr>
          <w:rFonts w:ascii="Times New Roman" w:hAnsi="Times New Roman" w:cs="Times New Roman"/>
          <w:color w:val="76725B"/>
          <w:sz w:val="28"/>
          <w:szCs w:val="28"/>
        </w:rPr>
        <w:t xml:space="preserve">  п</w:t>
      </w:r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рибежала с йодом..</w:t>
      </w:r>
      <w:proofErr w:type="gramStart"/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.(</w:t>
      </w:r>
      <w:proofErr w:type="gramEnd"/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Тома)</w:t>
      </w:r>
    </w:p>
    <w:p w:rsidR="006301B9" w:rsidRPr="006301B9" w:rsidRDefault="006301B9" w:rsidP="00753CF4">
      <w:pPr>
        <w:shd w:val="clear" w:color="auto" w:fill="FFFFFF"/>
        <w:spacing w:before="168" w:after="168" w:line="240" w:lineRule="auto"/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</w:pPr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13. Девчушка, добрая душа,</w:t>
      </w:r>
      <w:r w:rsidRPr="006301B9">
        <w:rPr>
          <w:rFonts w:ascii="Times New Roman" w:hAnsi="Times New Roman" w:cs="Times New Roman"/>
          <w:color w:val="76725B"/>
          <w:sz w:val="28"/>
          <w:szCs w:val="28"/>
        </w:rPr>
        <w:t xml:space="preserve"> </w:t>
      </w:r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поспеет всюду, не спеша,</w:t>
      </w:r>
      <w:r w:rsidRPr="006301B9">
        <w:rPr>
          <w:rFonts w:ascii="Times New Roman" w:hAnsi="Times New Roman" w:cs="Times New Roman"/>
          <w:color w:val="76725B"/>
          <w:sz w:val="28"/>
          <w:szCs w:val="28"/>
        </w:rPr>
        <w:br/>
      </w:r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С собою носит куклу Клашу</w:t>
      </w:r>
      <w:r w:rsidRPr="006301B9">
        <w:rPr>
          <w:rFonts w:ascii="Times New Roman" w:hAnsi="Times New Roman" w:cs="Times New Roman"/>
          <w:color w:val="76725B"/>
          <w:sz w:val="28"/>
          <w:szCs w:val="28"/>
        </w:rPr>
        <w:t xml:space="preserve"> и </w:t>
      </w:r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 xml:space="preserve"> шьёт наряды ей..</w:t>
      </w:r>
      <w:proofErr w:type="gramStart"/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.(</w:t>
      </w:r>
      <w:proofErr w:type="gramEnd"/>
      <w:r w:rsidRPr="006301B9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>Наташа)</w:t>
      </w:r>
    </w:p>
    <w:p w:rsidR="003038C2" w:rsidRPr="006301B9" w:rsidRDefault="006301B9" w:rsidP="00753CF4">
      <w:pPr>
        <w:pStyle w:val="a3"/>
        <w:shd w:val="clear" w:color="auto" w:fill="FFFFFF"/>
        <w:spacing w:before="0" w:beforeAutospacing="0" w:after="0" w:afterAutospacing="0"/>
        <w:rPr>
          <w:color w:val="76725B"/>
          <w:sz w:val="28"/>
          <w:szCs w:val="28"/>
          <w:shd w:val="clear" w:color="auto" w:fill="FFFFFF"/>
        </w:rPr>
      </w:pPr>
      <w:r w:rsidRPr="006301B9">
        <w:rPr>
          <w:b/>
          <w:sz w:val="28"/>
          <w:szCs w:val="28"/>
        </w:rPr>
        <w:t>14.</w:t>
      </w:r>
      <w:r w:rsidRPr="006301B9">
        <w:rPr>
          <w:color w:val="76725B"/>
          <w:sz w:val="28"/>
          <w:szCs w:val="28"/>
          <w:shd w:val="clear" w:color="auto" w:fill="FFFFFF"/>
        </w:rPr>
        <w:t>Летела стрела и попала в болото,</w:t>
      </w:r>
      <w:r w:rsidRPr="006301B9">
        <w:rPr>
          <w:color w:val="76725B"/>
          <w:sz w:val="28"/>
          <w:szCs w:val="28"/>
        </w:rPr>
        <w:br/>
      </w:r>
      <w:r w:rsidRPr="006301B9">
        <w:rPr>
          <w:color w:val="76725B"/>
          <w:sz w:val="28"/>
          <w:szCs w:val="28"/>
          <w:shd w:val="clear" w:color="auto" w:fill="FFFFFF"/>
        </w:rPr>
        <w:t>И в этом болоте поймал ее кто-то.</w:t>
      </w:r>
      <w:r w:rsidRPr="006301B9">
        <w:rPr>
          <w:color w:val="76725B"/>
          <w:sz w:val="28"/>
          <w:szCs w:val="28"/>
        </w:rPr>
        <w:br/>
      </w:r>
      <w:r w:rsidRPr="006301B9">
        <w:rPr>
          <w:color w:val="76725B"/>
          <w:sz w:val="28"/>
          <w:szCs w:val="28"/>
          <w:shd w:val="clear" w:color="auto" w:fill="FFFFFF"/>
        </w:rPr>
        <w:t>Кто, распростившись с зеленою кожей,</w:t>
      </w:r>
      <w:r w:rsidRPr="006301B9">
        <w:rPr>
          <w:color w:val="76725B"/>
          <w:sz w:val="28"/>
          <w:szCs w:val="28"/>
        </w:rPr>
        <w:br/>
      </w:r>
      <w:r w:rsidRPr="006301B9">
        <w:rPr>
          <w:color w:val="76725B"/>
          <w:sz w:val="28"/>
          <w:szCs w:val="28"/>
          <w:shd w:val="clear" w:color="auto" w:fill="FFFFFF"/>
        </w:rPr>
        <w:t>Сделался милой, красивой, пригожей</w:t>
      </w:r>
      <w:proofErr w:type="gramStart"/>
      <w:r w:rsidRPr="006301B9">
        <w:rPr>
          <w:color w:val="76725B"/>
          <w:sz w:val="28"/>
          <w:szCs w:val="28"/>
          <w:shd w:val="clear" w:color="auto" w:fill="FFFFFF"/>
        </w:rPr>
        <w:t>?(</w:t>
      </w:r>
      <w:proofErr w:type="gramEnd"/>
      <w:r w:rsidRPr="006301B9">
        <w:rPr>
          <w:color w:val="76725B"/>
          <w:sz w:val="28"/>
          <w:szCs w:val="28"/>
          <w:shd w:val="clear" w:color="auto" w:fill="FFFFFF"/>
        </w:rPr>
        <w:t>Василиса Прекрасная)</w:t>
      </w:r>
    </w:p>
    <w:p w:rsidR="006301B9" w:rsidRPr="006301B9" w:rsidRDefault="006301B9" w:rsidP="00753CF4">
      <w:pPr>
        <w:pStyle w:val="a3"/>
        <w:shd w:val="clear" w:color="auto" w:fill="FFFFFF"/>
        <w:spacing w:before="0" w:beforeAutospacing="0" w:after="0" w:afterAutospacing="0"/>
        <w:rPr>
          <w:color w:val="76725B"/>
          <w:sz w:val="28"/>
          <w:szCs w:val="28"/>
          <w:shd w:val="clear" w:color="auto" w:fill="FFFFFF"/>
        </w:rPr>
      </w:pPr>
    </w:p>
    <w:p w:rsidR="006301B9" w:rsidRPr="006301B9" w:rsidRDefault="006301B9" w:rsidP="00753CF4">
      <w:pPr>
        <w:pStyle w:val="a3"/>
        <w:shd w:val="clear" w:color="auto" w:fill="FFFFFF"/>
        <w:spacing w:before="0" w:beforeAutospacing="0" w:after="0" w:afterAutospacing="0"/>
        <w:rPr>
          <w:b/>
          <w:color w:val="76725B"/>
          <w:sz w:val="28"/>
          <w:szCs w:val="28"/>
          <w:shd w:val="clear" w:color="auto" w:fill="FFFFFF"/>
        </w:rPr>
      </w:pPr>
      <w:r>
        <w:rPr>
          <w:b/>
          <w:color w:val="76725B"/>
          <w:sz w:val="28"/>
          <w:szCs w:val="28"/>
          <w:shd w:val="clear" w:color="auto" w:fill="FFFFFF"/>
        </w:rPr>
        <w:t xml:space="preserve">15. </w:t>
      </w:r>
      <w:r w:rsidRPr="006301B9">
        <w:rPr>
          <w:color w:val="76725B"/>
          <w:sz w:val="28"/>
          <w:szCs w:val="28"/>
          <w:shd w:val="clear" w:color="auto" w:fill="FFFFFF"/>
        </w:rPr>
        <w:t>Отыскала мама дочку</w:t>
      </w:r>
      <w:proofErr w:type="gramStart"/>
      <w:r w:rsidRPr="006301B9">
        <w:rPr>
          <w:color w:val="76725B"/>
          <w:sz w:val="28"/>
          <w:szCs w:val="28"/>
        </w:rPr>
        <w:br/>
      </w:r>
      <w:r w:rsidRPr="006301B9">
        <w:rPr>
          <w:color w:val="76725B"/>
          <w:sz w:val="28"/>
          <w:szCs w:val="28"/>
          <w:shd w:val="clear" w:color="auto" w:fill="FFFFFF"/>
        </w:rPr>
        <w:t>В</w:t>
      </w:r>
      <w:proofErr w:type="gramEnd"/>
      <w:r w:rsidRPr="006301B9">
        <w:rPr>
          <w:color w:val="76725B"/>
          <w:sz w:val="28"/>
          <w:szCs w:val="28"/>
          <w:shd w:val="clear" w:color="auto" w:fill="FFFFFF"/>
        </w:rPr>
        <w:t xml:space="preserve"> распустившемся цветочке.</w:t>
      </w:r>
      <w:r w:rsidRPr="006301B9">
        <w:rPr>
          <w:color w:val="76725B"/>
          <w:sz w:val="28"/>
          <w:szCs w:val="28"/>
        </w:rPr>
        <w:br/>
      </w:r>
      <w:r w:rsidRPr="006301B9">
        <w:rPr>
          <w:color w:val="76725B"/>
          <w:sz w:val="28"/>
          <w:szCs w:val="28"/>
          <w:shd w:val="clear" w:color="auto" w:fill="FFFFFF"/>
        </w:rPr>
        <w:t>Кто читал такую книжку,</w:t>
      </w:r>
      <w:r w:rsidRPr="006301B9">
        <w:rPr>
          <w:color w:val="76725B"/>
          <w:sz w:val="28"/>
          <w:szCs w:val="28"/>
        </w:rPr>
        <w:br/>
      </w:r>
      <w:r w:rsidRPr="006301B9">
        <w:rPr>
          <w:color w:val="76725B"/>
          <w:sz w:val="28"/>
          <w:szCs w:val="28"/>
          <w:shd w:val="clear" w:color="auto" w:fill="FFFFFF"/>
        </w:rPr>
        <w:t>Знает девочку-малышку.</w:t>
      </w:r>
      <w:r w:rsidRPr="006301B9">
        <w:rPr>
          <w:color w:val="76725B"/>
          <w:sz w:val="28"/>
          <w:szCs w:val="28"/>
        </w:rPr>
        <w:t xml:space="preserve"> </w:t>
      </w:r>
      <w:r w:rsidRPr="006301B9">
        <w:rPr>
          <w:color w:val="76725B"/>
          <w:sz w:val="28"/>
          <w:szCs w:val="28"/>
          <w:shd w:val="clear" w:color="auto" w:fill="FFFFFF"/>
        </w:rPr>
        <w:t>(Дюймовочка)</w:t>
      </w:r>
    </w:p>
    <w:p w:rsidR="006301B9" w:rsidRPr="006301B9" w:rsidRDefault="006301B9" w:rsidP="00753CF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01B9">
        <w:rPr>
          <w:b/>
          <w:color w:val="76725B"/>
          <w:sz w:val="28"/>
          <w:szCs w:val="28"/>
          <w:shd w:val="clear" w:color="auto" w:fill="FFFFFF"/>
        </w:rPr>
        <w:t>16.</w:t>
      </w:r>
      <w:r w:rsidRPr="006301B9">
        <w:rPr>
          <w:color w:val="76725B"/>
          <w:sz w:val="28"/>
          <w:szCs w:val="28"/>
          <w:shd w:val="clear" w:color="auto" w:fill="FFFFFF"/>
        </w:rPr>
        <w:t>Я — царевна молодая,</w:t>
      </w:r>
      <w:r w:rsidRPr="006301B9">
        <w:rPr>
          <w:color w:val="76725B"/>
          <w:sz w:val="28"/>
          <w:szCs w:val="28"/>
        </w:rPr>
        <w:br/>
      </w:r>
      <w:r w:rsidRPr="006301B9">
        <w:rPr>
          <w:color w:val="76725B"/>
          <w:sz w:val="28"/>
          <w:szCs w:val="28"/>
          <w:shd w:val="clear" w:color="auto" w:fill="FFFFFF"/>
        </w:rPr>
        <w:t>Красотой, умом блистаю,</w:t>
      </w:r>
      <w:r w:rsidRPr="006301B9">
        <w:rPr>
          <w:color w:val="76725B"/>
          <w:sz w:val="28"/>
          <w:szCs w:val="28"/>
        </w:rPr>
        <w:br/>
      </w:r>
      <w:r w:rsidRPr="006301B9">
        <w:rPr>
          <w:color w:val="76725B"/>
          <w:sz w:val="28"/>
          <w:szCs w:val="28"/>
          <w:shd w:val="clear" w:color="auto" w:fill="FFFFFF"/>
        </w:rPr>
        <w:t>Но с одним лишь я изъяном:</w:t>
      </w:r>
      <w:r w:rsidRPr="006301B9">
        <w:rPr>
          <w:color w:val="76725B"/>
          <w:sz w:val="28"/>
          <w:szCs w:val="28"/>
        </w:rPr>
        <w:br/>
      </w:r>
      <w:r w:rsidRPr="006301B9">
        <w:rPr>
          <w:color w:val="76725B"/>
          <w:sz w:val="28"/>
          <w:szCs w:val="28"/>
          <w:shd w:val="clear" w:color="auto" w:fill="FFFFFF"/>
        </w:rPr>
        <w:t>Вечно плачу..</w:t>
      </w:r>
      <w:proofErr w:type="gramStart"/>
      <w:r w:rsidRPr="006301B9">
        <w:rPr>
          <w:color w:val="76725B"/>
          <w:sz w:val="28"/>
          <w:szCs w:val="28"/>
          <w:shd w:val="clear" w:color="auto" w:fill="FFFFFF"/>
        </w:rPr>
        <w:t>.(</w:t>
      </w:r>
      <w:proofErr w:type="gramEnd"/>
      <w:r w:rsidRPr="006301B9">
        <w:rPr>
          <w:color w:val="76725B"/>
          <w:sz w:val="28"/>
          <w:szCs w:val="28"/>
          <w:shd w:val="clear" w:color="auto" w:fill="FFFFFF"/>
        </w:rPr>
        <w:t>Несмеяна)</w:t>
      </w:r>
    </w:p>
    <w:p w:rsidR="006301B9" w:rsidRDefault="006301B9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6301B9" w:rsidRDefault="006301B9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6301B9" w:rsidRDefault="006301B9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6301B9" w:rsidRDefault="006301B9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01B9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="00753CF4" w:rsidRPr="006301B9">
        <w:rPr>
          <w:b/>
          <w:color w:val="111111"/>
          <w:sz w:val="28"/>
          <w:szCs w:val="28"/>
          <w:u w:val="single"/>
          <w:bdr w:val="none" w:sz="0" w:space="0" w:color="auto" w:frame="1"/>
        </w:rPr>
        <w:t>1</w:t>
      </w:r>
      <w:r w:rsidRPr="006301B9">
        <w:rPr>
          <w:b/>
          <w:color w:val="111111"/>
          <w:sz w:val="28"/>
          <w:szCs w:val="28"/>
        </w:rPr>
        <w:t>:</w:t>
      </w:r>
      <w:r w:rsidRPr="006301B9">
        <w:rPr>
          <w:color w:val="111111"/>
          <w:sz w:val="28"/>
          <w:szCs w:val="28"/>
        </w:rPr>
        <w:t xml:space="preserve"> Милые </w:t>
      </w:r>
      <w:r w:rsidRPr="006301B9">
        <w:rPr>
          <w:rStyle w:val="a4"/>
          <w:color w:val="111111"/>
          <w:sz w:val="28"/>
          <w:szCs w:val="28"/>
          <w:bdr w:val="none" w:sz="0" w:space="0" w:color="auto" w:frame="1"/>
        </w:rPr>
        <w:t>женщины</w:t>
      </w:r>
      <w:r w:rsidRPr="006301B9">
        <w:rPr>
          <w:color w:val="111111"/>
          <w:sz w:val="28"/>
          <w:szCs w:val="28"/>
        </w:rPr>
        <w:t>, говоря о мамах, в этот день нельзя не</w:t>
      </w:r>
      <w:r w:rsidRPr="00F11C2A">
        <w:rPr>
          <w:color w:val="111111"/>
          <w:sz w:val="28"/>
          <w:szCs w:val="28"/>
        </w:rPr>
        <w:t xml:space="preserve"> сказать о нашей общей второй маме! Я говорю о нашей всеми любимой </w:t>
      </w:r>
      <w:r w:rsidR="003038C2" w:rsidRPr="00F11C2A">
        <w:rPr>
          <w:color w:val="111111"/>
          <w:sz w:val="28"/>
          <w:szCs w:val="28"/>
        </w:rPr>
        <w:t>Ольге Владимировне</w:t>
      </w:r>
      <w:r w:rsidRPr="00F11C2A">
        <w:rPr>
          <w:color w:val="111111"/>
          <w:sz w:val="28"/>
          <w:szCs w:val="28"/>
        </w:rPr>
        <w:t xml:space="preserve">! О ней без преувеличения можно сказать только </w:t>
      </w:r>
      <w:proofErr w:type="gramStart"/>
      <w:r w:rsidRPr="00F11C2A">
        <w:rPr>
          <w:color w:val="111111"/>
          <w:sz w:val="28"/>
          <w:szCs w:val="28"/>
        </w:rPr>
        <w:t>хорошее</w:t>
      </w:r>
      <w:proofErr w:type="gramEnd"/>
      <w:r w:rsidRPr="00F11C2A">
        <w:rPr>
          <w:color w:val="111111"/>
          <w:sz w:val="28"/>
          <w:szCs w:val="28"/>
        </w:rPr>
        <w:t>. Она ведет и направляет всех нас, берет на себя всю ответственность и, так сказать, бросается на амбразуру, защищая наши интересы.</w:t>
      </w:r>
    </w:p>
    <w:p w:rsidR="003038C2" w:rsidRPr="00F11C2A" w:rsidRDefault="003038C2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224C" w:rsidRPr="00F11C2A" w:rsidRDefault="003038C2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="00753CF4">
        <w:rPr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r w:rsidRPr="00F11C2A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</w:t>
      </w:r>
      <w:r w:rsidR="00B7224C" w:rsidRPr="00F11C2A">
        <w:rPr>
          <w:color w:val="111111"/>
          <w:sz w:val="28"/>
          <w:szCs w:val="28"/>
        </w:rPr>
        <w:t>Во всех ролях Вы </w:t>
      </w:r>
      <w:r w:rsidR="00B7224C" w:rsidRPr="00F11C2A">
        <w:rPr>
          <w:rStyle w:val="a4"/>
          <w:color w:val="111111"/>
          <w:sz w:val="28"/>
          <w:szCs w:val="28"/>
          <w:bdr w:val="none" w:sz="0" w:space="0" w:color="auto" w:frame="1"/>
        </w:rPr>
        <w:t>женщина что надо</w:t>
      </w:r>
    </w:p>
    <w:p w:rsidR="00B7224C" w:rsidRPr="006301B9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И мудрая начальница</w:t>
      </w:r>
      <w:r w:rsidRPr="006301B9">
        <w:rPr>
          <w:color w:val="111111"/>
          <w:sz w:val="28"/>
          <w:szCs w:val="28"/>
        </w:rPr>
        <w:t>, и любящая мать.</w:t>
      </w:r>
    </w:p>
    <w:p w:rsidR="00B7224C" w:rsidRPr="006301B9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01B9">
        <w:rPr>
          <w:color w:val="111111"/>
          <w:sz w:val="28"/>
          <w:szCs w:val="28"/>
        </w:rPr>
        <w:t>И в этот </w:t>
      </w:r>
      <w:r w:rsidRPr="006301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день 8-е марта</w:t>
      </w:r>
    </w:p>
    <w:p w:rsidR="00B7224C" w:rsidRPr="006301B9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01B9">
        <w:rPr>
          <w:color w:val="111111"/>
          <w:sz w:val="28"/>
          <w:szCs w:val="28"/>
          <w:u w:val="single"/>
          <w:bdr w:val="none" w:sz="0" w:space="0" w:color="auto" w:frame="1"/>
        </w:rPr>
        <w:t>Хотим от всей души Вам пожелать</w:t>
      </w:r>
      <w:r w:rsidRPr="006301B9">
        <w:rPr>
          <w:color w:val="111111"/>
          <w:sz w:val="28"/>
          <w:szCs w:val="28"/>
        </w:rPr>
        <w:t>: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 работе достижения всех целей,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 семье благополучия, любви,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Ну и просто человеческого счастья,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F11C2A">
        <w:rPr>
          <w:color w:val="111111"/>
          <w:sz w:val="28"/>
          <w:szCs w:val="28"/>
        </w:rPr>
        <w:t>Которого</w:t>
      </w:r>
      <w:proofErr w:type="gramEnd"/>
      <w:r w:rsidRPr="00F11C2A">
        <w:rPr>
          <w:color w:val="111111"/>
          <w:sz w:val="28"/>
          <w:szCs w:val="28"/>
        </w:rPr>
        <w:t xml:space="preserve"> без слов достойны Вы!</w:t>
      </w:r>
    </w:p>
    <w:p w:rsidR="003038C2" w:rsidRPr="00F11C2A" w:rsidRDefault="003038C2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 xml:space="preserve">                           Номер:______________________________________</w:t>
      </w:r>
    </w:p>
    <w:p w:rsidR="003038C2" w:rsidRPr="00F11C2A" w:rsidRDefault="003038C2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 xml:space="preserve">            </w:t>
      </w:r>
    </w:p>
    <w:p w:rsidR="003038C2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="00753CF4">
        <w:rPr>
          <w:b/>
          <w:color w:val="111111"/>
          <w:sz w:val="28"/>
          <w:szCs w:val="28"/>
          <w:u w:val="single"/>
          <w:bdr w:val="none" w:sz="0" w:space="0" w:color="auto" w:frame="1"/>
        </w:rPr>
        <w:t>1</w:t>
      </w:r>
      <w:r w:rsidRPr="00F11C2A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Самое привычное, может быть, даже любимое место в доме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женщины — это кухня</w:t>
      </w:r>
      <w:r w:rsidRPr="00F11C2A">
        <w:rPr>
          <w:color w:val="111111"/>
          <w:sz w:val="28"/>
          <w:szCs w:val="28"/>
        </w:rPr>
        <w:t>. Там хозяйка приготовит вкусный обед, испечет аппетитные пироги.</w:t>
      </w:r>
    </w:p>
    <w:p w:rsidR="00B7224C" w:rsidRPr="00F11C2A" w:rsidRDefault="003038C2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 xml:space="preserve">                        </w:t>
      </w:r>
      <w:r w:rsidR="00B7224C" w:rsidRPr="00F11C2A">
        <w:rPr>
          <w:color w:val="111111"/>
          <w:sz w:val="28"/>
          <w:szCs w:val="28"/>
        </w:rPr>
        <w:t>КОНКУРС ХОЗЯЕК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11C2A">
        <w:rPr>
          <w:color w:val="111111"/>
          <w:sz w:val="28"/>
          <w:szCs w:val="28"/>
        </w:rPr>
        <w:t>Каждая команда получает поварской набор, состоящий из колпака (или косынки, передника.</w:t>
      </w:r>
      <w:proofErr w:type="gramEnd"/>
      <w:r w:rsidRPr="00F11C2A">
        <w:rPr>
          <w:color w:val="111111"/>
          <w:sz w:val="28"/>
          <w:szCs w:val="28"/>
        </w:rPr>
        <w:t xml:space="preserve"> На противоположном конце комнаты на столиках поставлены 2 чашки 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(одна с водой, а другая пустая)</w:t>
      </w:r>
      <w:r w:rsidRPr="00F11C2A">
        <w:rPr>
          <w:color w:val="111111"/>
          <w:sz w:val="28"/>
          <w:szCs w:val="28"/>
        </w:rPr>
        <w:t> и ложки. Задача игроков каждой команды — надеть колпак, повязать передник, добежать до стола, ложкой зачерпнуть воду и вылить ее в пустую чашку. На выполнение этого задания вам дастся 5 минут. Победит та команда, которая перельет в пустую чашку больше воды. (Количество налитой в ходе соревнования в чашку воды определяется с помощью мерного стаканчика.)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Проводится конкурс, подводятся итоги.</w:t>
      </w:r>
    </w:p>
    <w:p w:rsidR="00601DA4" w:rsidRPr="00F11C2A" w:rsidRDefault="00601DA4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A4" w:rsidRPr="00F11C2A" w:rsidRDefault="00B7224C" w:rsidP="00601DA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301B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6301B9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</w:t>
      </w:r>
      <w:r w:rsidR="00601DA4" w:rsidRPr="00F11C2A">
        <w:rPr>
          <w:color w:val="111111"/>
          <w:sz w:val="28"/>
          <w:szCs w:val="28"/>
        </w:rPr>
        <w:t>Тест-шутка </w:t>
      </w:r>
      <w:r w:rsidR="00601DA4"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«Независимы ли вы?»</w:t>
      </w:r>
      <w:r w:rsidR="006301B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со зрителями.</w:t>
      </w:r>
    </w:p>
    <w:p w:rsidR="00601DA4" w:rsidRPr="00F11C2A" w:rsidRDefault="00601DA4" w:rsidP="00601DA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У меня есть короткий тест для вас. Отвечайте </w:t>
      </w:r>
      <w:r w:rsidR="006301B9">
        <w:rPr>
          <w:color w:val="111111"/>
          <w:sz w:val="28"/>
          <w:szCs w:val="28"/>
        </w:rPr>
        <w:t xml:space="preserve">про себя 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F11C2A">
        <w:rPr>
          <w:color w:val="111111"/>
          <w:sz w:val="28"/>
          <w:szCs w:val="28"/>
        </w:rPr>
        <w:t> или 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F11C2A">
        <w:rPr>
          <w:color w:val="111111"/>
          <w:sz w:val="28"/>
          <w:szCs w:val="28"/>
        </w:rPr>
        <w:t>, хотите— мысленно, хотите — вслух!</w:t>
      </w:r>
      <w:r w:rsidR="006301B9">
        <w:rPr>
          <w:color w:val="111111"/>
          <w:sz w:val="28"/>
          <w:szCs w:val="28"/>
        </w:rPr>
        <w:t xml:space="preserve"> И считайте сколько – да и сколько – нет.</w:t>
      </w:r>
      <w:r w:rsidRPr="00F11C2A">
        <w:rPr>
          <w:color w:val="111111"/>
          <w:sz w:val="28"/>
          <w:szCs w:val="28"/>
        </w:rPr>
        <w:t xml:space="preserve"> Итак, начали!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Вы хотя бы раз в жизни.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1) садились за руль?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2) забивали гвоздь?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3) говорили кому-либо комплимент?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4) поднимали багаж тяжелее дамской сумочки?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5) меняли колесо автомобиля?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6) ругались с продавцами в магазине?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7) покупали себе золото?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8) и, наконец, знаете ли вы, что означает слово 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«пассатижи»</w:t>
      </w:r>
      <w:r w:rsidRPr="00F11C2A">
        <w:rPr>
          <w:color w:val="111111"/>
          <w:sz w:val="28"/>
          <w:szCs w:val="28"/>
        </w:rPr>
        <w:t>?</w:t>
      </w:r>
    </w:p>
    <w:p w:rsidR="00601DA4" w:rsidRPr="00F11C2A" w:rsidRDefault="00601DA4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224C" w:rsidRPr="00F11C2A" w:rsidRDefault="00601DA4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01B9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="006301B9">
        <w:rPr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r w:rsidRPr="006301B9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</w:t>
      </w:r>
      <w:r w:rsidR="00B7224C" w:rsidRPr="00F11C2A">
        <w:rPr>
          <w:color w:val="111111"/>
          <w:sz w:val="28"/>
          <w:szCs w:val="28"/>
          <w:u w:val="single"/>
          <w:bdr w:val="none" w:sz="0" w:space="0" w:color="auto" w:frame="1"/>
        </w:rPr>
        <w:t>А теперь расшифруем результаты</w:t>
      </w:r>
      <w:r w:rsidR="00B7224C" w:rsidRPr="00F11C2A">
        <w:rPr>
          <w:color w:val="111111"/>
          <w:sz w:val="28"/>
          <w:szCs w:val="28"/>
        </w:rPr>
        <w:t>: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— тем, у кого нет ни одного ответа 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F11C2A">
        <w:rPr>
          <w:color w:val="111111"/>
          <w:sz w:val="28"/>
          <w:szCs w:val="28"/>
        </w:rPr>
        <w:t>: мужчина категорически необходим для поддержания хотя бы минимальной возможности выжить в этом сложном мире;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— те, кто ответил 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«да</w:t>
      </w:r>
      <w:proofErr w:type="gramStart"/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11C2A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F11C2A">
        <w:rPr>
          <w:color w:val="111111"/>
          <w:sz w:val="28"/>
          <w:szCs w:val="28"/>
          <w:u w:val="single"/>
          <w:bdr w:val="none" w:sz="0" w:space="0" w:color="auto" w:frame="1"/>
        </w:rPr>
        <w:t>а половину и меньше половины вопросов</w:t>
      </w:r>
      <w:r w:rsidRPr="00F11C2A">
        <w:rPr>
          <w:color w:val="111111"/>
          <w:sz w:val="28"/>
          <w:szCs w:val="28"/>
        </w:rPr>
        <w:t>: еще имеют шанс стать самостоятельными и независимыми;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— ответившие 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«да</w:t>
      </w:r>
      <w:proofErr w:type="gramStart"/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11C2A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F11C2A">
        <w:rPr>
          <w:color w:val="111111"/>
          <w:sz w:val="28"/>
          <w:szCs w:val="28"/>
          <w:u w:val="single"/>
          <w:bdr w:val="none" w:sz="0" w:space="0" w:color="auto" w:frame="1"/>
        </w:rPr>
        <w:t>а больше половины вопросов</w:t>
      </w:r>
      <w:r w:rsidRPr="00F11C2A">
        <w:rPr>
          <w:color w:val="111111"/>
          <w:sz w:val="28"/>
          <w:szCs w:val="28"/>
        </w:rPr>
        <w:t>: это настоящие русские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женщины</w:t>
      </w:r>
      <w:r w:rsidRPr="00F11C2A">
        <w:rPr>
          <w:color w:val="111111"/>
          <w:sz w:val="28"/>
          <w:szCs w:val="28"/>
        </w:rPr>
        <w:t>, которые и коня остановят, и в избу войдут!</w:t>
      </w:r>
    </w:p>
    <w:p w:rsidR="003038C2" w:rsidRPr="00F11C2A" w:rsidRDefault="003038C2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A4" w:rsidRPr="006301B9" w:rsidRDefault="00601DA4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01B9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="006301B9" w:rsidRPr="006301B9">
        <w:rPr>
          <w:b/>
          <w:color w:val="111111"/>
          <w:sz w:val="28"/>
          <w:szCs w:val="28"/>
          <w:u w:val="single"/>
          <w:bdr w:val="none" w:sz="0" w:space="0" w:color="auto" w:frame="1"/>
        </w:rPr>
        <w:t>1</w:t>
      </w:r>
      <w:r w:rsidRPr="006301B9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Конечно же, тест этот шуточный, но, как говорится, в каждой шутке только доля шутки. Какими мы хотим видеть наших 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«мужчин мечты»</w:t>
      </w:r>
      <w:r w:rsidRPr="00F11C2A">
        <w:rPr>
          <w:color w:val="111111"/>
          <w:sz w:val="28"/>
          <w:szCs w:val="28"/>
        </w:rPr>
        <w:t>, наших рыцарей, принцев на белом коне?</w:t>
      </w:r>
    </w:p>
    <w:p w:rsidR="003038C2" w:rsidRPr="00F11C2A" w:rsidRDefault="003038C2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224C" w:rsidRPr="00F11C2A" w:rsidRDefault="006301B9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</w:t>
      </w:r>
      <w:r w:rsidR="00B7224C" w:rsidRPr="00F11C2A">
        <w:rPr>
          <w:color w:val="111111"/>
          <w:sz w:val="28"/>
          <w:szCs w:val="28"/>
        </w:rPr>
        <w:t>Конкурс </w:t>
      </w:r>
      <w:r w:rsidR="00B7224C"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«Мой принц»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 xml:space="preserve">На стене заранее крепятся листы бумаги. </w:t>
      </w:r>
      <w:proofErr w:type="gramStart"/>
      <w:r w:rsidRPr="00F11C2A">
        <w:rPr>
          <w:color w:val="111111"/>
          <w:sz w:val="28"/>
          <w:szCs w:val="28"/>
        </w:rPr>
        <w:t>Задание конкурса — нарисовать принца (или рыцаря — по желанию, но непременно на коне!</w:t>
      </w:r>
      <w:proofErr w:type="gramEnd"/>
    </w:p>
    <w:p w:rsidR="00B7224C" w:rsidRPr="006301B9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 xml:space="preserve">Участвуют </w:t>
      </w:r>
      <w:r w:rsidR="006301B9">
        <w:rPr>
          <w:color w:val="111111"/>
          <w:sz w:val="28"/>
          <w:szCs w:val="28"/>
        </w:rPr>
        <w:t>обе команды</w:t>
      </w:r>
      <w:r w:rsidRPr="00F11C2A">
        <w:rPr>
          <w:color w:val="111111"/>
          <w:sz w:val="28"/>
          <w:szCs w:val="28"/>
        </w:rPr>
        <w:t>.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01B9">
        <w:rPr>
          <w:b/>
          <w:color w:val="111111"/>
          <w:sz w:val="28"/>
          <w:szCs w:val="28"/>
          <w:bdr w:val="none" w:sz="0" w:space="0" w:color="auto" w:frame="1"/>
        </w:rPr>
        <w:t xml:space="preserve">Ведущий </w:t>
      </w:r>
      <w:r w:rsidR="006301B9" w:rsidRPr="006301B9">
        <w:rPr>
          <w:b/>
          <w:color w:val="111111"/>
          <w:sz w:val="28"/>
          <w:szCs w:val="28"/>
          <w:bdr w:val="none" w:sz="0" w:space="0" w:color="auto" w:frame="1"/>
        </w:rPr>
        <w:t>2</w:t>
      </w:r>
      <w:r w:rsidRPr="006301B9">
        <w:rPr>
          <w:b/>
          <w:color w:val="111111"/>
          <w:sz w:val="28"/>
          <w:szCs w:val="28"/>
        </w:rPr>
        <w:t>:</w:t>
      </w:r>
      <w:r w:rsidRPr="006301B9">
        <w:rPr>
          <w:color w:val="111111"/>
          <w:sz w:val="28"/>
          <w:szCs w:val="28"/>
        </w:rPr>
        <w:t xml:space="preserve"> Практически все </w:t>
      </w:r>
      <w:r w:rsidRPr="006301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женщины</w:t>
      </w:r>
      <w:r w:rsidR="003038C2" w:rsidRPr="006301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301B9">
        <w:rPr>
          <w:color w:val="111111"/>
          <w:sz w:val="28"/>
          <w:szCs w:val="28"/>
          <w:bdr w:val="none" w:sz="0" w:space="0" w:color="auto" w:frame="1"/>
        </w:rPr>
        <w:t>занимаются рукоделием</w:t>
      </w:r>
      <w:r w:rsidRPr="00F11C2A">
        <w:rPr>
          <w:color w:val="111111"/>
          <w:sz w:val="28"/>
          <w:szCs w:val="28"/>
        </w:rPr>
        <w:t>: кто-то шьет, кто-то вяжет, кто-то занимается вышивкой. И следующий конкурс — это конкурс рукодельниц.</w:t>
      </w:r>
    </w:p>
    <w:p w:rsidR="00B7224C" w:rsidRPr="00F11C2A" w:rsidRDefault="006301B9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</w:t>
      </w:r>
      <w:r w:rsidR="00B7224C" w:rsidRPr="00F11C2A">
        <w:rPr>
          <w:color w:val="111111"/>
          <w:sz w:val="28"/>
          <w:szCs w:val="28"/>
        </w:rPr>
        <w:t>КОНКУРС РУКОДЕЛЬНИЦА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Каждый игрок получает моток пряжи, который должна смотать в клубок. Кто первым смотает весь клубок, станет победителем конкурса.</w:t>
      </w:r>
    </w:p>
    <w:p w:rsidR="00B7224C" w:rsidRPr="00F11C2A" w:rsidRDefault="006301B9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(</w:t>
      </w:r>
      <w:r w:rsidR="00B7224C" w:rsidRPr="00F11C2A">
        <w:rPr>
          <w:color w:val="111111"/>
          <w:sz w:val="28"/>
          <w:szCs w:val="28"/>
        </w:rPr>
        <w:t>Проводится конкурс, подводятся итоги</w:t>
      </w:r>
      <w:r>
        <w:rPr>
          <w:color w:val="111111"/>
          <w:sz w:val="28"/>
          <w:szCs w:val="28"/>
        </w:rPr>
        <w:t>)</w:t>
      </w:r>
      <w:r w:rsidR="00B7224C" w:rsidRPr="00F11C2A">
        <w:rPr>
          <w:color w:val="111111"/>
          <w:sz w:val="28"/>
          <w:szCs w:val="28"/>
        </w:rPr>
        <w:t>.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="006301B9">
        <w:rPr>
          <w:b/>
          <w:color w:val="111111"/>
          <w:sz w:val="28"/>
          <w:szCs w:val="28"/>
          <w:u w:val="single"/>
          <w:bdr w:val="none" w:sz="0" w:space="0" w:color="auto" w:frame="1"/>
        </w:rPr>
        <w:t>1</w:t>
      </w:r>
      <w:r w:rsidRPr="00F11C2A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Отчего мы так любим весенние дни?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Отчего их с надеждой и радостью ждем?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Оттого, что наполнены только они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Необычным, особенным счастьем, теплом.</w:t>
      </w:r>
    </w:p>
    <w:p w:rsidR="00601DA4" w:rsidRPr="00B7224C" w:rsidRDefault="006301B9" w:rsidP="00601DA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</w:t>
      </w:r>
      <w:r w:rsidR="00601DA4" w:rsidRPr="00F11C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Игра: «Угадай рецепт».</w:t>
      </w:r>
    </w:p>
    <w:p w:rsidR="00601DA4" w:rsidRPr="00B7224C" w:rsidRDefault="00601DA4" w:rsidP="00601DA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(Ведущий обходит присутствующих женщин с подносом, на котором разложены карточки тыльной стороной.</w:t>
      </w:r>
      <w:proofErr w:type="gramEnd"/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Участницы по очереди встают, зачитывают рецепт и угадывают блюдо).</w:t>
      </w:r>
      <w:proofErr w:type="gramEnd"/>
    </w:p>
    <w:p w:rsidR="00601DA4" w:rsidRPr="00B7224C" w:rsidRDefault="00601DA4" w:rsidP="00601DA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рецептов:</w:t>
      </w:r>
    </w:p>
    <w:p w:rsidR="00601DA4" w:rsidRPr="00B7224C" w:rsidRDefault="00601DA4" w:rsidP="00601D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Картофель, капуста, морковь, лук, соль, лавровый лист, томатная паста. (Борщ)</w:t>
      </w:r>
    </w:p>
    <w:p w:rsidR="00601DA4" w:rsidRPr="00B7224C" w:rsidRDefault="00601DA4" w:rsidP="00601D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Горошек, вареная колбаса, картофель, огурцы, яйца, майонез. (Салат «Оливье»)</w:t>
      </w:r>
    </w:p>
    <w:p w:rsidR="00601DA4" w:rsidRPr="00B7224C" w:rsidRDefault="00601DA4" w:rsidP="00601D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Мука, яйца, сахар, соль, молоко. (Блины)</w:t>
      </w:r>
    </w:p>
    <w:p w:rsidR="00601DA4" w:rsidRPr="00B7224C" w:rsidRDefault="00601DA4" w:rsidP="00601D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Мука, дрожжи, соль, сахар, сыр, колбаса, майонез, кетчуп. (Пицца).</w:t>
      </w:r>
    </w:p>
    <w:p w:rsidR="00601DA4" w:rsidRPr="00B7224C" w:rsidRDefault="00601DA4" w:rsidP="00601D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Капуста, рис, мясной фарш, соль, томатная паста. (Голубцы)</w:t>
      </w:r>
    </w:p>
    <w:p w:rsidR="00601DA4" w:rsidRPr="00B7224C" w:rsidRDefault="00601DA4" w:rsidP="00601D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Картофель, свекла, морковь, солёные огурцы, горошек, </w:t>
      </w:r>
      <w:proofErr w:type="gramStart"/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квашенная</w:t>
      </w:r>
      <w:proofErr w:type="gramEnd"/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капуста, подсолнечное масло. (Салат «Винегрет»)</w:t>
      </w:r>
    </w:p>
    <w:p w:rsidR="00601DA4" w:rsidRPr="00B7224C" w:rsidRDefault="00601DA4" w:rsidP="00601D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Творог, яйца, манная крупа, соль, сахар, ванилин, сметана. (Творожная запеканка)</w:t>
      </w:r>
    </w:p>
    <w:p w:rsidR="00601DA4" w:rsidRPr="00B7224C" w:rsidRDefault="00601DA4" w:rsidP="00601D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Мука, сахар, соль, яйца, разрыхлитель, яблоки, ванилин. (Пирог «Шарлотка»)</w:t>
      </w:r>
    </w:p>
    <w:p w:rsidR="00601DA4" w:rsidRPr="00B7224C" w:rsidRDefault="00601DA4" w:rsidP="00601D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Картофель, соль, молоко, сливочное масло. (Картофельное пюре)</w:t>
      </w:r>
    </w:p>
    <w:p w:rsidR="00F11C2A" w:rsidRPr="00F11C2A" w:rsidRDefault="00601DA4" w:rsidP="00601DA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Мясной фарш, яйца, лук, соль, панировочные сухари. (Котлеты).</w:t>
      </w:r>
      <w:r w:rsidRPr="00F11C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F11C2A" w:rsidRPr="00F11C2A" w:rsidRDefault="00101406" w:rsidP="00601DA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Ведущий 2. </w:t>
      </w:r>
      <w:r w:rsidR="00F11C2A" w:rsidRPr="00F11C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Загадки для команд: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девочек</w:t>
      </w:r>
    </w:p>
    <w:p w:rsidR="00601DA4" w:rsidRPr="00B7224C" w:rsidRDefault="00F11C2A" w:rsidP="00601DA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1C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</w:t>
      </w:r>
      <w:r w:rsidR="00601DA4" w:rsidRPr="00F11C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Отгадать «лечебные» загадки</w:t>
      </w:r>
      <w:r w:rsidR="00601DA4"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Загадки зачитывает ведущий, а участница произносит отгадку:</w:t>
      </w:r>
    </w:p>
    <w:p w:rsidR="00601DA4" w:rsidRPr="00B7224C" w:rsidRDefault="00601DA4" w:rsidP="00601DA4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вылечит ангину, чай с медком или … (с малиной).</w:t>
      </w:r>
    </w:p>
    <w:p w:rsidR="00601DA4" w:rsidRPr="00B7224C" w:rsidRDefault="00601DA4" w:rsidP="00601DA4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 супруга жар, нужен липовый …(отвар).</w:t>
      </w:r>
    </w:p>
    <w:p w:rsidR="00601DA4" w:rsidRPr="00B7224C" w:rsidRDefault="00601DA4" w:rsidP="00601DA4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от насморка избавить, нужно ноженьки …(попарить)</w:t>
      </w:r>
    </w:p>
    <w:p w:rsidR="00601DA4" w:rsidRPr="00B7224C" w:rsidRDefault="00601DA4" w:rsidP="00601DA4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Упал ребенок, набил подбородок, промыть рану нужно … (перекисью водорода).</w:t>
      </w:r>
    </w:p>
    <w:p w:rsidR="00601DA4" w:rsidRPr="00B7224C" w:rsidRDefault="00601DA4" w:rsidP="00601DA4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ранку забил и крови многовато, для перевязки нужны … (бинт и вата).</w:t>
      </w:r>
    </w:p>
    <w:p w:rsidR="00601DA4" w:rsidRPr="00F11C2A" w:rsidRDefault="00601DA4" w:rsidP="00601D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11C2A" w:rsidRPr="00B7224C" w:rsidRDefault="00F11C2A" w:rsidP="00F11C2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1C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2.Конкурс: «Пословицы о женщинах»</w:t>
      </w:r>
    </w:p>
    <w:p w:rsidR="00F11C2A" w:rsidRPr="00B7224C" w:rsidRDefault="00F11C2A" w:rsidP="00F11C2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Женщина – это …(загадка).</w:t>
      </w:r>
    </w:p>
    <w:p w:rsidR="00F11C2A" w:rsidRPr="00B7224C" w:rsidRDefault="00F11C2A" w:rsidP="00F11C2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жены дом — …(содом)</w:t>
      </w:r>
    </w:p>
    <w:p w:rsidR="00F11C2A" w:rsidRPr="00B7224C" w:rsidRDefault="00F11C2A" w:rsidP="00F11C2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Выбирай жену не в хороводе, а в …(огороде).</w:t>
      </w:r>
    </w:p>
    <w:p w:rsidR="00F11C2A" w:rsidRPr="00B7224C" w:rsidRDefault="00F11C2A" w:rsidP="00F11C2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Жена не рукавица … (за пояс не заткнешь).</w:t>
      </w:r>
    </w:p>
    <w:p w:rsidR="00F11C2A" w:rsidRPr="00B7224C" w:rsidRDefault="00F11C2A" w:rsidP="00F11C2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Женский обычай -… (чтоб вперед забежать).</w:t>
      </w:r>
    </w:p>
    <w:p w:rsidR="00F11C2A" w:rsidRPr="00B7224C" w:rsidRDefault="00F11C2A" w:rsidP="00F11C2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Девичьи думы …(изменчивы).</w:t>
      </w:r>
    </w:p>
    <w:p w:rsidR="00F11C2A" w:rsidRPr="00B7224C" w:rsidRDefault="00F11C2A" w:rsidP="00F11C2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баба, там рынок, где две там …(базар)</w:t>
      </w:r>
    </w:p>
    <w:p w:rsidR="00F11C2A" w:rsidRPr="00B7224C" w:rsidRDefault="00F11C2A" w:rsidP="00F11C2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женщины семь пятниц … (на неделе).</w:t>
      </w:r>
    </w:p>
    <w:p w:rsidR="00F11C2A" w:rsidRPr="00B7224C" w:rsidRDefault="00F11C2A" w:rsidP="00F11C2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 голова, а жена — … (шея, куда хочет, туда и вертит).</w:t>
      </w:r>
    </w:p>
    <w:p w:rsidR="00101406" w:rsidRPr="00101406" w:rsidRDefault="00F11C2A" w:rsidP="00101406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Умная жена для нищего как … (сума, все сбережет).</w:t>
      </w:r>
      <w:r w:rsidR="00101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\</w:t>
      </w:r>
    </w:p>
    <w:p w:rsidR="00601DA4" w:rsidRPr="00101406" w:rsidRDefault="00F11C2A" w:rsidP="00101406">
      <w:p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1C2A">
        <w:rPr>
          <w:rStyle w:val="a4"/>
          <w:rFonts w:ascii="Times New Roman" w:hAnsi="Times New Roman" w:cs="Times New Roman"/>
          <w:color w:val="333333"/>
          <w:sz w:val="28"/>
          <w:szCs w:val="28"/>
        </w:rPr>
        <w:t>Ведущий</w:t>
      </w:r>
      <w:r w:rsidRPr="00F11C2A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101406">
        <w:rPr>
          <w:rFonts w:ascii="Times New Roman" w:hAnsi="Times New Roman" w:cs="Times New Roman"/>
          <w:color w:val="333333"/>
          <w:sz w:val="28"/>
          <w:szCs w:val="28"/>
        </w:rPr>
        <w:t xml:space="preserve"> 1.</w:t>
      </w:r>
      <w:r w:rsidRPr="00F11C2A">
        <w:rPr>
          <w:rFonts w:ascii="Times New Roman" w:hAnsi="Times New Roman" w:cs="Times New Roman"/>
          <w:color w:val="333333"/>
          <w:sz w:val="28"/>
          <w:szCs w:val="28"/>
        </w:rPr>
        <w:t xml:space="preserve">Спасибо всем за активное участие в конкурсе. Народные пословицы и поговорки подчеркивают. Как важна женская мудрость и сноровка. Женщины </w:t>
      </w:r>
      <w:proofErr w:type="gramStart"/>
      <w:r w:rsidRPr="00F11C2A">
        <w:rPr>
          <w:rFonts w:ascii="Times New Roman" w:hAnsi="Times New Roman" w:cs="Times New Roman"/>
          <w:color w:val="333333"/>
          <w:sz w:val="28"/>
          <w:szCs w:val="28"/>
        </w:rPr>
        <w:t>–н</w:t>
      </w:r>
      <w:proofErr w:type="gramEnd"/>
      <w:r w:rsidRPr="00F11C2A">
        <w:rPr>
          <w:rFonts w:ascii="Times New Roman" w:hAnsi="Times New Roman" w:cs="Times New Roman"/>
          <w:color w:val="333333"/>
          <w:sz w:val="28"/>
          <w:szCs w:val="28"/>
        </w:rPr>
        <w:t>астоящие волшебницы!</w:t>
      </w:r>
    </w:p>
    <w:p w:rsidR="00B7224C" w:rsidRPr="00F11C2A" w:rsidRDefault="003038C2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="00101406">
        <w:rPr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r w:rsidRPr="00F11C2A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</w:t>
      </w:r>
      <w:r w:rsidR="00B7224C" w:rsidRPr="00F11C2A">
        <w:rPr>
          <w:color w:val="111111"/>
          <w:sz w:val="28"/>
          <w:szCs w:val="28"/>
        </w:rPr>
        <w:t>Внимание, леди! Восьмого </w:t>
      </w:r>
      <w:r w:rsidR="00B7224C" w:rsidRPr="0010140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марта принято дарить женщинам цветы</w:t>
      </w:r>
      <w:r w:rsidR="00B7224C" w:rsidRPr="00101406">
        <w:rPr>
          <w:b/>
          <w:color w:val="111111"/>
          <w:sz w:val="28"/>
          <w:szCs w:val="28"/>
        </w:rPr>
        <w:t>. Да и </w:t>
      </w:r>
      <w:r w:rsidR="00B7224C" w:rsidRPr="0010140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женщины сами расцветают</w:t>
      </w:r>
      <w:r w:rsidR="00B7224C" w:rsidRPr="00F11C2A">
        <w:rPr>
          <w:color w:val="111111"/>
          <w:sz w:val="28"/>
          <w:szCs w:val="28"/>
        </w:rPr>
        <w:t>, как розы! Но мало кто знает, что есть специальный цветочный гороскоп. Сейчас мы узнаем, кто из нас кто, и получится шикарный букет.</w:t>
      </w:r>
    </w:p>
    <w:p w:rsidR="003038C2" w:rsidRPr="00F11C2A" w:rsidRDefault="003038C2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Прошу встать тех, кто родился в январе! Вы — орхидеи! Послушайте о себе </w:t>
      </w: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(и так про все месяцы)</w:t>
      </w:r>
      <w:r w:rsidRPr="00F11C2A">
        <w:rPr>
          <w:color w:val="111111"/>
          <w:sz w:val="28"/>
          <w:szCs w:val="28"/>
        </w:rPr>
        <w:t>:</w:t>
      </w:r>
    </w:p>
    <w:p w:rsidR="00F11C2A" w:rsidRPr="00F11C2A" w:rsidRDefault="00F11C2A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F11C2A">
        <w:rPr>
          <w:b/>
          <w:color w:val="111111"/>
          <w:sz w:val="28"/>
          <w:szCs w:val="28"/>
          <w:u w:val="single"/>
        </w:rPr>
        <w:t>Орхидея </w:t>
      </w:r>
      <w:r w:rsidRPr="00F11C2A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(январь)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 xml:space="preserve">Кто </w:t>
      </w:r>
      <w:proofErr w:type="gramStart"/>
      <w:r w:rsidRPr="00F11C2A">
        <w:rPr>
          <w:color w:val="111111"/>
          <w:sz w:val="28"/>
          <w:szCs w:val="28"/>
        </w:rPr>
        <w:t>смел</w:t>
      </w:r>
      <w:proofErr w:type="gramEnd"/>
      <w:r w:rsidRPr="00F11C2A">
        <w:rPr>
          <w:color w:val="111111"/>
          <w:sz w:val="28"/>
          <w:szCs w:val="28"/>
        </w:rPr>
        <w:t xml:space="preserve"> мечтать об Орхидее,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 xml:space="preserve">Тот знает </w:t>
      </w:r>
      <w:proofErr w:type="gramStart"/>
      <w:r w:rsidRPr="00F11C2A">
        <w:rPr>
          <w:color w:val="111111"/>
          <w:sz w:val="28"/>
          <w:szCs w:val="28"/>
        </w:rPr>
        <w:t>—</w:t>
      </w:r>
      <w:r w:rsidRPr="00F11C2A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F11C2A">
        <w:rPr>
          <w:color w:val="111111"/>
          <w:sz w:val="28"/>
          <w:szCs w:val="28"/>
          <w:u w:val="single"/>
          <w:bdr w:val="none" w:sz="0" w:space="0" w:color="auto" w:frame="1"/>
        </w:rPr>
        <w:t>рудная затея</w:t>
      </w:r>
      <w:r w:rsidRPr="00F11C2A">
        <w:rPr>
          <w:color w:val="111111"/>
          <w:sz w:val="28"/>
          <w:szCs w:val="28"/>
        </w:rPr>
        <w:t>: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Она вам сердце разобьет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И горделиво прочь уйдет!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>Мимоза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(февраль)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Всегда свежа, бодра Мимоза,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Не тратит понапрасну слезы!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Мимоза — девушка-сюрприз,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i/>
          <w:iCs/>
          <w:color w:val="111111"/>
          <w:sz w:val="28"/>
          <w:szCs w:val="28"/>
          <w:bdr w:val="none" w:sz="0" w:space="0" w:color="auto" w:frame="1"/>
        </w:rPr>
        <w:t>«Живем лишь раз»</w:t>
      </w:r>
      <w:r w:rsidRPr="00F11C2A">
        <w:rPr>
          <w:color w:val="111111"/>
          <w:sz w:val="28"/>
          <w:szCs w:val="28"/>
        </w:rPr>
        <w:t> — ее девиз!</w:t>
      </w:r>
    </w:p>
    <w:p w:rsidR="003038C2" w:rsidRPr="00F11C2A" w:rsidRDefault="003038C2" w:rsidP="00F11C2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F11C2A" w:rsidRPr="00F11C2A" w:rsidRDefault="00F11C2A" w:rsidP="00F11C2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>Лилия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F11C2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март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  <w:u w:val="single"/>
          <w:bdr w:val="none" w:sz="0" w:space="0" w:color="auto" w:frame="1"/>
        </w:rPr>
        <w:t>Всем известно</w:t>
      </w:r>
      <w:r w:rsidRPr="00F11C2A">
        <w:rPr>
          <w:color w:val="111111"/>
          <w:sz w:val="28"/>
          <w:szCs w:val="28"/>
        </w:rPr>
        <w:t>: дама-Лилия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Неприступна, как Бастилия!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Но в кругу ее друзей</w:t>
      </w:r>
    </w:p>
    <w:p w:rsidR="00F11C2A" w:rsidRPr="00F11C2A" w:rsidRDefault="00B7224C" w:rsidP="0010140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F11C2A">
        <w:rPr>
          <w:color w:val="111111"/>
          <w:sz w:val="28"/>
          <w:szCs w:val="28"/>
        </w:rPr>
        <w:t>Нет тусовщиц веселей</w:t>
      </w:r>
      <w:proofErr w:type="gramEnd"/>
      <w:r w:rsidRPr="00F11C2A">
        <w:rPr>
          <w:color w:val="111111"/>
          <w:sz w:val="28"/>
          <w:szCs w:val="28"/>
        </w:rPr>
        <w:t>!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11C2A">
        <w:rPr>
          <w:b/>
          <w:color w:val="111111"/>
          <w:sz w:val="28"/>
          <w:szCs w:val="28"/>
        </w:rPr>
        <w:t>Георгин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(апрель)</w:t>
      </w:r>
    </w:p>
    <w:p w:rsidR="00B7224C" w:rsidRPr="00F11C2A" w:rsidRDefault="00F11C2A" w:rsidP="00F11C2A">
      <w:pPr>
        <w:pStyle w:val="a3"/>
        <w:shd w:val="clear" w:color="auto" w:fill="FFFFFF"/>
        <w:spacing w:before="225" w:beforeAutospacing="0" w:after="225" w:afterAutospacing="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 xml:space="preserve">       Чисто</w:t>
      </w:r>
      <w:r w:rsidR="00B7224C" w:rsidRPr="00F11C2A">
        <w:rPr>
          <w:color w:val="111111"/>
          <w:sz w:val="28"/>
          <w:szCs w:val="28"/>
        </w:rPr>
        <w:t>кровный дворянин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Наш прекрасный Георгин!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Благородство здесь в крови.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Но мечтают Георгины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О простой земной любви!</w:t>
      </w:r>
    </w:p>
    <w:p w:rsidR="003038C2" w:rsidRPr="00F11C2A" w:rsidRDefault="003038C2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>Ландыш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(май)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11C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Женщина-Ландыш скромна и учтива</w:t>
      </w:r>
      <w:r w:rsidRPr="00F11C2A">
        <w:rPr>
          <w:b/>
          <w:color w:val="111111"/>
          <w:sz w:val="28"/>
          <w:szCs w:val="28"/>
        </w:rPr>
        <w:t>,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Очень опрятна и очень красива!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Ей и работать бывает не лень,</w:t>
      </w:r>
    </w:p>
    <w:p w:rsidR="003038C2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И наводить красоту целый день!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>Колокольчик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(июнь)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Колокольчик всех забавней,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Веселится, как дитя!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  <w:bdr w:val="none" w:sz="0" w:space="0" w:color="auto" w:frame="1"/>
        </w:rPr>
        <w:t>Помнит он о самом главном</w:t>
      </w:r>
      <w:r w:rsidRPr="00F11C2A">
        <w:rPr>
          <w:color w:val="111111"/>
          <w:sz w:val="28"/>
          <w:szCs w:val="28"/>
        </w:rPr>
        <w:t>:</w:t>
      </w:r>
    </w:p>
    <w:p w:rsidR="003038C2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Пессимистом быть нельзя!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>Тюльпан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(июль)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Из каких заморских стран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К нам пожаловал Тюльпан?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Экзотичен,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эксцентричен</w:t>
      </w:r>
      <w:r w:rsidRPr="00F11C2A">
        <w:rPr>
          <w:color w:val="111111"/>
          <w:sz w:val="28"/>
          <w:szCs w:val="28"/>
        </w:rPr>
        <w:t>,</w:t>
      </w:r>
    </w:p>
    <w:p w:rsidR="003038C2" w:rsidRPr="00F11C2A" w:rsidRDefault="00101406" w:rsidP="0010140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Но при этом </w:t>
      </w:r>
      <w:proofErr w:type="gramStart"/>
      <w:r>
        <w:rPr>
          <w:color w:val="111111"/>
          <w:sz w:val="28"/>
          <w:szCs w:val="28"/>
        </w:rPr>
        <w:t>симпатичен</w:t>
      </w:r>
      <w:proofErr w:type="gramEnd"/>
      <w:r>
        <w:rPr>
          <w:color w:val="111111"/>
          <w:sz w:val="28"/>
          <w:szCs w:val="28"/>
        </w:rPr>
        <w:t>.</w:t>
      </w:r>
    </w:p>
    <w:p w:rsidR="00B7224C" w:rsidRPr="00F11C2A" w:rsidRDefault="00B7224C" w:rsidP="0010140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>Подсолнух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(август)</w:t>
      </w:r>
    </w:p>
    <w:p w:rsidR="00B7224C" w:rsidRPr="00F11C2A" w:rsidRDefault="00B7224C" w:rsidP="0010140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  <w:bdr w:val="none" w:sz="0" w:space="0" w:color="auto" w:frame="1"/>
        </w:rPr>
        <w:t>На Подсолнух посмотри</w:t>
      </w:r>
      <w:r w:rsidRPr="00F11C2A">
        <w:rPr>
          <w:color w:val="111111"/>
          <w:sz w:val="28"/>
          <w:szCs w:val="28"/>
        </w:rPr>
        <w:t>:</w:t>
      </w:r>
    </w:p>
    <w:p w:rsidR="00B7224C" w:rsidRPr="00F11C2A" w:rsidRDefault="00B7224C" w:rsidP="00101406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Прелесть, что ни говори!</w:t>
      </w:r>
    </w:p>
    <w:p w:rsidR="00B7224C" w:rsidRPr="00F11C2A" w:rsidRDefault="00B7224C" w:rsidP="00101406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Столько в нем идей и планов,</w:t>
      </w:r>
    </w:p>
    <w:p w:rsidR="00B7224C" w:rsidRPr="00F11C2A" w:rsidRDefault="00B7224C" w:rsidP="00101406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Сколько семечек внутри!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>Гвоздика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(сентябрь)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Все Гвоздики неслучайно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proofErr w:type="gramStart"/>
      <w:r w:rsidRPr="00F11C2A">
        <w:rPr>
          <w:color w:val="111111"/>
          <w:sz w:val="28"/>
          <w:szCs w:val="28"/>
          <w:u w:val="single"/>
          <w:bdr w:val="none" w:sz="0" w:space="0" w:color="auto" w:frame="1"/>
        </w:rPr>
        <w:t>Обалдеть как хороши</w:t>
      </w:r>
      <w:proofErr w:type="gramEnd"/>
      <w:r w:rsidRPr="00F11C2A">
        <w:rPr>
          <w:color w:val="111111"/>
          <w:sz w:val="28"/>
          <w:szCs w:val="28"/>
        </w:rPr>
        <w:t>: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Лишь Гвоздики знают тайну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Вечной юности души!</w:t>
      </w: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>Ромашка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(октябрь)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Чуть-чуть застенчива Ромашка,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Но пококетничать не прочь!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Она последнюю рубашку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Отдаст, чтобы другим помочь!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>Роза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(ноябрь)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Много тайн скрывает Роза,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  <w:u w:val="single"/>
          <w:bdr w:val="none" w:sz="0" w:space="0" w:color="auto" w:frame="1"/>
        </w:rPr>
        <w:t>Но одно в ней секрет</w:t>
      </w:r>
      <w:r w:rsidRPr="00F11C2A">
        <w:rPr>
          <w:color w:val="111111"/>
          <w:sz w:val="28"/>
          <w:szCs w:val="28"/>
        </w:rPr>
        <w:t>: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 этом взгляде, в этой позе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Все величие побед!</w:t>
      </w:r>
    </w:p>
    <w:p w:rsidR="00101406" w:rsidRDefault="00101406" w:rsidP="00F11C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1406" w:rsidRDefault="00101406" w:rsidP="00F11C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1406" w:rsidRDefault="00101406" w:rsidP="00F11C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B7224C" w:rsidRPr="00F11C2A" w:rsidRDefault="00B7224C" w:rsidP="00F11C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11C2A">
        <w:rPr>
          <w:b/>
          <w:color w:val="111111"/>
          <w:sz w:val="28"/>
          <w:szCs w:val="28"/>
        </w:rPr>
        <w:t>Лотос </w:t>
      </w:r>
      <w:r w:rsidRPr="00F11C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(декабрь)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Умеет Лотос убедить,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Прийти-увидеть-победить!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Покой ему лишь только снится,</w:t>
      </w:r>
    </w:p>
    <w:p w:rsidR="00B7224C" w:rsidRPr="00F11C2A" w:rsidRDefault="00B7224C" w:rsidP="00F11C2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И есть чем Лотосу гордиться!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1406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101406">
        <w:rPr>
          <w:b/>
          <w:color w:val="111111"/>
          <w:sz w:val="28"/>
          <w:szCs w:val="28"/>
        </w:rPr>
        <w:t>:</w:t>
      </w:r>
      <w:r w:rsidRPr="00F11C2A">
        <w:rPr>
          <w:color w:val="111111"/>
          <w:sz w:val="28"/>
          <w:szCs w:val="28"/>
        </w:rPr>
        <w:t xml:space="preserve"> И еще раз с женским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праздником всех вас</w:t>
      </w:r>
      <w:r w:rsidRPr="00F11C2A">
        <w:rPr>
          <w:color w:val="111111"/>
          <w:sz w:val="28"/>
          <w:szCs w:val="28"/>
        </w:rPr>
        <w:t>, дорогие цветочки! Как расцветает весной природа, пусть так же расцветает ваша красота! Пожелаем друг другу счастья, весны, любви, добра!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Самыми сердечными словами,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F11C2A">
        <w:rPr>
          <w:color w:val="111111"/>
          <w:sz w:val="28"/>
          <w:szCs w:val="28"/>
        </w:rPr>
        <w:t>Полными</w:t>
      </w:r>
      <w:proofErr w:type="gramEnd"/>
      <w:r w:rsidRPr="00F11C2A">
        <w:rPr>
          <w:color w:val="111111"/>
          <w:sz w:val="28"/>
          <w:szCs w:val="28"/>
        </w:rPr>
        <w:t xml:space="preserve"> весенней теплоты,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Поздравляем с первыми лучами,</w:t>
      </w:r>
    </w:p>
    <w:p w:rsidR="00B7224C" w:rsidRPr="00F11C2A" w:rsidRDefault="00B7224C" w:rsidP="00B722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С </w:t>
      </w:r>
      <w:r w:rsidRPr="00F11C2A">
        <w:rPr>
          <w:rStyle w:val="a4"/>
          <w:color w:val="111111"/>
          <w:sz w:val="28"/>
          <w:szCs w:val="28"/>
          <w:bdr w:val="none" w:sz="0" w:space="0" w:color="auto" w:frame="1"/>
        </w:rPr>
        <w:t>праздником любви и красоты</w:t>
      </w:r>
      <w:r w:rsidRPr="00F11C2A">
        <w:rPr>
          <w:color w:val="111111"/>
          <w:sz w:val="28"/>
          <w:szCs w:val="28"/>
        </w:rPr>
        <w:t>!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Радуйте себя, мечтайте, верьте,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Улыбайтесь шире, как сейчас,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Пусть в любое время года сердце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Бьется по-весеннему у вас!</w:t>
      </w:r>
    </w:p>
    <w:p w:rsidR="00B7224C" w:rsidRPr="00F11C2A" w:rsidRDefault="00B7224C" w:rsidP="00B722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1C2A">
        <w:rPr>
          <w:color w:val="111111"/>
          <w:sz w:val="28"/>
          <w:szCs w:val="28"/>
        </w:rPr>
        <w:t>До новых встреч!</w:t>
      </w:r>
    </w:p>
    <w:p w:rsidR="00B7224C" w:rsidRDefault="00B7224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1406" w:rsidRDefault="0010140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1406" w:rsidRDefault="0010140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1406" w:rsidRDefault="0010140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1406" w:rsidRDefault="0010140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1406" w:rsidRDefault="0010140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1406" w:rsidRDefault="0010140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1406" w:rsidRDefault="0010140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1406" w:rsidRDefault="0010140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1406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Картофель, капуста, морковь, лук, соль, лавровый лист, томатная паста. </w:t>
      </w:r>
    </w:p>
    <w:p w:rsidR="00101406" w:rsidRPr="00B7224C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406" w:rsidRPr="00101406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Горошек, вареная колбаса, картофель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огурцы, яйца, майонез. </w:t>
      </w:r>
    </w:p>
    <w:p w:rsidR="00101406" w:rsidRPr="00B7224C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406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Мука, яйца, сахар, соль, молоко.</w:t>
      </w:r>
    </w:p>
    <w:p w:rsidR="00101406" w:rsidRPr="00B7224C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406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Мука, дрожжи, соль, сахар, сыр, колбаса, майонез, кетчуп. </w:t>
      </w:r>
    </w:p>
    <w:p w:rsidR="00101406" w:rsidRPr="00B7224C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406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Капуста, рис, мясной фарш, соль, томатная паста. </w:t>
      </w:r>
    </w:p>
    <w:p w:rsidR="00101406" w:rsidRPr="00B7224C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406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Картофель, свекла, морковь, солёные огурцы, горошек, </w:t>
      </w:r>
      <w:proofErr w:type="gramStart"/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квашенная</w:t>
      </w:r>
      <w:proofErr w:type="gramEnd"/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капуста, подсолнечное масло</w:t>
      </w:r>
    </w:p>
    <w:p w:rsidR="00101406" w:rsidRPr="00B7224C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406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Творог, яйца, манная крупа, соль, сахар, ванилин, сметана.</w:t>
      </w:r>
    </w:p>
    <w:p w:rsidR="00101406" w:rsidRPr="00B7224C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406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Мука, сахар, соль, яйца, разрыхлитель, яблоки, ванилин. </w:t>
      </w:r>
    </w:p>
    <w:p w:rsidR="00101406" w:rsidRPr="00B7224C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406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Картофель, соль, молоко, сливочное масло. </w:t>
      </w:r>
    </w:p>
    <w:p w:rsidR="00101406" w:rsidRPr="00B7224C" w:rsidRDefault="00101406" w:rsidP="001014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406" w:rsidRPr="00F11C2A" w:rsidRDefault="00101406" w:rsidP="0010140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722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Мясной фарш, яйца, лук, соль, панировочные сухари. </w:t>
      </w:r>
    </w:p>
    <w:p w:rsidR="00101406" w:rsidRPr="00F11C2A" w:rsidRDefault="00101406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101406" w:rsidRPr="00F11C2A" w:rsidSect="00FF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7DF4"/>
    <w:multiLevelType w:val="multilevel"/>
    <w:tmpl w:val="9E4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014C7"/>
    <w:multiLevelType w:val="multilevel"/>
    <w:tmpl w:val="0AA8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B4BAE"/>
    <w:multiLevelType w:val="multilevel"/>
    <w:tmpl w:val="4914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0380D"/>
    <w:multiLevelType w:val="multilevel"/>
    <w:tmpl w:val="12F0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224C"/>
    <w:rsid w:val="00101406"/>
    <w:rsid w:val="003038C2"/>
    <w:rsid w:val="00601DA4"/>
    <w:rsid w:val="006301B9"/>
    <w:rsid w:val="00670C55"/>
    <w:rsid w:val="00753CF4"/>
    <w:rsid w:val="00B7224C"/>
    <w:rsid w:val="00F11C2A"/>
    <w:rsid w:val="00F2408E"/>
    <w:rsid w:val="00FF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2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2020-03-11T10:12:00Z</dcterms:created>
  <dcterms:modified xsi:type="dcterms:W3CDTF">2020-03-11T11:42:00Z</dcterms:modified>
</cp:coreProperties>
</file>