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Действующие лица:Ваня</w:t>
      </w:r>
      <w:proofErr w:type="gramStart"/>
      <w:r w:rsidR="0085651C">
        <w:rPr>
          <w:rFonts w:ascii="Tahoma" w:hAnsi="Tahoma" w:cs="Tahoma"/>
          <w:color w:val="0000FF"/>
          <w:sz w:val="30"/>
          <w:szCs w:val="30"/>
        </w:rPr>
        <w:t>.</w:t>
      </w:r>
      <w:r>
        <w:rPr>
          <w:rFonts w:ascii="Tahoma" w:hAnsi="Tahoma" w:cs="Tahoma"/>
          <w:color w:val="0000FF"/>
          <w:sz w:val="30"/>
          <w:szCs w:val="30"/>
        </w:rPr>
        <w:t>М</w:t>
      </w:r>
      <w:proofErr w:type="gramEnd"/>
      <w:r>
        <w:rPr>
          <w:rFonts w:ascii="Tahoma" w:hAnsi="Tahoma" w:cs="Tahoma"/>
          <w:color w:val="0000FF"/>
          <w:sz w:val="30"/>
          <w:szCs w:val="30"/>
        </w:rPr>
        <w:t>ама</w:t>
      </w:r>
      <w:r w:rsidR="0085651C">
        <w:rPr>
          <w:rFonts w:ascii="Tahoma" w:hAnsi="Tahoma" w:cs="Tahoma"/>
          <w:color w:val="0000FF"/>
          <w:sz w:val="30"/>
          <w:szCs w:val="30"/>
        </w:rPr>
        <w:t>.</w:t>
      </w:r>
      <w:r>
        <w:rPr>
          <w:rFonts w:ascii="Tahoma" w:hAnsi="Tahoma" w:cs="Tahoma"/>
          <w:color w:val="0000FF"/>
          <w:sz w:val="30"/>
          <w:szCs w:val="30"/>
        </w:rPr>
        <w:t>Бабушка</w:t>
      </w:r>
      <w:r w:rsidR="0085651C">
        <w:rPr>
          <w:rFonts w:ascii="Tahoma" w:hAnsi="Tahoma" w:cs="Tahoma"/>
          <w:color w:val="0000FF"/>
          <w:sz w:val="30"/>
          <w:szCs w:val="30"/>
        </w:rPr>
        <w:t>.</w:t>
      </w:r>
      <w:r>
        <w:rPr>
          <w:rFonts w:ascii="Tahoma" w:hAnsi="Tahoma" w:cs="Tahoma"/>
          <w:color w:val="0000FF"/>
          <w:sz w:val="30"/>
          <w:szCs w:val="30"/>
        </w:rPr>
        <w:t>Сестра</w:t>
      </w:r>
      <w:r w:rsidR="0085651C">
        <w:rPr>
          <w:rFonts w:ascii="Tahoma" w:hAnsi="Tahoma" w:cs="Tahoma"/>
          <w:color w:val="0000FF"/>
          <w:sz w:val="30"/>
          <w:szCs w:val="30"/>
        </w:rPr>
        <w:t>.</w:t>
      </w:r>
      <w:r>
        <w:rPr>
          <w:rFonts w:ascii="Tahoma" w:hAnsi="Tahoma" w:cs="Tahoma"/>
          <w:color w:val="0000FF"/>
          <w:sz w:val="30"/>
          <w:szCs w:val="30"/>
        </w:rPr>
        <w:t>Отец</w:t>
      </w:r>
      <w:r w:rsidR="0085651C">
        <w:rPr>
          <w:rFonts w:ascii="Tahoma" w:hAnsi="Tahoma" w:cs="Tahoma"/>
          <w:color w:val="0000FF"/>
          <w:sz w:val="30"/>
          <w:szCs w:val="30"/>
        </w:rPr>
        <w:t>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(Все слова поздравления-песни поют на мотив припева из песни «Как меня мать родная провожала» и сюжет обыгрывают)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Ваня:</w:t>
      </w:r>
      <w:r>
        <w:rPr>
          <w:rFonts w:ascii="Tahoma" w:hAnsi="Tahoma" w:cs="Tahoma"/>
          <w:color w:val="000000"/>
          <w:sz w:val="30"/>
          <w:szCs w:val="30"/>
        </w:rPr>
        <w:t> Как родная меня мать провожала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Тут и вся моя родня набежала.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Мама:</w:t>
      </w:r>
      <w:r>
        <w:rPr>
          <w:rFonts w:ascii="Tahoma" w:hAnsi="Tahoma" w:cs="Tahoma"/>
          <w:color w:val="000000"/>
          <w:sz w:val="30"/>
          <w:szCs w:val="30"/>
        </w:rPr>
        <w:t> Ох, куда ж ты мой сынок,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Ох, куда ж ты?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Не ходил бы ты, Ванек 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в</w:t>
      </w:r>
      <w:r w:rsidR="00341A48">
        <w:rPr>
          <w:rFonts w:ascii="Tahoma" w:hAnsi="Tahoma" w:cs="Tahoma"/>
          <w:color w:val="000000"/>
          <w:sz w:val="30"/>
          <w:szCs w:val="30"/>
        </w:rPr>
        <w:t>о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 xml:space="preserve"> солдаты.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Бабушка:</w:t>
      </w:r>
      <w:r>
        <w:rPr>
          <w:rFonts w:ascii="Tahoma" w:hAnsi="Tahoma" w:cs="Tahoma"/>
          <w:color w:val="000000"/>
          <w:sz w:val="30"/>
          <w:szCs w:val="30"/>
        </w:rPr>
        <w:t> В этой армии солдатушки найдутся,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Без тебя они, внучок обойдутся.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Сестра:</w:t>
      </w:r>
      <w:r>
        <w:rPr>
          <w:rFonts w:ascii="Tahoma" w:hAnsi="Tahoma" w:cs="Tahoma"/>
          <w:color w:val="000000"/>
          <w:sz w:val="30"/>
          <w:szCs w:val="30"/>
        </w:rPr>
        <w:t> Не ходил бы ты туда, Ваня-братик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А давай пойдем со мно</w:t>
      </w:r>
      <w:r w:rsidR="00341A48">
        <w:rPr>
          <w:rFonts w:ascii="Tahoma" w:hAnsi="Tahoma" w:cs="Tahoma"/>
          <w:color w:val="000000"/>
          <w:sz w:val="30"/>
          <w:szCs w:val="30"/>
        </w:rPr>
        <w:t>й</w:t>
      </w:r>
      <w:r>
        <w:rPr>
          <w:rFonts w:ascii="Tahoma" w:hAnsi="Tahoma" w:cs="Tahoma"/>
          <w:color w:val="000000"/>
          <w:sz w:val="30"/>
          <w:szCs w:val="30"/>
        </w:rPr>
        <w:t xml:space="preserve"> в дет</w:t>
      </w:r>
      <w:r w:rsidR="00341A48">
        <w:rPr>
          <w:rFonts w:ascii="Tahoma" w:hAnsi="Tahoma" w:cs="Tahoma"/>
          <w:color w:val="000000"/>
          <w:sz w:val="30"/>
          <w:szCs w:val="30"/>
        </w:rPr>
        <w:t xml:space="preserve">ский </w:t>
      </w:r>
      <w:r>
        <w:rPr>
          <w:rFonts w:ascii="Tahoma" w:hAnsi="Tahoma" w:cs="Tahoma"/>
          <w:color w:val="000000"/>
          <w:sz w:val="30"/>
          <w:szCs w:val="30"/>
        </w:rPr>
        <w:t>садик.</w:t>
      </w:r>
    </w:p>
    <w:p w:rsidR="00341A48" w:rsidRDefault="00341A48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проигрыш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Будем в танчики играть, манку кушать,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С пистолетика стрелять, няню слушать.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Ваня:</w:t>
      </w:r>
      <w:r>
        <w:rPr>
          <w:rFonts w:ascii="Tahoma" w:hAnsi="Tahoma" w:cs="Tahoma"/>
          <w:color w:val="000000"/>
          <w:sz w:val="30"/>
          <w:szCs w:val="30"/>
        </w:rPr>
        <w:t> Колька с Петькой и Сашком уже служат,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Ну, скажи, батяня, им: чем я хуже?</w:t>
      </w:r>
    </w:p>
    <w:p w:rsidR="00341A48" w:rsidRDefault="00341A48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Проигрыш.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Отец:</w:t>
      </w:r>
      <w:r>
        <w:rPr>
          <w:rFonts w:ascii="Tahoma" w:hAnsi="Tahoma" w:cs="Tahoma"/>
          <w:color w:val="000000"/>
          <w:sz w:val="30"/>
          <w:szCs w:val="30"/>
        </w:rPr>
        <w:t> Я служил, и наш Ванек пусть отслужит,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proofErr w:type="gramStart"/>
      <w:r>
        <w:rPr>
          <w:rFonts w:ascii="Tahoma" w:hAnsi="Tahoma" w:cs="Tahoma"/>
          <w:color w:val="000000"/>
          <w:sz w:val="30"/>
          <w:szCs w:val="30"/>
        </w:rPr>
        <w:t>Значит Родине солдат такой нужен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Настоящим мужиком станет Ваня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Сильным, ловким наш сынок, знаю, станет.</w:t>
      </w:r>
    </w:p>
    <w:p w:rsidR="00341A48" w:rsidRDefault="00341A48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Проигрыш. 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Отжиматься и стрелять там научат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Постарается – бойцом станет лучшим.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Мама:</w:t>
      </w:r>
      <w:r>
        <w:rPr>
          <w:rFonts w:ascii="Tahoma" w:hAnsi="Tahoma" w:cs="Tahoma"/>
          <w:color w:val="000000"/>
          <w:sz w:val="30"/>
          <w:szCs w:val="30"/>
        </w:rPr>
        <w:t xml:space="preserve"> Я 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слыхала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 xml:space="preserve"> — там у них дедовщина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Не отдам, обидят там маго сына.</w:t>
      </w:r>
    </w:p>
    <w:p w:rsidR="00341A48" w:rsidRDefault="00341A48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проигрыш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Бабушка:</w:t>
      </w:r>
      <w:r>
        <w:rPr>
          <w:rFonts w:ascii="Tahoma" w:hAnsi="Tahoma" w:cs="Tahoma"/>
          <w:color w:val="000000"/>
          <w:sz w:val="30"/>
          <w:szCs w:val="30"/>
        </w:rPr>
        <w:t> Он замерзнет, ОРЗ заболеет.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Одевайся, мой внучок, 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потеплее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proofErr w:type="gramStart"/>
      <w:r>
        <w:rPr>
          <w:rFonts w:ascii="Tahoma" w:hAnsi="Tahoma" w:cs="Tahoma"/>
          <w:color w:val="000000"/>
          <w:sz w:val="30"/>
          <w:szCs w:val="30"/>
        </w:rPr>
        <w:t>(под муз.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 xml:space="preserve"> 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«Как родная  меня мать провожала» кутают Ваню)</w:t>
      </w:r>
      <w:proofErr w:type="gramEnd"/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FF"/>
          <w:sz w:val="30"/>
          <w:szCs w:val="30"/>
        </w:rPr>
        <w:t>Бабушка:</w:t>
      </w:r>
      <w:r>
        <w:rPr>
          <w:rFonts w:ascii="Tahoma" w:hAnsi="Tahoma" w:cs="Tahoma"/>
          <w:color w:val="000000"/>
          <w:sz w:val="30"/>
          <w:szCs w:val="30"/>
        </w:rPr>
        <w:t> (рюкзак, сетка с банками, баранки на шее).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Ох, зачахнет с 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голодухи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 xml:space="preserve"> дитятко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Вот 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харчи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 xml:space="preserve"> тебе, внучок мой Ванятка.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ins w:id="0" w:author="Unknown"/>
          <w:rFonts w:ascii="Tahoma" w:hAnsi="Tahoma" w:cs="Tahoma"/>
          <w:color w:val="000000"/>
          <w:sz w:val="30"/>
          <w:szCs w:val="30"/>
        </w:rPr>
      </w:pPr>
      <w:ins w:id="1" w:author="Unknown">
        <w:r>
          <w:rPr>
            <w:rFonts w:ascii="Tahoma" w:hAnsi="Tahoma" w:cs="Tahoma"/>
            <w:color w:val="0000FF"/>
            <w:sz w:val="30"/>
            <w:szCs w:val="30"/>
          </w:rPr>
          <w:t>Сестра:</w:t>
        </w:r>
        <w:r>
          <w:rPr>
            <w:rFonts w:ascii="Tahoma" w:hAnsi="Tahoma" w:cs="Tahoma"/>
            <w:color w:val="000000"/>
            <w:sz w:val="30"/>
            <w:szCs w:val="30"/>
          </w:rPr>
          <w:t> Вот мобильники тебе, брат, с запасом</w:t>
        </w:r>
      </w:ins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ins w:id="2" w:author="Unknown"/>
          <w:rFonts w:ascii="Tahoma" w:hAnsi="Tahoma" w:cs="Tahoma"/>
          <w:color w:val="000000"/>
          <w:sz w:val="30"/>
          <w:szCs w:val="30"/>
        </w:rPr>
      </w:pPr>
      <w:ins w:id="3" w:author="Unknown">
        <w:r>
          <w:rPr>
            <w:rFonts w:ascii="Tahoma" w:hAnsi="Tahoma" w:cs="Tahoma"/>
            <w:color w:val="000000"/>
            <w:sz w:val="30"/>
            <w:szCs w:val="30"/>
          </w:rPr>
          <w:t>Ноутбук и вот бутылочка с квасом (бутылка с соской)</w:t>
        </w:r>
      </w:ins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ins w:id="4" w:author="Unknown"/>
          <w:rFonts w:ascii="Tahoma" w:hAnsi="Tahoma" w:cs="Tahoma"/>
          <w:color w:val="000000"/>
          <w:sz w:val="30"/>
          <w:szCs w:val="30"/>
        </w:rPr>
      </w:pPr>
      <w:ins w:id="5" w:author="Unknown">
        <w:r>
          <w:rPr>
            <w:rFonts w:ascii="Tahoma" w:hAnsi="Tahoma" w:cs="Tahoma"/>
            <w:color w:val="0000FF"/>
            <w:sz w:val="30"/>
            <w:szCs w:val="30"/>
          </w:rPr>
          <w:t>Мама:</w:t>
        </w:r>
        <w:r>
          <w:rPr>
            <w:rFonts w:ascii="Tahoma" w:hAnsi="Tahoma" w:cs="Tahoma"/>
            <w:color w:val="000000"/>
            <w:sz w:val="30"/>
            <w:szCs w:val="30"/>
          </w:rPr>
          <w:t> Не забудь аптечку взять ты с собою</w:t>
        </w:r>
      </w:ins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0"/>
          <w:szCs w:val="30"/>
        </w:rPr>
      </w:pPr>
      <w:ins w:id="6" w:author="Unknown">
        <w:r>
          <w:rPr>
            <w:rFonts w:ascii="Tahoma" w:hAnsi="Tahoma" w:cs="Tahoma"/>
            <w:color w:val="000000"/>
            <w:sz w:val="30"/>
            <w:szCs w:val="30"/>
          </w:rPr>
          <w:t>Возвращайся поскорее героем.</w:t>
        </w:r>
      </w:ins>
    </w:p>
    <w:p w:rsidR="00341A48" w:rsidRDefault="00341A48" w:rsidP="00730C56">
      <w:pPr>
        <w:pStyle w:val="a3"/>
        <w:shd w:val="clear" w:color="auto" w:fill="FFFFFF"/>
        <w:spacing w:before="0" w:beforeAutospacing="0" w:after="0" w:afterAutospacing="0"/>
        <w:rPr>
          <w:ins w:id="7" w:author="Unknown"/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проигрыш</w:t>
      </w:r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ins w:id="8" w:author="Unknown"/>
          <w:rFonts w:ascii="Tahoma" w:hAnsi="Tahoma" w:cs="Tahoma"/>
          <w:color w:val="000000"/>
          <w:sz w:val="30"/>
          <w:szCs w:val="30"/>
        </w:rPr>
      </w:pPr>
      <w:ins w:id="9" w:author="Unknown">
        <w:r>
          <w:rPr>
            <w:rFonts w:ascii="Tahoma" w:hAnsi="Tahoma" w:cs="Tahoma"/>
            <w:color w:val="0000FF"/>
            <w:sz w:val="30"/>
            <w:szCs w:val="30"/>
          </w:rPr>
          <w:t>Отец:</w:t>
        </w:r>
        <w:r>
          <w:rPr>
            <w:rFonts w:ascii="Tahoma" w:hAnsi="Tahoma" w:cs="Tahoma"/>
            <w:color w:val="000000"/>
            <w:sz w:val="30"/>
            <w:szCs w:val="30"/>
          </w:rPr>
          <w:t> Честно ты служи всему там учися,</w:t>
        </w:r>
      </w:ins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ins w:id="10" w:author="Unknown"/>
          <w:rFonts w:ascii="Tahoma" w:hAnsi="Tahoma" w:cs="Tahoma"/>
          <w:color w:val="000000"/>
          <w:sz w:val="30"/>
          <w:szCs w:val="30"/>
        </w:rPr>
      </w:pPr>
      <w:ins w:id="11" w:author="Unknown">
        <w:r>
          <w:rPr>
            <w:rFonts w:ascii="Tahoma" w:hAnsi="Tahoma" w:cs="Tahoma"/>
            <w:color w:val="000000"/>
            <w:sz w:val="30"/>
            <w:szCs w:val="30"/>
          </w:rPr>
          <w:lastRenderedPageBreak/>
          <w:t>Чтоб могла семья тобою гордиться.</w:t>
        </w:r>
      </w:ins>
    </w:p>
    <w:p w:rsidR="00730C56" w:rsidRDefault="00730C56" w:rsidP="00730C56">
      <w:pPr>
        <w:pStyle w:val="a3"/>
        <w:shd w:val="clear" w:color="auto" w:fill="FFFFFF"/>
        <w:spacing w:before="0" w:beforeAutospacing="0" w:after="0" w:afterAutospacing="0"/>
        <w:rPr>
          <w:ins w:id="12" w:author="Unknown"/>
          <w:rFonts w:ascii="Tahoma" w:hAnsi="Tahoma" w:cs="Tahoma"/>
          <w:color w:val="000000"/>
          <w:sz w:val="30"/>
          <w:szCs w:val="30"/>
        </w:rPr>
      </w:pPr>
      <w:ins w:id="13" w:author="Unknown">
        <w:r>
          <w:rPr>
            <w:rFonts w:ascii="Tahoma" w:hAnsi="Tahoma" w:cs="Tahoma"/>
            <w:color w:val="000000"/>
            <w:sz w:val="30"/>
            <w:szCs w:val="30"/>
          </w:rPr>
          <w:t xml:space="preserve">(Бабушка крестит, мама плачет, отец обнимает, сестра целует. </w:t>
        </w:r>
        <w:proofErr w:type="gramStart"/>
        <w:r>
          <w:rPr>
            <w:rFonts w:ascii="Tahoma" w:hAnsi="Tahoma" w:cs="Tahoma"/>
            <w:color w:val="000000"/>
            <w:sz w:val="30"/>
            <w:szCs w:val="30"/>
          </w:rPr>
          <w:t>Уходит через зал)</w:t>
        </w:r>
        <w:proofErr w:type="gramEnd"/>
      </w:ins>
    </w:p>
    <w:p w:rsidR="002E75DF" w:rsidRDefault="002E75DF"/>
    <w:p w:rsidR="0085651C" w:rsidRDefault="0085651C"/>
    <w:p w:rsidR="0085651C" w:rsidRDefault="0085651C"/>
    <w:p w:rsidR="0085651C" w:rsidRPr="0085651C" w:rsidRDefault="0085651C" w:rsidP="0085651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Сценка на 23 февраля для школьгиков «Три девицы под окном»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(Автор:</w:t>
      </w:r>
      <w:proofErr w:type="gramEnd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 Вертинская)</w:t>
      </w:r>
      <w:proofErr w:type="gramEnd"/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(сидят три девушки в русско-народных костюмах)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Ведущий: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 девицы под окном[</w:t>
      </w:r>
      <w:proofErr w:type="gramEnd"/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Размечтались вечерком</w:t>
      </w:r>
      <w:proofErr w:type="gramStart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1- я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Девица: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Поскорей бы выйти замуж,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Надоело в девках </w:t>
      </w:r>
      <w:proofErr w:type="gramStart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</w:t>
      </w:r>
      <w:proofErr w:type="gramEnd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уж!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2-я Девица: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Только за кого попало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Выходить бы я не стала!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3- я Девица: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б пошла за бизнесмена,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за каменную стену!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Полюбился б маме зять,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где ж такого взять?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1-я Девица: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Ну, а я наверняка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Вышла бы за моряка!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пока он плавал в море,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 жила, не зная горя!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2-я Девица: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Моряков-то нынче нет,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просто раритет!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бы выйти за военных –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Сильных, необыкновенных!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бы счастлива была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парнем крепким, как скала.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3-я Девица: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Размечтались мы, девчата…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Измельчали все ребята,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диване б им валяться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 футболом любоваться!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Ведущий: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Ох, уж эта молодёжь,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Всем вам замуж </w:t>
      </w:r>
      <w:proofErr w:type="gramStart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невтерпёж</w:t>
      </w:r>
      <w:proofErr w:type="gramEnd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разговор позвольте влезть?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Знаю я, где парни есть!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один, не два, не три…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Девицы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(хором):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Где же это?! Говори!!!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Ведущий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(показывает на сидящих в зале юношей):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Посмотрите-ка сюда: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ребята хоть куда!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вояки — ну и что ж?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Каждый статен и хорош!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персоне на сестру…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1-я Девица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(показывает </w:t>
      </w:r>
      <w:proofErr w:type="gramStart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</w:t>
      </w:r>
      <w:proofErr w:type="gramEnd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одному из парней):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Чур, я этого беру!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2-я Девица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(показывает на </w:t>
      </w:r>
      <w:proofErr w:type="gramStart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другого</w:t>
      </w:r>
      <w:proofErr w:type="gramEnd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Мне вот этот приглянулся!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З-я Девица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gramStart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</w:t>
      </w:r>
      <w:proofErr w:type="gramEnd"/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третьему):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Мне вот этот улыбнулся!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Девицы </w:t>
      </w:r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(вместе)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Все ребята хороши,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Прямопраздник для души!</w:t>
      </w:r>
    </w:p>
    <w:p w:rsidR="0085651C" w:rsidRPr="0085651C" w:rsidRDefault="0085651C" w:rsidP="00856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Ведущий:</w:t>
      </w:r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Девчата, вы почти правы — сегодня праздник, и это праздник наших замечательных мужчин! </w:t>
      </w:r>
      <w:proofErr w:type="gramStart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Сильных, смелых, упорных и уверенных в себе.</w:t>
      </w:r>
      <w:proofErr w:type="gramEnd"/>
      <w:r w:rsidRPr="00856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Поэтому давайте поздравим их от всего сердца, а путь к сердцу мужчин лежит — сами знаете — через желудки! </w:t>
      </w:r>
      <w:r w:rsidRPr="008565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(Девушки приглашают всех на чаепитие или банкет)</w:t>
      </w:r>
    </w:p>
    <w:p w:rsidR="0085651C" w:rsidRPr="0085651C" w:rsidRDefault="0085651C" w:rsidP="008565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27BD" w:rsidRDefault="000A27BD" w:rsidP="0085651C">
      <w:pPr>
        <w:spacing w:after="0"/>
      </w:pPr>
      <w:r>
        <w:br/>
      </w:r>
    </w:p>
    <w:p w:rsidR="000A27BD" w:rsidRDefault="000A27BD">
      <w:pPr>
        <w:rPr>
          <w:noProof/>
          <w:lang w:eastAsia="ru-RU"/>
        </w:rPr>
      </w:pPr>
      <w:r>
        <w:br/>
      </w:r>
      <w:r>
        <w:rPr>
          <w:noProof/>
          <w:lang w:eastAsia="ru-RU"/>
        </w:rPr>
        <w:t xml:space="preserve">                                </w:t>
      </w: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pPr>
        <w:rPr>
          <w:noProof/>
          <w:lang w:eastAsia="ru-RU"/>
        </w:rPr>
      </w:pPr>
    </w:p>
    <w:p w:rsidR="000A27BD" w:rsidRDefault="000A27BD">
      <w:r>
        <w:rPr>
          <w:noProof/>
          <w:lang w:eastAsia="ru-RU"/>
        </w:rPr>
        <w:t xml:space="preserve">  </w:t>
      </w:r>
    </w:p>
    <w:sectPr w:rsidR="000A27BD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730C56"/>
    <w:rsid w:val="000A27BD"/>
    <w:rsid w:val="002E75DF"/>
    <w:rsid w:val="00341A48"/>
    <w:rsid w:val="005C5A8B"/>
    <w:rsid w:val="00645E2D"/>
    <w:rsid w:val="00730C56"/>
    <w:rsid w:val="0084352C"/>
    <w:rsid w:val="0085651C"/>
    <w:rsid w:val="0099269F"/>
    <w:rsid w:val="00E3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paragraph" w:styleId="2">
    <w:name w:val="heading 2"/>
    <w:basedOn w:val="a"/>
    <w:link w:val="20"/>
    <w:uiPriority w:val="9"/>
    <w:qFormat/>
    <w:rsid w:val="00856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8565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1. Сценка на 23 февраля для школьгиков «Три девицы под окном»</vt:lpstr>
    </vt:vector>
  </TitlesOfParts>
  <Company>XTreme.ws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2021-02-05T07:50:00Z</dcterms:created>
  <dcterms:modified xsi:type="dcterms:W3CDTF">2021-02-05T09:44:00Z</dcterms:modified>
</cp:coreProperties>
</file>