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D6" w:rsidRDefault="006A06D6" w:rsidP="00B1787B">
      <w:pPr>
        <w:spacing w:before="480" w:after="144" w:line="336" w:lineRule="atLeast"/>
        <w:outlineLvl w:val="2"/>
        <w:rPr>
          <w:rFonts w:ascii="Times New Roman" w:eastAsia="Times New Roman" w:hAnsi="Times New Roman" w:cs="Times New Roman"/>
          <w:b/>
          <w:bCs/>
          <w:color w:val="2E2E2E"/>
          <w:sz w:val="28"/>
          <w:szCs w:val="28"/>
        </w:rPr>
      </w:pPr>
      <w:r>
        <w:rPr>
          <w:rFonts w:ascii="Times New Roman" w:eastAsia="Times New Roman" w:hAnsi="Times New Roman" w:cs="Times New Roman"/>
          <w:b/>
          <w:bCs/>
          <w:noProof/>
          <w:color w:val="2E2E2E"/>
          <w:sz w:val="28"/>
          <w:szCs w:val="28"/>
        </w:rPr>
        <w:drawing>
          <wp:inline distT="0" distB="0" distL="0" distR="0">
            <wp:extent cx="5940425" cy="8175364"/>
            <wp:effectExtent l="19050" t="0" r="3175" b="0"/>
            <wp:docPr id="1" name="Рисунок 1" descr="C:\Users\User\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 001.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2D61C4" w:rsidRDefault="002D61C4" w:rsidP="002D61C4">
      <w:pPr>
        <w:spacing w:before="480" w:after="144" w:line="336" w:lineRule="atLeast"/>
        <w:outlineLvl w:val="2"/>
        <w:rPr>
          <w:rFonts w:ascii="Times New Roman" w:eastAsia="Times New Roman" w:hAnsi="Times New Roman" w:cs="Times New Roman"/>
          <w:b/>
          <w:bCs/>
          <w:color w:val="2E2E2E"/>
          <w:sz w:val="28"/>
          <w:szCs w:val="28"/>
        </w:rPr>
      </w:pPr>
    </w:p>
    <w:p w:rsidR="00B1787B" w:rsidRPr="003A6B20" w:rsidRDefault="002D61C4" w:rsidP="002D61C4">
      <w:pPr>
        <w:spacing w:before="480" w:after="144" w:line="336" w:lineRule="atLeast"/>
        <w:jc w:val="center"/>
        <w:outlineLvl w:val="2"/>
        <w:rPr>
          <w:rFonts w:ascii="Times New Roman" w:eastAsia="Times New Roman" w:hAnsi="Times New Roman" w:cs="Times New Roman"/>
          <w:b/>
          <w:bCs/>
          <w:color w:val="2E2E2E"/>
          <w:sz w:val="28"/>
          <w:szCs w:val="28"/>
        </w:rPr>
      </w:pPr>
      <w:r>
        <w:rPr>
          <w:rFonts w:ascii="Times New Roman" w:eastAsia="Times New Roman" w:hAnsi="Times New Roman" w:cs="Times New Roman"/>
          <w:b/>
          <w:bCs/>
          <w:color w:val="2E2E2E"/>
          <w:sz w:val="28"/>
          <w:szCs w:val="28"/>
        </w:rPr>
        <w:lastRenderedPageBreak/>
        <w:t>1</w:t>
      </w:r>
      <w:r w:rsidR="00B1787B" w:rsidRPr="003A6B20">
        <w:rPr>
          <w:rFonts w:ascii="Times New Roman" w:eastAsia="Times New Roman" w:hAnsi="Times New Roman" w:cs="Times New Roman"/>
          <w:b/>
          <w:bCs/>
          <w:color w:val="2E2E2E"/>
          <w:sz w:val="28"/>
          <w:szCs w:val="28"/>
        </w:rPr>
        <w:t>. Общие положения</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1.1. Настоящее </w:t>
      </w:r>
      <w:r w:rsidRPr="003A6B20">
        <w:rPr>
          <w:rFonts w:ascii="Times New Roman" w:eastAsia="Times New Roman" w:hAnsi="Times New Roman" w:cs="Times New Roman"/>
          <w:b/>
          <w:bCs/>
          <w:color w:val="2E2E2E"/>
          <w:sz w:val="28"/>
          <w:szCs w:val="28"/>
        </w:rPr>
        <w:t xml:space="preserve">Положение об аттестации педагогических работников дошкольного </w:t>
      </w:r>
      <w:r w:rsidR="003A6B20">
        <w:rPr>
          <w:rFonts w:ascii="Times New Roman" w:eastAsia="Times New Roman" w:hAnsi="Times New Roman" w:cs="Times New Roman"/>
          <w:color w:val="2E2E2E"/>
          <w:sz w:val="28"/>
          <w:szCs w:val="28"/>
        </w:rPr>
        <w:t xml:space="preserve">бюджетного </w:t>
      </w:r>
      <w:r w:rsidRPr="003A6B20">
        <w:rPr>
          <w:rFonts w:ascii="Times New Roman" w:eastAsia="Times New Roman" w:hAnsi="Times New Roman" w:cs="Times New Roman"/>
          <w:b/>
          <w:bCs/>
          <w:color w:val="2E2E2E"/>
          <w:sz w:val="28"/>
          <w:szCs w:val="28"/>
        </w:rPr>
        <w:t>образовательного учреждения</w:t>
      </w:r>
      <w:r w:rsidRPr="003A6B20">
        <w:rPr>
          <w:rFonts w:ascii="Times New Roman" w:eastAsia="Times New Roman" w:hAnsi="Times New Roman" w:cs="Times New Roman"/>
          <w:b/>
          <w:color w:val="2E2E2E"/>
          <w:sz w:val="28"/>
          <w:szCs w:val="28"/>
        </w:rPr>
        <w:t> </w:t>
      </w:r>
      <w:r w:rsidR="007A7D48">
        <w:rPr>
          <w:rFonts w:ascii="Times New Roman" w:eastAsia="Times New Roman" w:hAnsi="Times New Roman" w:cs="Times New Roman"/>
          <w:b/>
          <w:color w:val="2E2E2E"/>
          <w:sz w:val="28"/>
          <w:szCs w:val="28"/>
        </w:rPr>
        <w:t xml:space="preserve"> « Детский сад №22</w:t>
      </w:r>
      <w:r w:rsidR="003A6B20" w:rsidRPr="003A6B20">
        <w:rPr>
          <w:rFonts w:ascii="Times New Roman" w:eastAsia="Times New Roman" w:hAnsi="Times New Roman" w:cs="Times New Roman"/>
          <w:b/>
          <w:color w:val="2E2E2E"/>
          <w:sz w:val="28"/>
          <w:szCs w:val="28"/>
        </w:rPr>
        <w:t>»</w:t>
      </w:r>
      <w:r w:rsidR="003A6B20">
        <w:rPr>
          <w:rFonts w:ascii="Times New Roman" w:eastAsia="Times New Roman" w:hAnsi="Times New Roman" w:cs="Times New Roman"/>
          <w:b/>
          <w:color w:val="2E2E2E"/>
          <w:sz w:val="28"/>
          <w:szCs w:val="28"/>
        </w:rPr>
        <w:t xml:space="preserve"> </w:t>
      </w:r>
      <w:r w:rsidRPr="003A6B20">
        <w:rPr>
          <w:rFonts w:ascii="Times New Roman" w:eastAsia="Times New Roman" w:hAnsi="Times New Roman" w:cs="Times New Roman"/>
          <w:color w:val="2E2E2E"/>
          <w:sz w:val="28"/>
          <w:szCs w:val="28"/>
        </w:rPr>
        <w:t xml:space="preserve">разработано согласно Федеральному закону № 273-ФЗ от 29.12.2012 года «Об образовании в Российской Федерации» с изменениями на 2 июля 2021 года, приказа Министерства образования и науки Российской Федерации №276 от 07.04.2014 года «Об утверждении порядка проведения аттестации педагогических работников организаций, осуществляющих образовательную деятельность» с изменениями на 23 декабря 2020 года,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Российской Федерации, а также Устава дошкольного образовательного учреждения и другими нормативными правовыми актами Российской Федерации, регламентирующими деятельность образовательных организаций.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1.2. Данное </w:t>
      </w:r>
      <w:r w:rsidRPr="003A6B20">
        <w:rPr>
          <w:rFonts w:ascii="Times New Roman" w:eastAsia="Times New Roman" w:hAnsi="Times New Roman" w:cs="Times New Roman"/>
          <w:iCs/>
          <w:color w:val="2E2E2E"/>
          <w:sz w:val="28"/>
          <w:szCs w:val="28"/>
        </w:rPr>
        <w:t xml:space="preserve">Положение об аттестации педагогических работников </w:t>
      </w:r>
      <w:r w:rsidR="003A6B20">
        <w:rPr>
          <w:rFonts w:ascii="Times New Roman" w:eastAsia="Times New Roman" w:hAnsi="Times New Roman" w:cs="Times New Roman"/>
          <w:iCs/>
          <w:color w:val="2E2E2E"/>
          <w:sz w:val="28"/>
          <w:szCs w:val="28"/>
        </w:rPr>
        <w:t>МБ</w:t>
      </w:r>
      <w:r w:rsidRPr="003A6B20">
        <w:rPr>
          <w:rFonts w:ascii="Times New Roman" w:eastAsia="Times New Roman" w:hAnsi="Times New Roman" w:cs="Times New Roman"/>
          <w:iCs/>
          <w:color w:val="2E2E2E"/>
          <w:sz w:val="28"/>
          <w:szCs w:val="28"/>
        </w:rPr>
        <w:t>ДОУ</w:t>
      </w:r>
      <w:r w:rsidRPr="003A6B20">
        <w:rPr>
          <w:rFonts w:ascii="Times New Roman" w:eastAsia="Times New Roman" w:hAnsi="Times New Roman" w:cs="Times New Roman"/>
          <w:color w:val="2E2E2E"/>
          <w:sz w:val="28"/>
          <w:szCs w:val="28"/>
        </w:rPr>
        <w:t> </w:t>
      </w:r>
      <w:r w:rsidR="007A7D48">
        <w:rPr>
          <w:rFonts w:ascii="Times New Roman" w:eastAsia="Times New Roman" w:hAnsi="Times New Roman" w:cs="Times New Roman"/>
          <w:color w:val="2E2E2E"/>
          <w:sz w:val="28"/>
          <w:szCs w:val="28"/>
        </w:rPr>
        <w:t xml:space="preserve"> « Детский сад № 22</w:t>
      </w:r>
      <w:r w:rsidR="003A6B20">
        <w:rPr>
          <w:rFonts w:ascii="Times New Roman" w:eastAsia="Times New Roman" w:hAnsi="Times New Roman" w:cs="Times New Roman"/>
          <w:color w:val="2E2E2E"/>
          <w:sz w:val="28"/>
          <w:szCs w:val="28"/>
        </w:rPr>
        <w:t>»  ( далее ДОУ)</w:t>
      </w:r>
      <w:r w:rsidR="002D61C4">
        <w:rPr>
          <w:rFonts w:ascii="Times New Roman" w:eastAsia="Times New Roman" w:hAnsi="Times New Roman" w:cs="Times New Roman"/>
          <w:color w:val="2E2E2E"/>
          <w:sz w:val="28"/>
          <w:szCs w:val="28"/>
        </w:rPr>
        <w:t xml:space="preserve"> </w:t>
      </w:r>
      <w:r w:rsidRPr="003A6B20">
        <w:rPr>
          <w:rFonts w:ascii="Times New Roman" w:eastAsia="Times New Roman" w:hAnsi="Times New Roman" w:cs="Times New Roman"/>
          <w:color w:val="2E2E2E"/>
          <w:sz w:val="28"/>
          <w:szCs w:val="28"/>
        </w:rPr>
        <w:t xml:space="preserve">определяет цели и задачи проведения аттестации педагогических работников детского сада, их подготовку и порядок проведения аттестации педагогов с целью подтверждения соответствия занимаемой должности и с целью установления квалификационной категории в дошкольном образовательном учреждении.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1.3.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 установления квалификационной категории.</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1.4. </w:t>
      </w:r>
      <w:ins w:id="0" w:author="Unknown">
        <w:r w:rsidRPr="003A6B20">
          <w:rPr>
            <w:rFonts w:ascii="Times New Roman" w:eastAsia="Times New Roman" w:hAnsi="Times New Roman" w:cs="Times New Roman"/>
            <w:color w:val="2E2E2E"/>
            <w:sz w:val="28"/>
            <w:szCs w:val="28"/>
          </w:rPr>
          <w:t>Аттестацию в целях подтверждения соответствия занимаемой должности не проходят следующие педагогические работники:</w:t>
        </w:r>
      </w:ins>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педагогические работники, имеющие квалификационные категории;</w:t>
      </w:r>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педагоги, проработавшие в занимаемой должности менее двух лет в данном дошкольном образовательном учреждении;</w:t>
      </w:r>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беременные женщины;</w:t>
      </w:r>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женщины, находящиеся в отпуске по беременности и родам;</w:t>
      </w:r>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лица, находящиеся в отпуске по уходу за ребенком до достижения им возраста трех лет;</w:t>
      </w:r>
    </w:p>
    <w:p w:rsidR="00B1787B" w:rsidRPr="003A6B20" w:rsidRDefault="00B1787B" w:rsidP="00B1787B">
      <w:pPr>
        <w:numPr>
          <w:ilvl w:val="0"/>
          <w:numId w:val="1"/>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lastRenderedPageBreak/>
        <w:t>лица, отсутствовавшие на рабочем месте в ДОУ более четырех месяцев подряд в связи с заболеванием.</w:t>
      </w:r>
    </w:p>
    <w:p w:rsidR="00314768"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1.5. Аттестация женщин, находящихся в отпуске по беременности и родам, а также педагогических работников, находящихся в отпуске по уходу за ребенком до достижения им возраста 3 лет, возможна не ранее чем через два года после их выхода из указанных отпусков. Аттестация педагогических работников, отсутствовавших на рабочем месте более четырех месяцев подряд в связи с заболеванием, возможна не ранее чем через год после их выхода на работу. </w:t>
      </w:r>
    </w:p>
    <w:p w:rsidR="00314768"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1.6. 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 </w:t>
      </w:r>
    </w:p>
    <w:p w:rsidR="00314768"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1.7. 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 </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1.8. Деятельность аттестационной комиссии осуществляется в соответствии с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w:t>
      </w:r>
      <w:r w:rsidRPr="002D61C4">
        <w:rPr>
          <w:rFonts w:ascii="Times New Roman" w:eastAsia="Times New Roman" w:hAnsi="Times New Roman" w:cs="Times New Roman"/>
          <w:sz w:val="28"/>
          <w:szCs w:val="28"/>
        </w:rPr>
        <w:t>, </w:t>
      </w:r>
      <w:hyperlink r:id="rId6" w:tgtFrame="_blank" w:history="1">
        <w:r w:rsidRPr="002D61C4">
          <w:rPr>
            <w:rFonts w:ascii="Times New Roman" w:eastAsia="Times New Roman" w:hAnsi="Times New Roman" w:cs="Times New Roman"/>
            <w:sz w:val="28"/>
            <w:szCs w:val="28"/>
          </w:rPr>
          <w:t>Положением об аттестационной комиссии ДОУ</w:t>
        </w:r>
      </w:hyperlink>
      <w:r w:rsidRPr="003A6B20">
        <w:rPr>
          <w:rFonts w:ascii="Times New Roman" w:eastAsia="Times New Roman" w:hAnsi="Times New Roman" w:cs="Times New Roman"/>
          <w:color w:val="2E2E2E"/>
          <w:sz w:val="28"/>
          <w:szCs w:val="28"/>
        </w:rPr>
        <w:t xml:space="preserve">.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1.9. Аттестационная комиссия ДОУ дает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B1787B" w:rsidRPr="003A6B20" w:rsidRDefault="00B1787B" w:rsidP="00314768">
      <w:pPr>
        <w:spacing w:before="480" w:after="144" w:line="336" w:lineRule="atLeast"/>
        <w:jc w:val="center"/>
        <w:outlineLvl w:val="2"/>
        <w:rPr>
          <w:rFonts w:ascii="Times New Roman" w:eastAsia="Times New Roman" w:hAnsi="Times New Roman" w:cs="Times New Roman"/>
          <w:b/>
          <w:bCs/>
          <w:color w:val="2E2E2E"/>
          <w:sz w:val="28"/>
          <w:szCs w:val="28"/>
        </w:rPr>
      </w:pPr>
      <w:r w:rsidRPr="003A6B20">
        <w:rPr>
          <w:rFonts w:ascii="Times New Roman" w:eastAsia="Times New Roman" w:hAnsi="Times New Roman" w:cs="Times New Roman"/>
          <w:b/>
          <w:bCs/>
          <w:color w:val="2E2E2E"/>
          <w:sz w:val="28"/>
          <w:szCs w:val="28"/>
        </w:rPr>
        <w:t>2. Цели и задачи аттестации педагогических работников</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2.1. Аттестация педагогических работников проводится в целях подтверждения соответствия педагогических работников занимаемым ими </w:t>
      </w:r>
      <w:r w:rsidRPr="003A6B20">
        <w:rPr>
          <w:rFonts w:ascii="Times New Roman" w:eastAsia="Times New Roman" w:hAnsi="Times New Roman" w:cs="Times New Roman"/>
          <w:color w:val="2E2E2E"/>
          <w:sz w:val="28"/>
          <w:szCs w:val="28"/>
        </w:rPr>
        <w:lastRenderedPageBreak/>
        <w:t xml:space="preserve">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2.2. </w:t>
      </w:r>
      <w:ins w:id="1" w:author="Unknown">
        <w:r w:rsidRPr="003A6B20">
          <w:rPr>
            <w:rFonts w:ascii="Times New Roman" w:eastAsia="Times New Roman" w:hAnsi="Times New Roman" w:cs="Times New Roman"/>
            <w:color w:val="2E2E2E"/>
            <w:sz w:val="28"/>
            <w:szCs w:val="28"/>
          </w:rPr>
          <w:t>Основными задачами проведения аттестации являются:</w:t>
        </w:r>
      </w:ins>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определение необходимости повышения квалификации педагогических работников </w:t>
      </w:r>
      <w:r w:rsidRPr="003A6B20">
        <w:rPr>
          <w:rFonts w:ascii="Times New Roman" w:eastAsia="Times New Roman" w:hAnsi="Times New Roman" w:cs="Times New Roman"/>
          <w:sz w:val="28"/>
          <w:szCs w:val="28"/>
        </w:rPr>
        <w:t>согласно </w:t>
      </w:r>
      <w:hyperlink r:id="rId7" w:tgtFrame="_blank" w:history="1">
        <w:r w:rsidRPr="003A6B20">
          <w:rPr>
            <w:rFonts w:ascii="Times New Roman" w:eastAsia="Times New Roman" w:hAnsi="Times New Roman" w:cs="Times New Roman"/>
            <w:sz w:val="28"/>
            <w:szCs w:val="28"/>
          </w:rPr>
          <w:t>Положению о повышении квалификации работников ДОУ</w:t>
        </w:r>
      </w:hyperlink>
      <w:r w:rsidRPr="003A6B20">
        <w:rPr>
          <w:rFonts w:ascii="Times New Roman" w:eastAsia="Times New Roman" w:hAnsi="Times New Roman" w:cs="Times New Roman"/>
          <w:color w:val="2E2E2E"/>
          <w:sz w:val="28"/>
          <w:szCs w:val="28"/>
        </w:rPr>
        <w:t>;</w:t>
      </w:r>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повышение эффективности и качества педагогической деятельности;</w:t>
      </w:r>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выявление перспектив использования потенциальных возможностей педагогических работников;</w:t>
      </w:r>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учет требований Федеральных государственных образовательных стандартов дошкольного образования (ФГОС ДО) к кадровым условиям реализации образовательных программ при формировании кадрового состава дошкольного образовательного учреждения;</w:t>
      </w:r>
    </w:p>
    <w:p w:rsidR="00B1787B" w:rsidRPr="003A6B20" w:rsidRDefault="00B1787B" w:rsidP="00B1787B">
      <w:pPr>
        <w:numPr>
          <w:ilvl w:val="0"/>
          <w:numId w:val="2"/>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обеспечение дифференциации размеров оплаты труда педагогов с учетом установленной квалификационной категории и объема их преподавательской (педагогической) работы.</w:t>
      </w:r>
    </w:p>
    <w:p w:rsidR="00B1787B" w:rsidRPr="003A6B20" w:rsidRDefault="00B1787B" w:rsidP="00B1787B">
      <w:pPr>
        <w:spacing w:before="480" w:after="144" w:line="336" w:lineRule="atLeast"/>
        <w:outlineLvl w:val="2"/>
        <w:rPr>
          <w:rFonts w:ascii="Times New Roman" w:eastAsia="Times New Roman" w:hAnsi="Times New Roman" w:cs="Times New Roman"/>
          <w:b/>
          <w:bCs/>
          <w:color w:val="2E2E2E"/>
          <w:sz w:val="28"/>
          <w:szCs w:val="28"/>
        </w:rPr>
      </w:pPr>
      <w:r w:rsidRPr="003A6B20">
        <w:rPr>
          <w:rFonts w:ascii="Times New Roman" w:eastAsia="Times New Roman" w:hAnsi="Times New Roman" w:cs="Times New Roman"/>
          <w:b/>
          <w:bCs/>
          <w:color w:val="2E2E2E"/>
          <w:sz w:val="28"/>
          <w:szCs w:val="28"/>
        </w:rPr>
        <w:t>3. Порядок проведения аттестации педагогических работников детского сада в целях подтверждения соответствия занимаемой должности</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 Аттестационная комиссия ДОУ создается приказом заведующего дошкольным образовательным учреждением в составе председателя комиссии, заместителя председателя, секретаря и членов комиссии.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3.2. В состав аттестационной комиссии детского сада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3.3. Аттестация педагогических работников проводится в соответствии с приказом заведующего ДОУ.</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3.4. Заведующий знакомит педагогических работников с приказом, содержащим список работников детского сада, подлежащих аттестации, </w:t>
      </w:r>
      <w:r w:rsidRPr="003A6B20">
        <w:rPr>
          <w:rFonts w:ascii="Times New Roman" w:eastAsia="Times New Roman" w:hAnsi="Times New Roman" w:cs="Times New Roman"/>
          <w:color w:val="2E2E2E"/>
          <w:sz w:val="28"/>
          <w:szCs w:val="28"/>
        </w:rPr>
        <w:lastRenderedPageBreak/>
        <w:t xml:space="preserve">графиком проведения аттестации, под роспись не менее чем за 30 календарных дней до дня проведения их аттестации по графику.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3.5. Для проведения аттестации на каждого педагогического работника вносится в аттестационную комиссию ДОУ представление.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3.6. </w:t>
      </w:r>
      <w:ins w:id="2" w:author="Unknown">
        <w:r w:rsidRPr="003A6B20">
          <w:rPr>
            <w:rFonts w:ascii="Times New Roman" w:eastAsia="Times New Roman" w:hAnsi="Times New Roman" w:cs="Times New Roman"/>
            <w:color w:val="2E2E2E"/>
            <w:sz w:val="28"/>
            <w:szCs w:val="28"/>
          </w:rPr>
          <w:t>В представлении содержатся следующие сведения о педагогическом работнике:</w:t>
        </w:r>
      </w:ins>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фамилия, имя, отчество (при наличии);</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наименование должности на дату проведения аттестации;</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дата заключения по этой должности трудового договора;</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уровень образования и (или) квалификации по специальности или направлению подготовки;</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информация о получении дополнительного профессионального образования по профилю педагогической деятельности;</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результаты предыдущих аттестаций (в случае их проведения);</w:t>
      </w:r>
    </w:p>
    <w:p w:rsidR="00B1787B" w:rsidRPr="003A6B20" w:rsidRDefault="00B1787B" w:rsidP="00B1787B">
      <w:pPr>
        <w:numPr>
          <w:ilvl w:val="0"/>
          <w:numId w:val="3"/>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3.7. Заведующий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ДОУ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сведения).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3.8.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3.9. Аттестация проводится на заседании аттестационной комиссии ДОУ с участием педагогического работника.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3.10. Заседание аттестационной комиссии дошкольного образовательного учреждения считается правомочным, если на нем присутствуют не менее двух третей от общего числа членов аттестационной комиссии детского сада.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lastRenderedPageBreak/>
        <w:t xml:space="preserve">3.11. В случае отсутствия педагогического работника в день проведения аттестации на заседании аттестационной комиссии ДОУ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 роспись не менее чем за 30 календарных дней до новой даты проведения его аттестации.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3.12. При неявке педагогического работника на заседание аттестационной комиссии ДОУ без уважительной причины аттестационная комиссия дошкольного образовательного учреждения проводит аттестацию в его отсутствие.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3.13. Аттестационная комиссия ДОУ рассматривает представление заведующего, а также дополнительные сведения (в случае их представления педагогическим работником).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3.14.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3.15. Оценка деятельности педагога основывается на его соответствии квалификационным требованиям по занимаемой должности, определении его участия в решении поставленных перед ДОУ задач, сложности выполняемой им работы, ее результативности. При этом учитываются профессиональные знания педагогического работника, опыт работы, повышение квалификации и переподготовка.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3.16.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3.17. Секретарь аттестационной комиссии дошкольного образовательного учреждения ведет протокол заседания аттестационной комиссии (далее – протокол), в котором фиксирует ее решения и результаты голосования.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3.18. </w:t>
      </w:r>
      <w:ins w:id="3" w:author="Unknown">
        <w:r w:rsidRPr="003A6B20">
          <w:rPr>
            <w:rFonts w:ascii="Times New Roman" w:eastAsia="Times New Roman" w:hAnsi="Times New Roman" w:cs="Times New Roman"/>
            <w:color w:val="2E2E2E"/>
            <w:sz w:val="28"/>
            <w:szCs w:val="28"/>
          </w:rPr>
          <w:t>По результатам аттестации педагогического работника аттестационная комиссия детского сада принимает одно из следующих решений:</w:t>
        </w:r>
      </w:ins>
    </w:p>
    <w:p w:rsidR="00B1787B" w:rsidRPr="003A6B20" w:rsidRDefault="00B1787B" w:rsidP="00B1787B">
      <w:pPr>
        <w:numPr>
          <w:ilvl w:val="0"/>
          <w:numId w:val="4"/>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соответствует занимаемой должности (указывается должность педагогического работника);</w:t>
      </w:r>
    </w:p>
    <w:p w:rsidR="00B1787B" w:rsidRPr="003A6B20" w:rsidRDefault="00B1787B" w:rsidP="00B1787B">
      <w:pPr>
        <w:numPr>
          <w:ilvl w:val="0"/>
          <w:numId w:val="4"/>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не соответствует занимаемой должности (указывается должность педагогического работника).</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lastRenderedPageBreak/>
        <w:t xml:space="preserve">3.19. Решение принимается аттестационной комиссией дошкольного образовательного учреждения в отсутствие аттестуемого педагогического работника открытым голосованием большинством голосов членов аттестационной комиссии ДОУ, присутствующих на заседании.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3.20. При прохождении аттестации педагогический работник, являющийся членом аттестационной комиссии ДОУ, не участвует в голосовании по своей кандидатуре.</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3.21. В случаях, когда не менее половины членов аттестационной комиссии детского сада,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3.22. Результаты аттестации педагогического работника, непосредственно присутствующего на заседании аттестационной комиссии ДОУ, сообщаются ему после подведения итогов голосования.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3.23.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дошкольного образовательного учреждения,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заведующего. </w:t>
      </w:r>
    </w:p>
    <w:p w:rsidR="00314768"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3.24. На педагогического работника, прошедшего аттестацию, не позднее двух рабочих дней со дня ее проведения секретарем аттестационной комиссии детского сада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дошкольного образовательного учреждения, результатах голосования, о принятом аттестационной комиссией ДОУ, решении. Заведующий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3.25.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B1787B" w:rsidRPr="003A6B20" w:rsidRDefault="00B1787B" w:rsidP="00314768">
      <w:pPr>
        <w:spacing w:before="480" w:after="144" w:line="336" w:lineRule="atLeast"/>
        <w:jc w:val="center"/>
        <w:outlineLvl w:val="2"/>
        <w:rPr>
          <w:rFonts w:ascii="Times New Roman" w:eastAsia="Times New Roman" w:hAnsi="Times New Roman" w:cs="Times New Roman"/>
          <w:b/>
          <w:bCs/>
          <w:color w:val="2E2E2E"/>
          <w:sz w:val="28"/>
          <w:szCs w:val="28"/>
        </w:rPr>
      </w:pPr>
      <w:r w:rsidRPr="003A6B20">
        <w:rPr>
          <w:rFonts w:ascii="Times New Roman" w:eastAsia="Times New Roman" w:hAnsi="Times New Roman" w:cs="Times New Roman"/>
          <w:b/>
          <w:bCs/>
          <w:color w:val="2E2E2E"/>
          <w:sz w:val="28"/>
          <w:szCs w:val="28"/>
        </w:rPr>
        <w:lastRenderedPageBreak/>
        <w:t>4. Порядок проведения аттестации педагогических работников в целях установления квалификационной категории</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4.1. Аттестация педагогических работников в целях установления квалификационной категории проводится по их желанию.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4.2. По результатам аттестации педагогическим работникам устанавливается первая или высшая квалификационная категория.</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4.3. Квалификационная категория устанавливается сроком на 5 лет. Срок действия квалификационной категории продлению не подлежит.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4.4. Пункты 4.1.-4.3. не применяются в части запрета на продление срока действия квалификационной категории.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4.5. Аттестация педагогических работников дошкольного образовательного учреждения, находящегося в ведении федеральных органов исполнительной власти, осуществляется аттестационной комиссией, формируемой федеральными органами исполнительной власти, в ведении которых это учреждение находится, а в отношении педагогических работников ДОУ, находящихся в ведении субъекта Российской Федерации, педагогических работников муниципальной и частной организации, проведение данной аттестации осуществляется аттестационной комиссией, формируемой уполномоченными органами государственной власти субъектов Российской Федерации (далее - аттестационная комиссия).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4.6. При формировании аттестационной комиссии определяется её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4.7. В состав аттестационных комиссий включается представитель соответствующего профессионального союза.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4.8.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lastRenderedPageBreak/>
        <w:t xml:space="preserve">4.9.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4.10. Заявления о проведении аттестации подаются педагогическими работниками независимо от продолжительности работы в дошкольном образовательном учреждении, в том числе в период нахождения в отпуске по уходу за ребенком.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4.11.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4.12.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4.13.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1787B" w:rsidRPr="003A6B20" w:rsidRDefault="00B1787B" w:rsidP="00B1787B">
      <w:pPr>
        <w:numPr>
          <w:ilvl w:val="0"/>
          <w:numId w:val="5"/>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1787B" w:rsidRPr="003A6B20" w:rsidRDefault="00B1787B" w:rsidP="00B1787B">
      <w:pPr>
        <w:numPr>
          <w:ilvl w:val="0"/>
          <w:numId w:val="5"/>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осуществляется письменное уведомление педагогических работников о сроке и месте проведения их аттестации.</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4.14.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4.15. Заседание аттестационной комиссии считается правомочным, если на нем присутствуют не менее двух третей от общего числа ее членов. 4.16.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4.17. </w:t>
      </w:r>
      <w:ins w:id="4" w:author="Unknown">
        <w:r w:rsidRPr="003A6B20">
          <w:rPr>
            <w:rFonts w:ascii="Times New Roman" w:eastAsia="Times New Roman" w:hAnsi="Times New Roman" w:cs="Times New Roman"/>
            <w:color w:val="2E2E2E"/>
            <w:sz w:val="28"/>
            <w:szCs w:val="28"/>
          </w:rPr>
          <w:t>Первая квалификационная категория педагогическим работникам устанавливается на основе:</w:t>
        </w:r>
      </w:ins>
    </w:p>
    <w:p w:rsidR="00B1787B" w:rsidRPr="003A6B20" w:rsidRDefault="00B1787B" w:rsidP="00B1787B">
      <w:pPr>
        <w:numPr>
          <w:ilvl w:val="0"/>
          <w:numId w:val="6"/>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lastRenderedPageBreak/>
        <w:t>стабильных положительных результатов освоения воспитанниками дошкольных образовательных программ по итогам мониторингов, проводимых организацией;</w:t>
      </w:r>
    </w:p>
    <w:p w:rsidR="00B1787B" w:rsidRPr="003A6B20" w:rsidRDefault="00B1787B" w:rsidP="00B1787B">
      <w:pPr>
        <w:numPr>
          <w:ilvl w:val="0"/>
          <w:numId w:val="6"/>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N 662;</w:t>
      </w:r>
    </w:p>
    <w:p w:rsidR="00B1787B" w:rsidRPr="003A6B20" w:rsidRDefault="00B1787B" w:rsidP="00B1787B">
      <w:pPr>
        <w:numPr>
          <w:ilvl w:val="0"/>
          <w:numId w:val="6"/>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выявления развития у воспитанников способностей к научной (интеллектуальной), творческой, физкультурно-спортивной деятельности;</w:t>
      </w:r>
    </w:p>
    <w:p w:rsidR="00B1787B" w:rsidRPr="003A6B20" w:rsidRDefault="00B1787B" w:rsidP="00B1787B">
      <w:pPr>
        <w:numPr>
          <w:ilvl w:val="0"/>
          <w:numId w:val="6"/>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дошкольного образовательного учреждения.</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4.18. </w:t>
      </w:r>
      <w:ins w:id="5" w:author="Unknown">
        <w:r w:rsidRPr="003A6B20">
          <w:rPr>
            <w:rFonts w:ascii="Times New Roman" w:eastAsia="Times New Roman" w:hAnsi="Times New Roman" w:cs="Times New Roman"/>
            <w:color w:val="2E2E2E"/>
            <w:sz w:val="28"/>
            <w:szCs w:val="28"/>
          </w:rPr>
          <w:t>Высшая квалификационная категория педагогическим работникам устанавливается на основе:</w:t>
        </w:r>
      </w:ins>
    </w:p>
    <w:p w:rsidR="00B1787B" w:rsidRPr="003A6B20" w:rsidRDefault="00B1787B" w:rsidP="00B1787B">
      <w:pPr>
        <w:numPr>
          <w:ilvl w:val="0"/>
          <w:numId w:val="7"/>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достижения воспитанниками положительной динамики результатов освоения дошкольных образовательных программ по итогам мониторингов, проводимых организацией;</w:t>
      </w:r>
    </w:p>
    <w:p w:rsidR="00B1787B" w:rsidRPr="003A6B20" w:rsidRDefault="00B1787B" w:rsidP="00B1787B">
      <w:pPr>
        <w:numPr>
          <w:ilvl w:val="0"/>
          <w:numId w:val="7"/>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N 662;</w:t>
      </w:r>
    </w:p>
    <w:p w:rsidR="00B1787B" w:rsidRPr="003A6B20" w:rsidRDefault="00B1787B" w:rsidP="00B1787B">
      <w:pPr>
        <w:numPr>
          <w:ilvl w:val="0"/>
          <w:numId w:val="7"/>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выявления и развития способностей воспитанников к научной (интеллектуальной), творческой, физкультурно-спортивной деятельности, а также их участия в конкурсах, фестивалях, соревнованиях;</w:t>
      </w:r>
    </w:p>
    <w:p w:rsidR="00B1787B" w:rsidRPr="003A6B20" w:rsidRDefault="00B1787B" w:rsidP="00B1787B">
      <w:pPr>
        <w:numPr>
          <w:ilvl w:val="0"/>
          <w:numId w:val="7"/>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1787B" w:rsidRPr="003A6B20" w:rsidRDefault="00B1787B" w:rsidP="00B1787B">
      <w:pPr>
        <w:numPr>
          <w:ilvl w:val="0"/>
          <w:numId w:val="7"/>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4.19.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w:t>
      </w:r>
      <w:r w:rsidRPr="003A6B20">
        <w:rPr>
          <w:rFonts w:ascii="Times New Roman" w:eastAsia="Times New Roman" w:hAnsi="Times New Roman" w:cs="Times New Roman"/>
          <w:color w:val="2E2E2E"/>
          <w:sz w:val="28"/>
          <w:szCs w:val="28"/>
        </w:rPr>
        <w:lastRenderedPageBreak/>
        <w:t xml:space="preserve">предусмотренных пунктами 4.17 и 4.18 настоящего Положения, при условии, что их деятельность связана с соответствующими направлениями работы.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4.20. </w:t>
      </w:r>
      <w:ins w:id="6" w:author="Unknown">
        <w:r w:rsidRPr="003A6B20">
          <w:rPr>
            <w:rFonts w:ascii="Times New Roman" w:eastAsia="Times New Roman" w:hAnsi="Times New Roman" w:cs="Times New Roman"/>
            <w:color w:val="2E2E2E"/>
            <w:sz w:val="28"/>
            <w:szCs w:val="28"/>
          </w:rPr>
          <w:t>По результатам аттестации аттестационная комиссия принимает одно из следующих решений:</w:t>
        </w:r>
      </w:ins>
    </w:p>
    <w:p w:rsidR="00B1787B" w:rsidRPr="003A6B20" w:rsidRDefault="00B1787B" w:rsidP="00B1787B">
      <w:pPr>
        <w:numPr>
          <w:ilvl w:val="0"/>
          <w:numId w:val="8"/>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1787B" w:rsidRPr="003A6B20" w:rsidRDefault="00B1787B" w:rsidP="00B1787B">
      <w:pPr>
        <w:numPr>
          <w:ilvl w:val="0"/>
          <w:numId w:val="8"/>
        </w:numPr>
        <w:spacing w:before="48" w:after="48" w:line="360" w:lineRule="atLeast"/>
        <w:ind w:left="0"/>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4.22. 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4.24.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4.25. Решение аттестационной комиссии вступает в силу со дня его вынесения.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4.26.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 </w:t>
      </w:r>
    </w:p>
    <w:p w:rsid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4.27. Педагогические работники, которым при проведении аттестации отказано в установлении квалификационной категории, обращаются по их </w:t>
      </w:r>
      <w:r w:rsidRPr="003A6B20">
        <w:rPr>
          <w:rFonts w:ascii="Times New Roman" w:eastAsia="Times New Roman" w:hAnsi="Times New Roman" w:cs="Times New Roman"/>
          <w:color w:val="2E2E2E"/>
          <w:sz w:val="28"/>
          <w:szCs w:val="28"/>
        </w:rPr>
        <w:lastRenderedPageBreak/>
        <w:t>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4.28.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4.29.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4.30.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2D61C4" w:rsidRPr="00314768" w:rsidRDefault="00B1787B" w:rsidP="00314768">
      <w:pPr>
        <w:spacing w:before="240" w:after="240" w:line="360" w:lineRule="atLeast"/>
        <w:jc w:val="center"/>
        <w:rPr>
          <w:rFonts w:ascii="Times New Roman" w:eastAsia="Times New Roman" w:hAnsi="Times New Roman" w:cs="Times New Roman"/>
          <w:b/>
          <w:color w:val="2E2E2E"/>
          <w:sz w:val="28"/>
          <w:szCs w:val="28"/>
        </w:rPr>
      </w:pPr>
      <w:r w:rsidRPr="00314768">
        <w:rPr>
          <w:rFonts w:ascii="Times New Roman" w:eastAsia="Times New Roman" w:hAnsi="Times New Roman" w:cs="Times New Roman"/>
          <w:b/>
          <w:color w:val="2E2E2E"/>
          <w:sz w:val="28"/>
          <w:szCs w:val="28"/>
        </w:rPr>
        <w:t>5. Заключительные положения</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 5.1. Настоящее Положение об аттестации педагогических работниках ДОУ является локальным нормативным актом детского сада, принимается на педагогическом совете, согласовывается с профсоюзным комитетом и утверждается (либо вводится в действие) приказом заведующего дошкольным образовательным учреждением. </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2D61C4"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 xml:space="preserve">5.3. Положение принимается на неопределенный срок. Изменения и дополнения к Положению принимаются в порядке, предусмотренном п.5.1 настоящего Положения. </w:t>
      </w:r>
    </w:p>
    <w:p w:rsidR="00B1787B" w:rsidRPr="003A6B20" w:rsidRDefault="00B1787B" w:rsidP="00B1787B">
      <w:pPr>
        <w:spacing w:before="240" w:after="240" w:line="360" w:lineRule="atLeast"/>
        <w:rPr>
          <w:rFonts w:ascii="Times New Roman" w:eastAsia="Times New Roman" w:hAnsi="Times New Roman" w:cs="Times New Roman"/>
          <w:color w:val="2E2E2E"/>
          <w:sz w:val="28"/>
          <w:szCs w:val="28"/>
        </w:rPr>
      </w:pPr>
      <w:r w:rsidRPr="003A6B20">
        <w:rPr>
          <w:rFonts w:ascii="Times New Roman" w:eastAsia="Times New Roman" w:hAnsi="Times New Roman" w:cs="Times New Roman"/>
          <w:color w:val="2E2E2E"/>
          <w:sz w:val="28"/>
          <w:szCs w:val="28"/>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477E9" w:rsidRPr="003A6B20" w:rsidRDefault="00B477E9">
      <w:pPr>
        <w:rPr>
          <w:rFonts w:ascii="Times New Roman" w:hAnsi="Times New Roman" w:cs="Times New Roman"/>
          <w:sz w:val="28"/>
          <w:szCs w:val="28"/>
        </w:rPr>
      </w:pPr>
    </w:p>
    <w:sectPr w:rsidR="00B477E9" w:rsidRPr="003A6B20" w:rsidSect="00D32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1349"/>
    <w:multiLevelType w:val="multilevel"/>
    <w:tmpl w:val="17E2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70D3E"/>
    <w:multiLevelType w:val="multilevel"/>
    <w:tmpl w:val="515A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34B6E"/>
    <w:multiLevelType w:val="multilevel"/>
    <w:tmpl w:val="4C4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E52F4"/>
    <w:multiLevelType w:val="multilevel"/>
    <w:tmpl w:val="4B6C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0234D"/>
    <w:multiLevelType w:val="multilevel"/>
    <w:tmpl w:val="16A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E0E88"/>
    <w:multiLevelType w:val="multilevel"/>
    <w:tmpl w:val="5AE8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D7B38"/>
    <w:multiLevelType w:val="multilevel"/>
    <w:tmpl w:val="E73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173BF4"/>
    <w:multiLevelType w:val="multilevel"/>
    <w:tmpl w:val="632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7"/>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1787B"/>
    <w:rsid w:val="0009313D"/>
    <w:rsid w:val="002D61C4"/>
    <w:rsid w:val="00314768"/>
    <w:rsid w:val="003A6B20"/>
    <w:rsid w:val="00637E6A"/>
    <w:rsid w:val="006A06D6"/>
    <w:rsid w:val="007A7D48"/>
    <w:rsid w:val="00B1787B"/>
    <w:rsid w:val="00B477E9"/>
    <w:rsid w:val="00D326B9"/>
    <w:rsid w:val="00E17B94"/>
    <w:rsid w:val="00E7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6B9"/>
  </w:style>
  <w:style w:type="paragraph" w:styleId="1">
    <w:name w:val="heading 1"/>
    <w:basedOn w:val="a"/>
    <w:link w:val="10"/>
    <w:uiPriority w:val="9"/>
    <w:qFormat/>
    <w:rsid w:val="00B17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7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178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87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787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1787B"/>
    <w:rPr>
      <w:rFonts w:ascii="Times New Roman" w:eastAsia="Times New Roman" w:hAnsi="Times New Roman" w:cs="Times New Roman"/>
      <w:b/>
      <w:bCs/>
      <w:sz w:val="27"/>
      <w:szCs w:val="27"/>
    </w:rPr>
  </w:style>
  <w:style w:type="paragraph" w:styleId="a3">
    <w:name w:val="Normal (Web)"/>
    <w:basedOn w:val="a"/>
    <w:uiPriority w:val="99"/>
    <w:semiHidden/>
    <w:unhideWhenUsed/>
    <w:rsid w:val="00B178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787B"/>
    <w:rPr>
      <w:b/>
      <w:bCs/>
    </w:rPr>
  </w:style>
  <w:style w:type="character" w:styleId="a5">
    <w:name w:val="Emphasis"/>
    <w:basedOn w:val="a0"/>
    <w:uiPriority w:val="20"/>
    <w:qFormat/>
    <w:rsid w:val="00B1787B"/>
    <w:rPr>
      <w:i/>
      <w:iCs/>
    </w:rPr>
  </w:style>
  <w:style w:type="character" w:styleId="a6">
    <w:name w:val="Hyperlink"/>
    <w:basedOn w:val="a0"/>
    <w:uiPriority w:val="99"/>
    <w:semiHidden/>
    <w:unhideWhenUsed/>
    <w:rsid w:val="00B1787B"/>
    <w:rPr>
      <w:color w:val="0000FF"/>
      <w:u w:val="single"/>
    </w:rPr>
  </w:style>
  <w:style w:type="paragraph" w:styleId="a7">
    <w:name w:val="Balloon Text"/>
    <w:basedOn w:val="a"/>
    <w:link w:val="a8"/>
    <w:uiPriority w:val="99"/>
    <w:semiHidden/>
    <w:unhideWhenUsed/>
    <w:rsid w:val="00B17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87B"/>
    <w:rPr>
      <w:rFonts w:ascii="Tahoma" w:hAnsi="Tahoma" w:cs="Tahoma"/>
      <w:sz w:val="16"/>
      <w:szCs w:val="16"/>
    </w:rPr>
  </w:style>
  <w:style w:type="table" w:customStyle="1" w:styleId="TableNormal">
    <w:name w:val="Table Normal"/>
    <w:uiPriority w:val="2"/>
    <w:semiHidden/>
    <w:unhideWhenUsed/>
    <w:qFormat/>
    <w:rsid w:val="002D61C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1">
    <w:name w:val="Заголовок 21"/>
    <w:basedOn w:val="a"/>
    <w:uiPriority w:val="1"/>
    <w:qFormat/>
    <w:rsid w:val="002D61C4"/>
    <w:pPr>
      <w:widowControl w:val="0"/>
      <w:autoSpaceDE w:val="0"/>
      <w:autoSpaceDN w:val="0"/>
      <w:spacing w:after="0" w:line="240" w:lineRule="auto"/>
      <w:ind w:left="8"/>
      <w:jc w:val="center"/>
      <w:outlineLvl w:val="2"/>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2D61C4"/>
    <w:pPr>
      <w:widowControl w:val="0"/>
      <w:autoSpaceDE w:val="0"/>
      <w:autoSpaceDN w:val="0"/>
      <w:spacing w:after="0" w:line="240" w:lineRule="auto"/>
    </w:pPr>
    <w:rPr>
      <w:rFonts w:ascii="Times New Roman" w:eastAsia="Times New Roman" w:hAnsi="Times New Roman" w:cs="Times New Roman"/>
      <w:lang w:bidi="ru-RU"/>
    </w:rPr>
  </w:style>
  <w:style w:type="paragraph" w:styleId="a9">
    <w:name w:val="No Spacing"/>
    <w:uiPriority w:val="1"/>
    <w:qFormat/>
    <w:rsid w:val="002D61C4"/>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divs>
    <w:div w:id="386998067">
      <w:bodyDiv w:val="1"/>
      <w:marLeft w:val="0"/>
      <w:marRight w:val="0"/>
      <w:marTop w:val="0"/>
      <w:marBottom w:val="0"/>
      <w:divBdr>
        <w:top w:val="none" w:sz="0" w:space="0" w:color="auto"/>
        <w:left w:val="none" w:sz="0" w:space="0" w:color="auto"/>
        <w:bottom w:val="none" w:sz="0" w:space="0" w:color="auto"/>
        <w:right w:val="none" w:sz="0" w:space="0" w:color="auto"/>
      </w:divBdr>
      <w:divsChild>
        <w:div w:id="1574972931">
          <w:marLeft w:val="0"/>
          <w:marRight w:val="0"/>
          <w:marTop w:val="0"/>
          <w:marBottom w:val="0"/>
          <w:divBdr>
            <w:top w:val="none" w:sz="0" w:space="0" w:color="auto"/>
            <w:left w:val="none" w:sz="0" w:space="0" w:color="auto"/>
            <w:bottom w:val="none" w:sz="0" w:space="0" w:color="auto"/>
            <w:right w:val="none" w:sz="0" w:space="0" w:color="auto"/>
          </w:divBdr>
        </w:div>
        <w:div w:id="2112120469">
          <w:marLeft w:val="0"/>
          <w:marRight w:val="0"/>
          <w:marTop w:val="0"/>
          <w:marBottom w:val="0"/>
          <w:divBdr>
            <w:top w:val="none" w:sz="0" w:space="0" w:color="auto"/>
            <w:left w:val="none" w:sz="0" w:space="0" w:color="auto"/>
            <w:bottom w:val="none" w:sz="0" w:space="0" w:color="auto"/>
            <w:right w:val="none" w:sz="0" w:space="0" w:color="auto"/>
          </w:divBdr>
          <w:divsChild>
            <w:div w:id="1722250028">
              <w:marLeft w:val="0"/>
              <w:marRight w:val="0"/>
              <w:marTop w:val="0"/>
              <w:marBottom w:val="0"/>
              <w:divBdr>
                <w:top w:val="none" w:sz="0" w:space="0" w:color="auto"/>
                <w:left w:val="none" w:sz="0" w:space="0" w:color="auto"/>
                <w:bottom w:val="none" w:sz="0" w:space="0" w:color="auto"/>
                <w:right w:val="none" w:sz="0" w:space="0" w:color="auto"/>
              </w:divBdr>
              <w:divsChild>
                <w:div w:id="1151094605">
                  <w:marLeft w:val="0"/>
                  <w:marRight w:val="0"/>
                  <w:marTop w:val="0"/>
                  <w:marBottom w:val="0"/>
                  <w:divBdr>
                    <w:top w:val="none" w:sz="0" w:space="0" w:color="auto"/>
                    <w:left w:val="none" w:sz="0" w:space="0" w:color="auto"/>
                    <w:bottom w:val="none" w:sz="0" w:space="0" w:color="auto"/>
                    <w:right w:val="none" w:sz="0" w:space="0" w:color="auto"/>
                  </w:divBdr>
                  <w:divsChild>
                    <w:div w:id="9528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2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3391</Words>
  <Characters>19331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8</cp:revision>
  <dcterms:created xsi:type="dcterms:W3CDTF">2022-02-08T06:26:00Z</dcterms:created>
  <dcterms:modified xsi:type="dcterms:W3CDTF">2022-04-07T10:01:00Z</dcterms:modified>
</cp:coreProperties>
</file>