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655" w:type="dxa"/>
        <w:tblInd w:w="126" w:type="dxa"/>
        <w:tblLayout w:type="fixed"/>
        <w:tblLook w:val="01E0"/>
      </w:tblPr>
      <w:tblGrid>
        <w:gridCol w:w="4855"/>
        <w:gridCol w:w="4800"/>
      </w:tblGrid>
      <w:tr w:rsidR="00AB5F3C" w:rsidTr="002E14AB">
        <w:trPr>
          <w:trHeight w:val="1237"/>
        </w:trPr>
        <w:tc>
          <w:tcPr>
            <w:tcW w:w="4855" w:type="dxa"/>
          </w:tcPr>
          <w:p w:rsidR="00AB5F3C" w:rsidRPr="002D61C4" w:rsidRDefault="00AB5F3C" w:rsidP="002E14AB">
            <w:pPr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36"/>
            </w:tblGrid>
            <w:tr w:rsidR="00AB5F3C" w:rsidRPr="002D61C4" w:rsidTr="002E14AB">
              <w:tc>
                <w:tcPr>
                  <w:tcW w:w="483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B5F3C" w:rsidRPr="002D61C4" w:rsidRDefault="00AB5F3C" w:rsidP="002E14AB">
                  <w:pPr>
                    <w:spacing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61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СОГЛАСОВАНО</w:t>
                  </w:r>
                  <w:r w:rsidRPr="002D61C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2D61C4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Педагогическим советом</w:t>
                  </w:r>
                  <w:r w:rsidRPr="002D61C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2D61C4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МБДОУ «Детский сад № 10 »</w:t>
                  </w:r>
                  <w:r w:rsidRPr="002D61C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Протокол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 4</w:t>
                  </w:r>
                  <w:r w:rsidRPr="002D61C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28.01.2022</w:t>
                  </w:r>
                </w:p>
              </w:tc>
            </w:tr>
          </w:tbl>
          <w:p w:rsidR="00AB5F3C" w:rsidRPr="002D61C4" w:rsidRDefault="00AB5F3C" w:rsidP="002E14AB">
            <w:pPr>
              <w:pStyle w:val="a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Профсоюзным комитетом</w:t>
            </w:r>
          </w:p>
          <w:p w:rsidR="00AB5F3C" w:rsidRPr="002D61C4" w:rsidRDefault="00AB5F3C" w:rsidP="002E14AB">
            <w:pPr>
              <w:pStyle w:val="a9"/>
              <w:rPr>
                <w:sz w:val="24"/>
                <w:szCs w:val="24"/>
                <w:lang w:val="ru-RU"/>
              </w:rPr>
            </w:pPr>
            <w:r w:rsidRPr="002D61C4">
              <w:rPr>
                <w:sz w:val="24"/>
                <w:szCs w:val="24"/>
                <w:lang w:val="ru-RU"/>
              </w:rPr>
              <w:t>МБДОУ «Детский сад № 10 »</w:t>
            </w:r>
          </w:p>
          <w:p w:rsidR="00AB5F3C" w:rsidRPr="002D61C4" w:rsidRDefault="00AB5F3C" w:rsidP="002E14AB">
            <w:pPr>
              <w:pStyle w:val="a9"/>
              <w:rPr>
                <w:lang w:val="ru-RU"/>
              </w:rPr>
            </w:pPr>
            <w:proofErr w:type="spellStart"/>
            <w:r w:rsidRPr="002D61C4">
              <w:rPr>
                <w:sz w:val="24"/>
                <w:szCs w:val="24"/>
              </w:rPr>
              <w:t>Протокол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 №1</w:t>
            </w:r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2D61C4">
              <w:rPr>
                <w:sz w:val="24"/>
                <w:szCs w:val="24"/>
              </w:rPr>
              <w:t>от</w:t>
            </w:r>
            <w:proofErr w:type="spellEnd"/>
            <w:r w:rsidRPr="002D61C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>28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ru-RU"/>
              </w:rPr>
              <w:t>1</w:t>
            </w:r>
            <w:r w:rsidRPr="002D61C4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  <w:lang w:val="ru-RU"/>
              </w:rPr>
              <w:t>2</w:t>
            </w:r>
            <w:r w:rsidRPr="002D61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00" w:type="dxa"/>
          </w:tcPr>
          <w:p w:rsidR="00AB5F3C" w:rsidRDefault="00AB5F3C" w:rsidP="002E14AB">
            <w:pPr>
              <w:pStyle w:val="TableParagraph"/>
              <w:spacing w:line="263" w:lineRule="exact"/>
              <w:ind w:left="873"/>
              <w:rPr>
                <w:sz w:val="24"/>
                <w:lang w:val="ru-RU"/>
              </w:rPr>
            </w:pPr>
          </w:p>
          <w:p w:rsidR="00AB5F3C" w:rsidRPr="002D61C4" w:rsidRDefault="00AB5F3C" w:rsidP="002E14AB">
            <w:pPr>
              <w:pStyle w:val="TableParagraph"/>
              <w:spacing w:line="263" w:lineRule="exact"/>
              <w:ind w:left="873"/>
              <w:rPr>
                <w:sz w:val="24"/>
                <w:lang w:val="ru-RU"/>
              </w:rPr>
            </w:pPr>
            <w:r w:rsidRPr="002D61C4">
              <w:rPr>
                <w:sz w:val="24"/>
                <w:lang w:val="ru-RU"/>
              </w:rPr>
              <w:t>УТВЕРЖДЕНО</w:t>
            </w:r>
          </w:p>
          <w:p w:rsidR="00AB5F3C" w:rsidRPr="002D61C4" w:rsidRDefault="00AB5F3C" w:rsidP="002E14AB">
            <w:pPr>
              <w:pStyle w:val="TableParagraph"/>
              <w:ind w:left="873"/>
              <w:rPr>
                <w:sz w:val="24"/>
                <w:lang w:val="ru-RU"/>
              </w:rPr>
            </w:pPr>
            <w:r w:rsidRPr="002D61C4">
              <w:rPr>
                <w:sz w:val="24"/>
                <w:lang w:val="ru-RU"/>
              </w:rPr>
              <w:t>Приказом заведующего</w:t>
            </w:r>
          </w:p>
          <w:p w:rsidR="00AB5F3C" w:rsidRPr="002D61C4" w:rsidRDefault="00AB5F3C" w:rsidP="002E14AB">
            <w:pPr>
              <w:pStyle w:val="TableParagraph"/>
              <w:ind w:left="873" w:right="185"/>
              <w:rPr>
                <w:sz w:val="24"/>
                <w:lang w:val="ru-RU"/>
              </w:rPr>
            </w:pPr>
            <w:r w:rsidRPr="002D61C4">
              <w:rPr>
                <w:sz w:val="24"/>
                <w:lang w:val="ru-RU"/>
              </w:rPr>
              <w:t xml:space="preserve">МБДОУ «Детский сад № 10» </w:t>
            </w:r>
          </w:p>
          <w:p w:rsidR="00AB5F3C" w:rsidRPr="002D61C4" w:rsidRDefault="00AB5F3C" w:rsidP="002E14AB">
            <w:pPr>
              <w:pStyle w:val="TableParagraph"/>
              <w:ind w:left="873" w:right="185"/>
              <w:rPr>
                <w:sz w:val="24"/>
                <w:lang w:val="ru-RU"/>
              </w:rPr>
            </w:pPr>
            <w:r w:rsidRPr="002D61C4">
              <w:rPr>
                <w:sz w:val="24"/>
                <w:lang w:val="ru-RU"/>
              </w:rPr>
              <w:t xml:space="preserve">от </w:t>
            </w:r>
            <w:r>
              <w:rPr>
                <w:sz w:val="24"/>
                <w:lang w:val="ru-RU"/>
              </w:rPr>
              <w:t>28.01.2022</w:t>
            </w:r>
            <w:r w:rsidRPr="002D61C4">
              <w:rPr>
                <w:sz w:val="24"/>
                <w:lang w:val="ru-RU"/>
              </w:rPr>
              <w:t xml:space="preserve"> №</w:t>
            </w:r>
            <w:r>
              <w:rPr>
                <w:sz w:val="24"/>
                <w:lang w:val="ru-RU"/>
              </w:rPr>
              <w:t>12</w:t>
            </w:r>
            <w:r w:rsidRPr="002D61C4">
              <w:rPr>
                <w:sz w:val="24"/>
                <w:lang w:val="ru-RU"/>
              </w:rPr>
              <w:t xml:space="preserve"> </w:t>
            </w:r>
          </w:p>
        </w:tc>
      </w:tr>
    </w:tbl>
    <w:p w:rsidR="00AB5F3C" w:rsidRDefault="00AB5F3C" w:rsidP="00AB5F3C">
      <w:pPr>
        <w:pStyle w:val="21"/>
        <w:spacing w:before="90"/>
        <w:ind w:left="350" w:right="3" w:hanging="4"/>
      </w:pPr>
    </w:p>
    <w:p w:rsidR="00AB5F3C" w:rsidRDefault="00AB5F3C" w:rsidP="00AB5F3C">
      <w:pPr>
        <w:pStyle w:val="21"/>
        <w:spacing w:before="90"/>
        <w:ind w:left="350" w:right="3" w:hanging="4"/>
      </w:pPr>
    </w:p>
    <w:p w:rsidR="00AB5F3C" w:rsidRDefault="00AB5F3C" w:rsidP="00AB5F3C">
      <w:pPr>
        <w:pStyle w:val="21"/>
        <w:spacing w:before="90"/>
        <w:ind w:left="350" w:right="3" w:hanging="4"/>
      </w:pPr>
    </w:p>
    <w:p w:rsidR="00AB5F3C" w:rsidRDefault="00AB5F3C" w:rsidP="00AB5F3C">
      <w:pPr>
        <w:pStyle w:val="21"/>
        <w:spacing w:before="90"/>
        <w:ind w:left="350" w:right="3" w:hanging="4"/>
      </w:pPr>
    </w:p>
    <w:p w:rsidR="00AB5F3C" w:rsidRDefault="00AB5F3C" w:rsidP="00AB5F3C">
      <w:pPr>
        <w:pStyle w:val="21"/>
        <w:spacing w:before="90"/>
        <w:ind w:left="350" w:right="3" w:hanging="4"/>
      </w:pPr>
    </w:p>
    <w:p w:rsidR="00AB5F3C" w:rsidRDefault="00AB5F3C" w:rsidP="00AB5F3C">
      <w:pPr>
        <w:pStyle w:val="21"/>
        <w:spacing w:before="90"/>
        <w:ind w:left="350" w:right="3" w:hanging="4"/>
      </w:pPr>
    </w:p>
    <w:p w:rsidR="00AB5F3C" w:rsidRDefault="00AB5F3C" w:rsidP="00AB5F3C">
      <w:pPr>
        <w:pStyle w:val="21"/>
        <w:spacing w:before="90"/>
        <w:ind w:left="350" w:right="3" w:hanging="4"/>
      </w:pPr>
    </w:p>
    <w:p w:rsidR="00AB5F3C" w:rsidRDefault="00AB5F3C" w:rsidP="00AB5F3C">
      <w:pPr>
        <w:pStyle w:val="21"/>
        <w:spacing w:before="90"/>
        <w:ind w:left="350" w:right="3" w:hanging="4"/>
      </w:pPr>
    </w:p>
    <w:p w:rsidR="00AB5F3C" w:rsidRDefault="00AB5F3C" w:rsidP="00AB5F3C">
      <w:pPr>
        <w:pStyle w:val="21"/>
        <w:spacing w:before="90"/>
        <w:ind w:left="350" w:right="3" w:hanging="4"/>
        <w:rPr>
          <w:sz w:val="40"/>
          <w:szCs w:val="40"/>
        </w:rPr>
      </w:pPr>
      <w:r>
        <w:rPr>
          <w:sz w:val="40"/>
          <w:szCs w:val="40"/>
        </w:rPr>
        <w:t xml:space="preserve">ПОЛОЖЕНИЕ                                                                      ОБ  </w:t>
      </w:r>
      <w:proofErr w:type="gramStart"/>
      <w:r>
        <w:rPr>
          <w:sz w:val="40"/>
          <w:szCs w:val="40"/>
        </w:rPr>
        <w:t>АТТЕСТАЦИОННОЙ</w:t>
      </w:r>
      <w:proofErr w:type="gramEnd"/>
    </w:p>
    <w:p w:rsidR="00AB5F3C" w:rsidRPr="002D61C4" w:rsidRDefault="00AB5F3C" w:rsidP="00AB5F3C">
      <w:pPr>
        <w:pStyle w:val="21"/>
        <w:spacing w:before="90"/>
        <w:ind w:left="350" w:right="3" w:hanging="4"/>
        <w:rPr>
          <w:sz w:val="40"/>
          <w:szCs w:val="40"/>
        </w:rPr>
      </w:pPr>
      <w:r>
        <w:rPr>
          <w:sz w:val="40"/>
          <w:szCs w:val="40"/>
        </w:rPr>
        <w:t xml:space="preserve">КОМИССИИ  </w:t>
      </w:r>
    </w:p>
    <w:p w:rsidR="00AB5F3C" w:rsidRDefault="00AB5F3C" w:rsidP="00AB5F3C">
      <w:pPr>
        <w:pStyle w:val="21"/>
        <w:ind w:left="350" w:right="3" w:hanging="4"/>
        <w:rPr>
          <w:sz w:val="44"/>
          <w:szCs w:val="44"/>
        </w:rPr>
      </w:pPr>
      <w:r>
        <w:rPr>
          <w:sz w:val="44"/>
          <w:szCs w:val="44"/>
        </w:rPr>
        <w:t>в муниципальном бюджетном дошкольном образовательном учреждении</w:t>
      </w:r>
    </w:p>
    <w:p w:rsidR="00AB5F3C" w:rsidRPr="00683B4F" w:rsidRDefault="00AB5F3C" w:rsidP="00AB5F3C">
      <w:pPr>
        <w:pStyle w:val="21"/>
        <w:ind w:left="350" w:right="3" w:hanging="4"/>
        <w:rPr>
          <w:sz w:val="44"/>
          <w:szCs w:val="44"/>
        </w:rPr>
      </w:pPr>
      <w:r w:rsidRPr="00683B4F">
        <w:rPr>
          <w:sz w:val="44"/>
          <w:szCs w:val="44"/>
        </w:rPr>
        <w:t>«Детский сад №</w:t>
      </w:r>
      <w:r>
        <w:rPr>
          <w:sz w:val="44"/>
          <w:szCs w:val="44"/>
        </w:rPr>
        <w:t xml:space="preserve"> 10</w:t>
      </w:r>
      <w:r w:rsidRPr="00683B4F">
        <w:rPr>
          <w:sz w:val="44"/>
          <w:szCs w:val="44"/>
        </w:rPr>
        <w:t>»</w:t>
      </w:r>
    </w:p>
    <w:p w:rsidR="00AB5F3C" w:rsidRPr="00683B4F" w:rsidRDefault="00AB5F3C" w:rsidP="00AB5F3C">
      <w:pPr>
        <w:pStyle w:val="21"/>
        <w:ind w:left="350" w:right="3" w:hanging="4"/>
        <w:rPr>
          <w:sz w:val="44"/>
          <w:szCs w:val="44"/>
        </w:rPr>
      </w:pPr>
    </w:p>
    <w:p w:rsidR="00AB5F3C" w:rsidRDefault="00AB5F3C" w:rsidP="00AB5F3C">
      <w:pPr>
        <w:pStyle w:val="21"/>
        <w:ind w:left="350" w:right="3" w:hanging="4"/>
        <w:rPr>
          <w:sz w:val="44"/>
          <w:szCs w:val="44"/>
        </w:rPr>
      </w:pPr>
    </w:p>
    <w:p w:rsidR="00AB5F3C" w:rsidRDefault="00AB5F3C" w:rsidP="004E2F0F">
      <w:pPr>
        <w:spacing w:before="384" w:after="120" w:line="336" w:lineRule="atLeast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</w:rPr>
      </w:pPr>
    </w:p>
    <w:p w:rsidR="00AB5F3C" w:rsidRDefault="00AB5F3C" w:rsidP="004E2F0F">
      <w:pPr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</w:rPr>
      </w:pPr>
    </w:p>
    <w:p w:rsidR="00AB5F3C" w:rsidRDefault="00AB5F3C" w:rsidP="004E2F0F">
      <w:pPr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</w:rPr>
      </w:pPr>
    </w:p>
    <w:p w:rsidR="00AB5F3C" w:rsidRDefault="00AB5F3C" w:rsidP="004E2F0F">
      <w:pPr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</w:rPr>
      </w:pPr>
    </w:p>
    <w:p w:rsidR="00AB5F3C" w:rsidRDefault="00AB5F3C" w:rsidP="004E2F0F">
      <w:pPr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</w:rPr>
      </w:pPr>
    </w:p>
    <w:p w:rsidR="00AB5F3C" w:rsidRDefault="00AB5F3C" w:rsidP="00AB5F3C">
      <w:pPr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</w:rPr>
      </w:pPr>
    </w:p>
    <w:p w:rsidR="004E2F0F" w:rsidRPr="004E2F0F" w:rsidRDefault="004E2F0F" w:rsidP="00AB5F3C">
      <w:pPr>
        <w:spacing w:before="480" w:after="144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</w:rPr>
        <w:lastRenderedPageBreak/>
        <w:t>1. Общие положения</w:t>
      </w:r>
    </w:p>
    <w:p w:rsidR="004E2F0F" w:rsidRDefault="00AB5F3C" w:rsidP="004E2F0F">
      <w:pPr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         </w:t>
      </w:r>
      <w:r w:rsidR="004E2F0F"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1.1. </w:t>
      </w:r>
      <w:proofErr w:type="gramStart"/>
      <w:r w:rsidR="004E2F0F" w:rsidRPr="00AB5F3C">
        <w:rPr>
          <w:rFonts w:ascii="Times New Roman" w:eastAsia="Times New Roman" w:hAnsi="Times New Roman" w:cs="Times New Roman"/>
          <w:color w:val="2E2E2E"/>
          <w:sz w:val="28"/>
          <w:szCs w:val="28"/>
        </w:rPr>
        <w:t>Настоящее </w:t>
      </w:r>
      <w:r w:rsidR="004E2F0F" w:rsidRPr="00AB5F3C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</w:rPr>
        <w:t>Положение об</w:t>
      </w:r>
      <w:r w:rsidRPr="00AB5F3C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</w:rPr>
        <w:t xml:space="preserve"> аттестационной комиссии в </w:t>
      </w:r>
      <w:r w:rsidRPr="00AB5F3C">
        <w:rPr>
          <w:rFonts w:ascii="Times New Roman" w:hAnsi="Times New Roman" w:cs="Times New Roman"/>
          <w:b/>
          <w:sz w:val="28"/>
          <w:szCs w:val="28"/>
        </w:rPr>
        <w:t>муниципальном бюджетном дошкольном образовательном учреждении</w:t>
      </w:r>
      <w:r w:rsidRPr="00AB5F3C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</w:rPr>
        <w:t xml:space="preserve">   </w:t>
      </w:r>
      <w:r w:rsidR="004E2F0F" w:rsidRPr="00AB5F3C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</w:rPr>
        <w:t xml:space="preserve">« Детский сад </w:t>
      </w:r>
      <w:r w:rsidR="004E2F0F" w:rsidRPr="004E2F0F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</w:rPr>
        <w:t>№10»</w:t>
      </w:r>
      <w:r w:rsidR="004E2F0F"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 разработано согласно Федеральному закону № 273-ФЗ от 29.12.2012г «Об образовании в Российской Федерации» с изменениями от 2 июля 2021 года, приказа Министерства образования и науки Российской Федерации №276 от 07.04.2014 года «Об утверждении порядка проведения аттестации педагогических работников организаций, осуществляющих образовательную деятельность» с изменениями на 23</w:t>
      </w:r>
      <w:proofErr w:type="gramEnd"/>
      <w:r w:rsidR="004E2F0F"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 декабря 2020 года, приказа Минтруда России № 544-н от 18 октября 2013 года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</w:t>
      </w:r>
      <w:r>
        <w:rPr>
          <w:rFonts w:ascii="Times New Roman" w:eastAsia="Times New Roman" w:hAnsi="Times New Roman" w:cs="Times New Roman"/>
          <w:color w:val="2E2E2E"/>
          <w:sz w:val="28"/>
          <w:szCs w:val="28"/>
        </w:rPr>
        <w:t>разования) (воспитатель</w:t>
      </w:r>
      <w:r w:rsidR="004E2F0F"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)», Трудового Кодекса РФ и Устава дошкольного образовательного учреждения.</w:t>
      </w:r>
    </w:p>
    <w:p w:rsidR="004E2F0F" w:rsidRDefault="004E2F0F" w:rsidP="004E2F0F">
      <w:pPr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 1.2. Данное </w:t>
      </w:r>
      <w:r w:rsidRPr="004E2F0F">
        <w:rPr>
          <w:rFonts w:ascii="Times New Roman" w:eastAsia="Times New Roman" w:hAnsi="Times New Roman" w:cs="Times New Roman"/>
          <w:iCs/>
          <w:color w:val="2E2E2E"/>
          <w:sz w:val="28"/>
          <w:szCs w:val="28"/>
        </w:rPr>
        <w:t xml:space="preserve">Положение об аттестационной комиссии </w:t>
      </w:r>
      <w:r w:rsidR="00AB5F3C">
        <w:rPr>
          <w:rFonts w:ascii="Times New Roman" w:eastAsia="Times New Roman" w:hAnsi="Times New Roman" w:cs="Times New Roman"/>
          <w:iCs/>
          <w:color w:val="2E2E2E"/>
          <w:sz w:val="28"/>
          <w:szCs w:val="28"/>
        </w:rPr>
        <w:t>МБДОУ «Д</w:t>
      </w:r>
      <w:r w:rsidRPr="004E2F0F">
        <w:rPr>
          <w:rFonts w:ascii="Times New Roman" w:eastAsia="Times New Roman" w:hAnsi="Times New Roman" w:cs="Times New Roman"/>
          <w:iCs/>
          <w:color w:val="2E2E2E"/>
          <w:sz w:val="28"/>
          <w:szCs w:val="28"/>
        </w:rPr>
        <w:t>етского сада</w:t>
      </w:r>
      <w:r w:rsidR="00AB5F3C">
        <w:rPr>
          <w:rFonts w:ascii="Times New Roman" w:eastAsia="Times New Roman" w:hAnsi="Times New Roman" w:cs="Times New Roman"/>
          <w:iCs/>
          <w:color w:val="2E2E2E"/>
          <w:sz w:val="28"/>
          <w:szCs w:val="28"/>
        </w:rPr>
        <w:t xml:space="preserve"> №10» </w:t>
      </w: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 регламентирует деятельность аттестационной комиссии в дошкольном образовательном учреждении, определяет состав, ответственность, права и обязанности членов аттестационной комиссии, устанавливает принятия решений аттестационной комиссией и ведение необходимой документации. </w:t>
      </w:r>
    </w:p>
    <w:p w:rsidR="004E2F0F" w:rsidRDefault="004E2F0F" w:rsidP="004E2F0F">
      <w:pPr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1.3. Деятельность аттестационной комиссии осуществляется в соответствии с законодательством Российской Федерации, нормативными правовыми актами Министерства просвещения Российской Федерации, а также Управления образования по вопросам аттестации педагогических работников государственных и муниципальных учреждений, настоящим Положением. </w:t>
      </w:r>
    </w:p>
    <w:p w:rsidR="004E2F0F" w:rsidRDefault="004E2F0F" w:rsidP="004E2F0F">
      <w:pPr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1.4. Основными задачами аттестационной комиссии являются организация и проведение аттестации педагогических работников ДОУ на основе принципов коллегиальности, гласности, открытости, обеспечивающие объективное отношение к педагогическим работникам, недопустимость дискриминации при проведении аттестации в дошкольном образовательном учреждении. </w:t>
      </w:r>
    </w:p>
    <w:p w:rsidR="004E2F0F" w:rsidRPr="004E2F0F" w:rsidRDefault="004E2F0F" w:rsidP="004E2F0F">
      <w:pPr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1.5. </w:t>
      </w:r>
      <w:proofErr w:type="gramStart"/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Аттестационная комиссия ДОУ дает рекомендации заведующему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"Требования к квалификации"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 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</w:t>
      </w:r>
      <w:proofErr w:type="gramEnd"/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 на них должностные обязанности.</w:t>
      </w:r>
    </w:p>
    <w:p w:rsidR="004E2F0F" w:rsidRPr="004E2F0F" w:rsidRDefault="004E2F0F" w:rsidP="004E2F0F">
      <w:pPr>
        <w:spacing w:before="480" w:after="144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</w:rPr>
        <w:lastRenderedPageBreak/>
        <w:t>2. Структура и состав аттестационной комиссии</w:t>
      </w:r>
    </w:p>
    <w:p w:rsidR="004E2F0F" w:rsidRDefault="004E2F0F" w:rsidP="004E2F0F">
      <w:pPr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2.1. Аттестацию педагогических работников осуществляет аттестационная комиссия, самостоятельно формируемая дошкольным образовательным учреждением.</w:t>
      </w:r>
    </w:p>
    <w:p w:rsidR="004E2F0F" w:rsidRDefault="004E2F0F" w:rsidP="004E2F0F">
      <w:pPr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 2.2. </w:t>
      </w:r>
      <w:r w:rsidRPr="004E2F0F">
        <w:rPr>
          <w:rFonts w:ascii="Times New Roman" w:eastAsia="Times New Roman" w:hAnsi="Times New Roman" w:cs="Times New Roman"/>
          <w:b/>
          <w:bCs/>
          <w:i/>
          <w:iCs/>
          <w:color w:val="2E2E2E"/>
          <w:sz w:val="28"/>
          <w:szCs w:val="28"/>
        </w:rPr>
        <w:t>Формирование, структура и состав аттестационной комиссии:</w:t>
      </w: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 </w:t>
      </w:r>
    </w:p>
    <w:p w:rsidR="004E2F0F" w:rsidRDefault="004E2F0F" w:rsidP="004E2F0F">
      <w:pPr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2.2.1. Аттестационная комиссия создается приказом заведующего дошкольным образовательным учреждением в составе председателя комиссии, заместителя председателя, секретаря и членов комиссии, формируемых из числа работников ДОУ, в котором работает педагогический работник, представителя выборного органа первичной профсоюзной организации (при наличии такого органа), представителей коллегиальных органов управления дошкольным образовательным учреждением. </w:t>
      </w:r>
    </w:p>
    <w:p w:rsidR="004E2F0F" w:rsidRDefault="004E2F0F" w:rsidP="004E2F0F">
      <w:pPr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2.2.2. Заведующий дошкольным образовательным учреждением не может являться председателем аттестационной комиссии. </w:t>
      </w:r>
    </w:p>
    <w:p w:rsidR="004E2F0F" w:rsidRDefault="004E2F0F" w:rsidP="004E2F0F">
      <w:pPr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2.2.3.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 </w:t>
      </w:r>
    </w:p>
    <w:p w:rsidR="004E2F0F" w:rsidRDefault="004E2F0F" w:rsidP="004E2F0F">
      <w:pPr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2.2.4. Численный состав аттестационной комиссии – нечетное количество, но не менее 3 человек. </w:t>
      </w:r>
    </w:p>
    <w:p w:rsidR="004E2F0F" w:rsidRDefault="004E2F0F" w:rsidP="004E2F0F">
      <w:pPr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2.2.5. Персональный состав аттестационной комиссии утверждается приказом заведующего дошкольным образовательным учреждением. </w:t>
      </w:r>
    </w:p>
    <w:p w:rsidR="004E2F0F" w:rsidRDefault="004E2F0F" w:rsidP="004E2F0F">
      <w:pPr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2.2.6. Срок действия аттестационной комиссии составляет 1 год. </w:t>
      </w:r>
    </w:p>
    <w:p w:rsidR="004E2F0F" w:rsidRPr="004E2F0F" w:rsidRDefault="004E2F0F" w:rsidP="004E2F0F">
      <w:pPr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2.2.7. </w:t>
      </w:r>
      <w:ins w:id="0" w:author="Unknown">
        <w:r w:rsidRPr="004E2F0F">
          <w:rPr>
            <w:rFonts w:ascii="Times New Roman" w:eastAsia="Times New Roman" w:hAnsi="Times New Roman" w:cs="Times New Roman"/>
            <w:color w:val="2E2E2E"/>
            <w:sz w:val="28"/>
            <w:szCs w:val="28"/>
          </w:rPr>
          <w:t>Полномочия отдельных членов аттестационной комиссии могут быть досрочно прекращены приказом заведующего ДОУ по следующим основаниям:</w:t>
        </w:r>
      </w:ins>
    </w:p>
    <w:p w:rsidR="004E2F0F" w:rsidRPr="004E2F0F" w:rsidRDefault="004E2F0F" w:rsidP="004E2F0F">
      <w:pPr>
        <w:numPr>
          <w:ilvl w:val="0"/>
          <w:numId w:val="1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невозможность выполнения обязанностей по состоянию здоровья;</w:t>
      </w:r>
    </w:p>
    <w:p w:rsidR="004E2F0F" w:rsidRPr="004E2F0F" w:rsidRDefault="004E2F0F" w:rsidP="004E2F0F">
      <w:pPr>
        <w:numPr>
          <w:ilvl w:val="0"/>
          <w:numId w:val="1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увольнение члена аттестационной комиссии;</w:t>
      </w:r>
    </w:p>
    <w:p w:rsidR="004E2F0F" w:rsidRPr="004E2F0F" w:rsidRDefault="004E2F0F" w:rsidP="004E2F0F">
      <w:pPr>
        <w:numPr>
          <w:ilvl w:val="0"/>
          <w:numId w:val="1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неисполнение или ненадлежащее исполнение обязанностей члена аттестационной комиссии.</w:t>
      </w:r>
    </w:p>
    <w:p w:rsidR="004E2F0F" w:rsidRPr="004E2F0F" w:rsidRDefault="004E2F0F" w:rsidP="004E2F0F">
      <w:pPr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2.3. </w:t>
      </w:r>
      <w:ins w:id="1" w:author="Unknown">
        <w:r w:rsidRPr="004E2F0F">
          <w:rPr>
            <w:rFonts w:ascii="Times New Roman" w:eastAsia="Times New Roman" w:hAnsi="Times New Roman" w:cs="Times New Roman"/>
            <w:color w:val="2E2E2E"/>
            <w:sz w:val="28"/>
            <w:szCs w:val="28"/>
          </w:rPr>
          <w:t>Председатель аттестационной комиссии ДОУ:</w:t>
        </w:r>
      </w:ins>
    </w:p>
    <w:p w:rsidR="004E2F0F" w:rsidRPr="004E2F0F" w:rsidRDefault="004E2F0F" w:rsidP="004E2F0F">
      <w:pPr>
        <w:numPr>
          <w:ilvl w:val="0"/>
          <w:numId w:val="2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руководит деятельностью аттестационной комиссии дошкольного образовательного учреждения;</w:t>
      </w:r>
    </w:p>
    <w:p w:rsidR="004E2F0F" w:rsidRPr="004E2F0F" w:rsidRDefault="004E2F0F" w:rsidP="004E2F0F">
      <w:pPr>
        <w:numPr>
          <w:ilvl w:val="0"/>
          <w:numId w:val="2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проводит заседания аттестационной комиссии;</w:t>
      </w:r>
    </w:p>
    <w:p w:rsidR="004E2F0F" w:rsidRPr="004E2F0F" w:rsidRDefault="004E2F0F" w:rsidP="004E2F0F">
      <w:pPr>
        <w:numPr>
          <w:ilvl w:val="0"/>
          <w:numId w:val="2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распределяет обязанности между членами аттестационной комиссии;</w:t>
      </w:r>
    </w:p>
    <w:p w:rsidR="004E2F0F" w:rsidRPr="004E2F0F" w:rsidRDefault="004E2F0F" w:rsidP="004E2F0F">
      <w:pPr>
        <w:numPr>
          <w:ilvl w:val="0"/>
          <w:numId w:val="2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lastRenderedPageBreak/>
        <w:t>определяет по согласованию с членами комиссии порядок рассмотрения вопросов;</w:t>
      </w:r>
    </w:p>
    <w:p w:rsidR="004E2F0F" w:rsidRPr="004E2F0F" w:rsidRDefault="004E2F0F" w:rsidP="004E2F0F">
      <w:pPr>
        <w:numPr>
          <w:ilvl w:val="0"/>
          <w:numId w:val="2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:rsidR="004E2F0F" w:rsidRPr="004E2F0F" w:rsidRDefault="004E2F0F" w:rsidP="004E2F0F">
      <w:pPr>
        <w:numPr>
          <w:ilvl w:val="0"/>
          <w:numId w:val="2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подписывает протоколы заседаний аттестационной комиссии;</w:t>
      </w:r>
    </w:p>
    <w:p w:rsidR="004E2F0F" w:rsidRPr="004E2F0F" w:rsidRDefault="004E2F0F" w:rsidP="004E2F0F">
      <w:pPr>
        <w:numPr>
          <w:ilvl w:val="0"/>
          <w:numId w:val="2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контролирует хранение и учет документов по аттестации;</w:t>
      </w:r>
    </w:p>
    <w:p w:rsidR="004E2F0F" w:rsidRPr="004E2F0F" w:rsidRDefault="004E2F0F" w:rsidP="004E2F0F">
      <w:pPr>
        <w:numPr>
          <w:ilvl w:val="0"/>
          <w:numId w:val="2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осуществляет другие полномочия.</w:t>
      </w:r>
    </w:p>
    <w:p w:rsidR="004E2F0F" w:rsidRDefault="004E2F0F" w:rsidP="004E2F0F">
      <w:pPr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2.4. В случае временного отсутствия (болезни, отпуска, командировки и других уважительных причин) председателя аттестационной комиссии ДОУ полномочия председателя комиссии по его поручению осуществляет заместитель председателя комиссии либо один из членов аттестационной комиссии. </w:t>
      </w:r>
    </w:p>
    <w:p w:rsidR="004E2F0F" w:rsidRPr="004E2F0F" w:rsidRDefault="004E2F0F" w:rsidP="004E2F0F">
      <w:pPr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2.5. </w:t>
      </w:r>
      <w:ins w:id="2" w:author="Unknown">
        <w:r w:rsidRPr="004E2F0F">
          <w:rPr>
            <w:rFonts w:ascii="Times New Roman" w:eastAsia="Times New Roman" w:hAnsi="Times New Roman" w:cs="Times New Roman"/>
            <w:color w:val="2E2E2E"/>
            <w:sz w:val="28"/>
            <w:szCs w:val="28"/>
          </w:rPr>
          <w:t>Заместитель председателя аттестационной комиссии ДОУ:</w:t>
        </w:r>
      </w:ins>
    </w:p>
    <w:p w:rsidR="004E2F0F" w:rsidRPr="004E2F0F" w:rsidRDefault="004E2F0F" w:rsidP="004E2F0F">
      <w:pPr>
        <w:numPr>
          <w:ilvl w:val="0"/>
          <w:numId w:val="3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исполняет обязанности председателя в его отсутствие (отпуск, командировка и т.п.);</w:t>
      </w:r>
    </w:p>
    <w:p w:rsidR="004E2F0F" w:rsidRPr="004E2F0F" w:rsidRDefault="004E2F0F" w:rsidP="004E2F0F">
      <w:pPr>
        <w:numPr>
          <w:ilvl w:val="0"/>
          <w:numId w:val="3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участвует в работе аттестационной комиссии;</w:t>
      </w:r>
    </w:p>
    <w:p w:rsidR="004E2F0F" w:rsidRPr="004E2F0F" w:rsidRDefault="004E2F0F" w:rsidP="004E2F0F">
      <w:pPr>
        <w:numPr>
          <w:ilvl w:val="0"/>
          <w:numId w:val="3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проводит консультации педагогических работников дошкольного образовательного учреждения;</w:t>
      </w:r>
    </w:p>
    <w:p w:rsidR="004E2F0F" w:rsidRPr="004E2F0F" w:rsidRDefault="004E2F0F" w:rsidP="004E2F0F">
      <w:pPr>
        <w:numPr>
          <w:ilvl w:val="0"/>
          <w:numId w:val="3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рассматривает обращения и жалобы аттестуемых педагогов, связанные с вопросами их аттестации;</w:t>
      </w:r>
    </w:p>
    <w:p w:rsidR="004E2F0F" w:rsidRPr="004E2F0F" w:rsidRDefault="004E2F0F" w:rsidP="004E2F0F">
      <w:pPr>
        <w:numPr>
          <w:ilvl w:val="0"/>
          <w:numId w:val="3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подписывает протоколы заседаний аттестационной комиссии;</w:t>
      </w:r>
    </w:p>
    <w:p w:rsidR="004E2F0F" w:rsidRPr="004E2F0F" w:rsidRDefault="004E2F0F" w:rsidP="004E2F0F">
      <w:pPr>
        <w:numPr>
          <w:ilvl w:val="0"/>
          <w:numId w:val="3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осуществляет другие полномочия.</w:t>
      </w:r>
    </w:p>
    <w:p w:rsidR="004E2F0F" w:rsidRPr="004E2F0F" w:rsidRDefault="004E2F0F" w:rsidP="004E2F0F">
      <w:pPr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2.6. </w:t>
      </w:r>
      <w:ins w:id="3" w:author="Unknown">
        <w:r w:rsidRPr="004E2F0F">
          <w:rPr>
            <w:rFonts w:ascii="Times New Roman" w:eastAsia="Times New Roman" w:hAnsi="Times New Roman" w:cs="Times New Roman"/>
            <w:color w:val="2E2E2E"/>
            <w:sz w:val="28"/>
            <w:szCs w:val="28"/>
          </w:rPr>
          <w:t>Секретарь аттестационной комиссии ДОУ:</w:t>
        </w:r>
      </w:ins>
    </w:p>
    <w:p w:rsidR="004E2F0F" w:rsidRPr="004E2F0F" w:rsidRDefault="004E2F0F" w:rsidP="004E2F0F">
      <w:pPr>
        <w:numPr>
          <w:ilvl w:val="0"/>
          <w:numId w:val="4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подчиняется непосредственно председателю аттестационной комиссии;</w:t>
      </w:r>
    </w:p>
    <w:p w:rsidR="004E2F0F" w:rsidRPr="004E2F0F" w:rsidRDefault="004E2F0F" w:rsidP="004E2F0F">
      <w:pPr>
        <w:numPr>
          <w:ilvl w:val="0"/>
          <w:numId w:val="4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организует заседания аттестационной комиссии и сообщает членам комиссии о дате и повестке дня ее заседания;</w:t>
      </w:r>
    </w:p>
    <w:p w:rsidR="004E2F0F" w:rsidRPr="004E2F0F" w:rsidRDefault="004E2F0F" w:rsidP="004E2F0F">
      <w:pPr>
        <w:numPr>
          <w:ilvl w:val="0"/>
          <w:numId w:val="4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осуществляет прием и регистрацию документов (представления, дополнительные собственные сведения педагогических работников, заявления о несогласии с представлением);</w:t>
      </w:r>
    </w:p>
    <w:p w:rsidR="004E2F0F" w:rsidRPr="004E2F0F" w:rsidRDefault="004E2F0F" w:rsidP="004E2F0F">
      <w:pPr>
        <w:numPr>
          <w:ilvl w:val="0"/>
          <w:numId w:val="4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ведет и оформляет протоколы заседаний аттестационной комиссии дошкольного образовательного учреждения;</w:t>
      </w:r>
    </w:p>
    <w:p w:rsidR="004E2F0F" w:rsidRPr="004E2F0F" w:rsidRDefault="004E2F0F" w:rsidP="004E2F0F">
      <w:pPr>
        <w:numPr>
          <w:ilvl w:val="0"/>
          <w:numId w:val="4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обеспечивает оформление выписок из протокола заседания аттестационной комиссии;</w:t>
      </w:r>
    </w:p>
    <w:p w:rsidR="004E2F0F" w:rsidRPr="004E2F0F" w:rsidRDefault="004E2F0F" w:rsidP="004E2F0F">
      <w:pPr>
        <w:numPr>
          <w:ilvl w:val="0"/>
          <w:numId w:val="4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участвует в решении споров и конфликтных ситуаций, связанных с аттестацией педагогических работников согласно </w:t>
      </w:r>
      <w:hyperlink r:id="rId5" w:tgtFrame="_blank" w:history="1">
        <w:r w:rsidRPr="004E2F0F">
          <w:rPr>
            <w:rFonts w:ascii="Times New Roman" w:eastAsia="Times New Roman" w:hAnsi="Times New Roman" w:cs="Times New Roman"/>
            <w:sz w:val="28"/>
            <w:szCs w:val="28"/>
          </w:rPr>
          <w:t>Положению о комиссии по урегулированию споров в ДОУ</w:t>
        </w:r>
      </w:hyperlink>
      <w:r w:rsidRPr="004E2F0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E2F0F" w:rsidRPr="004E2F0F" w:rsidRDefault="004E2F0F" w:rsidP="004E2F0F">
      <w:pPr>
        <w:numPr>
          <w:ilvl w:val="0"/>
          <w:numId w:val="4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обеспечивает хранение и учёт документов по аттестации педагогических работников;</w:t>
      </w:r>
    </w:p>
    <w:p w:rsidR="004E2F0F" w:rsidRPr="004E2F0F" w:rsidRDefault="004E2F0F" w:rsidP="004E2F0F">
      <w:pPr>
        <w:numPr>
          <w:ilvl w:val="0"/>
          <w:numId w:val="4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lastRenderedPageBreak/>
        <w:t>подписывает протоколы заседаний аттестационной комиссии, выписки из протокола;</w:t>
      </w:r>
    </w:p>
    <w:p w:rsidR="004E2F0F" w:rsidRPr="004E2F0F" w:rsidRDefault="004E2F0F" w:rsidP="004E2F0F">
      <w:pPr>
        <w:numPr>
          <w:ilvl w:val="0"/>
          <w:numId w:val="4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осуществляет другие полномочия.</w:t>
      </w:r>
    </w:p>
    <w:p w:rsidR="004E2F0F" w:rsidRPr="004E2F0F" w:rsidRDefault="004E2F0F" w:rsidP="004E2F0F">
      <w:pPr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2.7. </w:t>
      </w:r>
      <w:ins w:id="4" w:author="Unknown">
        <w:r w:rsidRPr="004E2F0F">
          <w:rPr>
            <w:rFonts w:ascii="Times New Roman" w:eastAsia="Times New Roman" w:hAnsi="Times New Roman" w:cs="Times New Roman"/>
            <w:color w:val="2E2E2E"/>
            <w:sz w:val="28"/>
            <w:szCs w:val="28"/>
          </w:rPr>
          <w:t>Члены аттестационной комиссии:</w:t>
        </w:r>
      </w:ins>
    </w:p>
    <w:p w:rsidR="004E2F0F" w:rsidRPr="004E2F0F" w:rsidRDefault="004E2F0F" w:rsidP="004E2F0F">
      <w:pPr>
        <w:numPr>
          <w:ilvl w:val="0"/>
          <w:numId w:val="5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участвуют в работе аттестационной комиссии;</w:t>
      </w:r>
    </w:p>
    <w:p w:rsidR="004E2F0F" w:rsidRPr="004E2F0F" w:rsidRDefault="004E2F0F" w:rsidP="004E2F0F">
      <w:pPr>
        <w:numPr>
          <w:ilvl w:val="0"/>
          <w:numId w:val="5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подписывают протоколы заседаний аттестационной комиссии дошкольного образовательного учреждения.</w:t>
      </w:r>
    </w:p>
    <w:p w:rsidR="004E2F0F" w:rsidRPr="004E2F0F" w:rsidRDefault="004E2F0F" w:rsidP="004E2F0F">
      <w:pPr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</w:rPr>
        <w:t>3. Порядок работы аттестационной комиссии</w:t>
      </w:r>
    </w:p>
    <w:p w:rsidR="004E2F0F" w:rsidRDefault="004E2F0F" w:rsidP="004E2F0F">
      <w:pPr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3.1. Заседания аттестационной комиссии проводятся в соответствии с графиком аттестации, утвержденным заведующим дошкольным образовательным учреждением. </w:t>
      </w:r>
    </w:p>
    <w:p w:rsidR="004E2F0F" w:rsidRDefault="004E2F0F" w:rsidP="004E2F0F">
      <w:pPr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3.2. Заседание считается правомочным, если на нем присутствует не менее двух третей от общего числа членов комиссии. </w:t>
      </w:r>
    </w:p>
    <w:p w:rsidR="004E2F0F" w:rsidRDefault="004E2F0F" w:rsidP="004E2F0F">
      <w:pPr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3.3. </w:t>
      </w:r>
      <w:r w:rsidRPr="004E2F0F">
        <w:rPr>
          <w:rFonts w:ascii="Times New Roman" w:eastAsia="Times New Roman" w:hAnsi="Times New Roman" w:cs="Times New Roman"/>
          <w:b/>
          <w:bCs/>
          <w:i/>
          <w:iCs/>
          <w:color w:val="2E2E2E"/>
          <w:sz w:val="28"/>
          <w:szCs w:val="28"/>
        </w:rPr>
        <w:t>Подготовка к аттестации</w:t>
      </w: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 </w:t>
      </w:r>
    </w:p>
    <w:p w:rsidR="004E2F0F" w:rsidRDefault="004E2F0F" w:rsidP="004E2F0F">
      <w:pPr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3.3.1. Решение о проведении аттестации педагогических работников ДОУ принимается заведующим. Заведующий издает соответствующий распорядительный акт, включающий в себя список сотрудников, подлежащих аттестации, график проведения аттестации и доводит его под роспись до сведения каждого аттестуемого не менее чем за 30 дней до начала аттестации.</w:t>
      </w:r>
    </w:p>
    <w:p w:rsidR="004E2F0F" w:rsidRPr="004E2F0F" w:rsidRDefault="004E2F0F" w:rsidP="004E2F0F">
      <w:pPr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 3.3.2. </w:t>
      </w:r>
      <w:ins w:id="5" w:author="Unknown">
        <w:r w:rsidRPr="004E2F0F">
          <w:rPr>
            <w:rFonts w:ascii="Times New Roman" w:eastAsia="Times New Roman" w:hAnsi="Times New Roman" w:cs="Times New Roman"/>
            <w:color w:val="2E2E2E"/>
            <w:sz w:val="28"/>
            <w:szCs w:val="28"/>
          </w:rPr>
          <w:t>В графике проведения аттестации указываются:</w:t>
        </w:r>
      </w:ins>
    </w:p>
    <w:p w:rsidR="004E2F0F" w:rsidRPr="004E2F0F" w:rsidRDefault="004E2F0F" w:rsidP="004E2F0F">
      <w:pPr>
        <w:numPr>
          <w:ilvl w:val="0"/>
          <w:numId w:val="6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ФИО педагогического работника, подлежащего аттестации;</w:t>
      </w:r>
    </w:p>
    <w:p w:rsidR="004E2F0F" w:rsidRPr="004E2F0F" w:rsidRDefault="004E2F0F" w:rsidP="004E2F0F">
      <w:pPr>
        <w:numPr>
          <w:ilvl w:val="0"/>
          <w:numId w:val="6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должность педагогического работника;</w:t>
      </w:r>
    </w:p>
    <w:p w:rsidR="004E2F0F" w:rsidRPr="004E2F0F" w:rsidRDefault="004E2F0F" w:rsidP="004E2F0F">
      <w:pPr>
        <w:numPr>
          <w:ilvl w:val="0"/>
          <w:numId w:val="6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дата и время проведения аттестации;</w:t>
      </w:r>
    </w:p>
    <w:p w:rsidR="004E2F0F" w:rsidRPr="004E2F0F" w:rsidRDefault="004E2F0F" w:rsidP="004E2F0F">
      <w:pPr>
        <w:numPr>
          <w:ilvl w:val="0"/>
          <w:numId w:val="6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дата направления представления заведующего в аттестационную комиссию.</w:t>
      </w:r>
    </w:p>
    <w:p w:rsidR="004E2F0F" w:rsidRDefault="004E2F0F" w:rsidP="004E2F0F">
      <w:pPr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ins w:id="6" w:author="Unknown">
        <w:r w:rsidRPr="004E2F0F">
          <w:rPr>
            <w:rFonts w:ascii="Times New Roman" w:eastAsia="Times New Roman" w:hAnsi="Times New Roman" w:cs="Times New Roman"/>
            <w:color w:val="2E2E2E"/>
            <w:sz w:val="28"/>
            <w:szCs w:val="28"/>
          </w:rPr>
          <w:t>3.4. </w:t>
        </w:r>
      </w:ins>
      <w:r w:rsidRPr="004E2F0F">
        <w:rPr>
          <w:rFonts w:ascii="Times New Roman" w:eastAsia="Times New Roman" w:hAnsi="Times New Roman" w:cs="Times New Roman"/>
          <w:b/>
          <w:bCs/>
          <w:i/>
          <w:iCs/>
          <w:color w:val="2E2E2E"/>
          <w:sz w:val="28"/>
          <w:szCs w:val="28"/>
        </w:rPr>
        <w:t>Представление заведующего</w:t>
      </w: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 </w:t>
      </w:r>
    </w:p>
    <w:p w:rsidR="004E2F0F" w:rsidRDefault="004E2F0F" w:rsidP="004E2F0F">
      <w:pPr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3.4.1. Проведение аттестации педагогических работников осуществляется на основании представления заведующего в аттестационную комиссию.</w:t>
      </w:r>
    </w:p>
    <w:p w:rsidR="004E2F0F" w:rsidRPr="004E2F0F" w:rsidRDefault="004E2F0F" w:rsidP="004E2F0F">
      <w:pPr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 3.4.2. </w:t>
      </w:r>
      <w:ins w:id="7" w:author="Unknown">
        <w:r w:rsidRPr="004E2F0F">
          <w:rPr>
            <w:rFonts w:ascii="Times New Roman" w:eastAsia="Times New Roman" w:hAnsi="Times New Roman" w:cs="Times New Roman"/>
            <w:color w:val="2E2E2E"/>
            <w:sz w:val="28"/>
            <w:szCs w:val="28"/>
          </w:rPr>
          <w:t>В представлении заведующего ДОУ должны содержаться следующие сведения о педагогическом работнике:</w:t>
        </w:r>
      </w:ins>
    </w:p>
    <w:p w:rsidR="004E2F0F" w:rsidRPr="004E2F0F" w:rsidRDefault="004E2F0F" w:rsidP="004E2F0F">
      <w:pPr>
        <w:numPr>
          <w:ilvl w:val="0"/>
          <w:numId w:val="7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фамилия, имя, отчество;</w:t>
      </w:r>
    </w:p>
    <w:p w:rsidR="004E2F0F" w:rsidRPr="004E2F0F" w:rsidRDefault="004E2F0F" w:rsidP="004E2F0F">
      <w:pPr>
        <w:numPr>
          <w:ilvl w:val="0"/>
          <w:numId w:val="7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наименование должности на дату проведения аттестации;</w:t>
      </w:r>
    </w:p>
    <w:p w:rsidR="004E2F0F" w:rsidRPr="004E2F0F" w:rsidRDefault="004E2F0F" w:rsidP="004E2F0F">
      <w:pPr>
        <w:numPr>
          <w:ilvl w:val="0"/>
          <w:numId w:val="7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дата заключения по этой должности трудового договора;</w:t>
      </w:r>
    </w:p>
    <w:p w:rsidR="004E2F0F" w:rsidRPr="004E2F0F" w:rsidRDefault="004E2F0F" w:rsidP="004E2F0F">
      <w:pPr>
        <w:numPr>
          <w:ilvl w:val="0"/>
          <w:numId w:val="7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lastRenderedPageBreak/>
        <w:t>уровень образования и квалификация по направлению подготовки;</w:t>
      </w:r>
    </w:p>
    <w:p w:rsidR="004E2F0F" w:rsidRPr="004E2F0F" w:rsidRDefault="004E2F0F" w:rsidP="004E2F0F">
      <w:pPr>
        <w:numPr>
          <w:ilvl w:val="0"/>
          <w:numId w:val="7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информация о прохождении повышения квалификации;</w:t>
      </w:r>
    </w:p>
    <w:p w:rsidR="004E2F0F" w:rsidRPr="004E2F0F" w:rsidRDefault="004E2F0F" w:rsidP="004E2F0F">
      <w:pPr>
        <w:numPr>
          <w:ilvl w:val="0"/>
          <w:numId w:val="7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результаты предыдущих аттестаций (в случае их проведения);</w:t>
      </w:r>
    </w:p>
    <w:p w:rsidR="004E2F0F" w:rsidRPr="004E2F0F" w:rsidRDefault="004E2F0F" w:rsidP="004E2F0F">
      <w:pPr>
        <w:numPr>
          <w:ilvl w:val="0"/>
          <w:numId w:val="7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proofErr w:type="gramStart"/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занимаемой должности и (или) профессиональных стандартов, в том числе в случаях, когда высшее или среднее профессиональное образование педагогов не соответствует профилю преподаваемого предмета либо профилю педагогической деятельности в ДОУ, участия в деятельности методических объединений и иных формах методической работы.</w:t>
      </w:r>
      <w:proofErr w:type="gramEnd"/>
    </w:p>
    <w:p w:rsidR="004E2F0F" w:rsidRDefault="004E2F0F" w:rsidP="004E2F0F">
      <w:pPr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3.4.3. Педагогический работник с представлением должен быть ознакомлен заведующим под роспись не позднее, чем за 30 календарных дней до дня проведения аттестации. После ознакомления с представлением педагогический работник детского сада имеет право представить в аттестационную комиссию собственные сведения, характеризующие его трудовую деятельность за период </w:t>
      </w:r>
      <w:proofErr w:type="gramStart"/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с даты</w:t>
      </w:r>
      <w:proofErr w:type="gramEnd"/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 предыдущей аттестации (при первичной аттестации – с даты поступления на работу), а также сведения о прохождении им независимой оценки квалификации (далее вместе — дополнительные сведения). </w:t>
      </w:r>
    </w:p>
    <w:p w:rsidR="004E2F0F" w:rsidRDefault="004E2F0F" w:rsidP="004E2F0F">
      <w:pPr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3.4.4. При отказе педагогического работника от ознакомления с представлением составляется акт, который подписывается заведующим и лицами (не менее двух), в присутствии которых составлен акт. </w:t>
      </w:r>
    </w:p>
    <w:p w:rsidR="004E2F0F" w:rsidRPr="004E2F0F" w:rsidRDefault="004E2F0F" w:rsidP="004E2F0F">
      <w:pPr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3.4.5. При каждой последующей аттестации в аттестационную комиссию ДОУ направляется представление заведующего и выписка из протокола заседания аттестационной комиссии по результатам предыдущей аттестации.</w:t>
      </w:r>
    </w:p>
    <w:p w:rsidR="004E2F0F" w:rsidRPr="004E2F0F" w:rsidRDefault="004E2F0F" w:rsidP="004E2F0F">
      <w:pPr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</w:rPr>
        <w:t>4. Порядок принятия решений аттестационной комиссией</w:t>
      </w:r>
    </w:p>
    <w:p w:rsidR="004E2F0F" w:rsidRDefault="004E2F0F" w:rsidP="004E2F0F">
      <w:pPr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4.1. Аттестационная комиссия ДОУ рассматривает сведения о педагогическом работнике, содержащиеся в представлении заведующего, заявление аттестуемого с соответствующим обоснованием в случае несогласия с представлением заведующего, а также дает оценку соответствия педагогического работника квалификационным требованиям по занимаемой должности.</w:t>
      </w:r>
    </w:p>
    <w:p w:rsidR="004E2F0F" w:rsidRDefault="004E2F0F" w:rsidP="004E2F0F">
      <w:pPr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 4.2. Обсуждение профессиональных и личностных качеств педагогического работника применительно к его должностным обязанностям и полномочиям должно быть объективным и доброжелательным. </w:t>
      </w:r>
    </w:p>
    <w:p w:rsidR="004E2F0F" w:rsidRDefault="004E2F0F" w:rsidP="004E2F0F">
      <w:pPr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4.3. Оценка деятельности педагога основывается на его соответствии квалификационным требованиям по занимаемой должности, определении его </w:t>
      </w: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lastRenderedPageBreak/>
        <w:t xml:space="preserve">участия в решении поставленных перед ДОУ задач, сложности выполняемой им работы, ее результативности. При этом должны учитываться профессиональные знания педагогического работника, опыт работы, повышение квалификации и переподготовка. </w:t>
      </w:r>
    </w:p>
    <w:p w:rsidR="004E2F0F" w:rsidRDefault="004E2F0F" w:rsidP="004E2F0F">
      <w:pPr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4.4. Члены аттестационной комиссии при необходимости вправе задавать педагогическому работнику вопросы, связанные с выполнением должностных обязанностей. </w:t>
      </w:r>
    </w:p>
    <w:p w:rsidR="004E2F0F" w:rsidRDefault="004E2F0F" w:rsidP="004E2F0F">
      <w:pPr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4.5. Секретарь аттестационной комиссии дошкольного образовательного учреждения ведет протокол заседания аттестационной комиссии (далее – протокол), в котором фиксирует ее решения и результаты голосования.</w:t>
      </w:r>
    </w:p>
    <w:p w:rsidR="004E2F0F" w:rsidRDefault="004E2F0F" w:rsidP="004E2F0F">
      <w:pPr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 4.6.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заседании, и хранится у заведующего дошкольным образовательным учреждением. </w:t>
      </w:r>
    </w:p>
    <w:p w:rsidR="004E2F0F" w:rsidRPr="004E2F0F" w:rsidRDefault="004E2F0F" w:rsidP="004E2F0F">
      <w:pPr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4.7. </w:t>
      </w:r>
      <w:ins w:id="8" w:author="Unknown">
        <w:r w:rsidRPr="004E2F0F">
          <w:rPr>
            <w:rFonts w:ascii="Times New Roman" w:eastAsia="Times New Roman" w:hAnsi="Times New Roman" w:cs="Times New Roman"/>
            <w:color w:val="2E2E2E"/>
            <w:sz w:val="28"/>
            <w:szCs w:val="28"/>
          </w:rPr>
          <w:t>По результатам аттестации педагогического работника ДОУ аттестационная комиссия принимает одно из следующих решений:</w:t>
        </w:r>
      </w:ins>
    </w:p>
    <w:p w:rsidR="004E2F0F" w:rsidRPr="004E2F0F" w:rsidRDefault="004E2F0F" w:rsidP="004E2F0F">
      <w:pPr>
        <w:numPr>
          <w:ilvl w:val="0"/>
          <w:numId w:val="8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соответствует занимаемой должности (указывается должность педагогического работника);</w:t>
      </w:r>
    </w:p>
    <w:p w:rsidR="004E2F0F" w:rsidRPr="004E2F0F" w:rsidRDefault="004E2F0F" w:rsidP="004E2F0F">
      <w:pPr>
        <w:numPr>
          <w:ilvl w:val="0"/>
          <w:numId w:val="8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не соответствует занимаемой должности (указывается должность педагогического работника).</w:t>
      </w:r>
    </w:p>
    <w:p w:rsidR="004E2F0F" w:rsidRDefault="004E2F0F" w:rsidP="004E2F0F">
      <w:pPr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4.8.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 </w:t>
      </w:r>
    </w:p>
    <w:p w:rsidR="004E2F0F" w:rsidRDefault="004E2F0F" w:rsidP="004E2F0F">
      <w:pPr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4.9. В случаях, когда не менее половины членов аттестационной комиссии ДОУ,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:rsidR="004E2F0F" w:rsidRDefault="004E2F0F" w:rsidP="004E2F0F">
      <w:pPr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 4.10. При прохождении аттестации педагогический работник ДОУ, являющийся членом аттестационной комиссии, не участвует в голосовании по своей кандидатуре.</w:t>
      </w:r>
    </w:p>
    <w:p w:rsidR="004E2F0F" w:rsidRDefault="004E2F0F" w:rsidP="004E2F0F">
      <w:pPr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 4.11.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 </w:t>
      </w:r>
    </w:p>
    <w:p w:rsidR="004E2F0F" w:rsidRDefault="004E2F0F" w:rsidP="004E2F0F">
      <w:pPr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4.12. Педагогический работник дошкольного образовательного учреждения знакомится под роспись с результатами аттестации, оформленными протоколом. </w:t>
      </w:r>
    </w:p>
    <w:p w:rsidR="004E2F0F" w:rsidRDefault="004E2F0F" w:rsidP="004E2F0F">
      <w:pPr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lastRenderedPageBreak/>
        <w:t xml:space="preserve">4.13. На педагогического работника, прошедшего аттестацию, не позднее двух рабочих дней со дня ее проведения секретарем аттестационной комиссии детского сада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 дошкольного образовательного учреждения, результатах голосования, о принятом аттестационной комиссией ДОУ, решении. </w:t>
      </w:r>
    </w:p>
    <w:p w:rsidR="004E2F0F" w:rsidRDefault="004E2F0F" w:rsidP="004E2F0F">
      <w:pPr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4.14. Заведующий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 </w:t>
      </w:r>
    </w:p>
    <w:p w:rsidR="004E2F0F" w:rsidRPr="004E2F0F" w:rsidRDefault="004E2F0F" w:rsidP="004E2F0F">
      <w:pPr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4.15. Результаты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4E2F0F" w:rsidRPr="004E2F0F" w:rsidRDefault="004E2F0F" w:rsidP="004E2F0F">
      <w:pPr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</w:rPr>
        <w:t>5. Ответственность</w:t>
      </w:r>
    </w:p>
    <w:p w:rsidR="004E2F0F" w:rsidRPr="004E2F0F" w:rsidRDefault="004E2F0F" w:rsidP="004E2F0F">
      <w:pPr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5.1. </w:t>
      </w:r>
      <w:ins w:id="9" w:author="Unknown">
        <w:r w:rsidRPr="004E2F0F">
          <w:rPr>
            <w:rFonts w:ascii="Times New Roman" w:eastAsia="Times New Roman" w:hAnsi="Times New Roman" w:cs="Times New Roman"/>
            <w:color w:val="2E2E2E"/>
            <w:sz w:val="28"/>
            <w:szCs w:val="28"/>
          </w:rPr>
          <w:t>Аттестационная комиссия ДОУ несет ответственность:</w:t>
        </w:r>
      </w:ins>
    </w:p>
    <w:p w:rsidR="004E2F0F" w:rsidRPr="004E2F0F" w:rsidRDefault="004E2F0F" w:rsidP="004E2F0F">
      <w:pPr>
        <w:numPr>
          <w:ilvl w:val="0"/>
          <w:numId w:val="9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за принятие обоснованного решения по результатам аттестации деятельности педагогического работника в соответствии с занимаемой должностью;</w:t>
      </w:r>
    </w:p>
    <w:p w:rsidR="004E2F0F" w:rsidRPr="004E2F0F" w:rsidRDefault="004E2F0F" w:rsidP="004E2F0F">
      <w:pPr>
        <w:numPr>
          <w:ilvl w:val="0"/>
          <w:numId w:val="9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за внимательное изучение и анализ всей представленной документации для проведения аттестации, содействие максимальной достоверности экспертизы;</w:t>
      </w:r>
    </w:p>
    <w:p w:rsidR="004E2F0F" w:rsidRPr="004E2F0F" w:rsidRDefault="004E2F0F" w:rsidP="004E2F0F">
      <w:pPr>
        <w:numPr>
          <w:ilvl w:val="0"/>
          <w:numId w:val="9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за строгое соответствие </w:t>
      </w:r>
      <w:proofErr w:type="gramStart"/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порядку проведения аттестации педагогических работников дошкольного образовательного учреждения</w:t>
      </w:r>
      <w:proofErr w:type="gramEnd"/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;</w:t>
      </w:r>
    </w:p>
    <w:p w:rsidR="004E2F0F" w:rsidRPr="004E2F0F" w:rsidRDefault="004E2F0F" w:rsidP="004E2F0F">
      <w:pPr>
        <w:numPr>
          <w:ilvl w:val="0"/>
          <w:numId w:val="9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за создание благоприятных условий для педагогических работников, проходящих аттестацию;</w:t>
      </w:r>
    </w:p>
    <w:p w:rsidR="004E2F0F" w:rsidRPr="004E2F0F" w:rsidRDefault="004E2F0F" w:rsidP="004E2F0F">
      <w:pPr>
        <w:numPr>
          <w:ilvl w:val="0"/>
          <w:numId w:val="9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за строгое соблюдение конфиденциальности полученной информации, нераспространение персональных данных в соответствии с </w:t>
      </w:r>
      <w:hyperlink r:id="rId6" w:tgtFrame="_blank" w:history="1">
        <w:r w:rsidRPr="004E2F0F">
          <w:rPr>
            <w:rFonts w:ascii="Times New Roman" w:eastAsia="Times New Roman" w:hAnsi="Times New Roman" w:cs="Times New Roman"/>
            <w:sz w:val="28"/>
            <w:szCs w:val="28"/>
          </w:rPr>
          <w:t>Положением о защите персональных данных работников ДОУ</w:t>
        </w:r>
      </w:hyperlink>
      <w:r w:rsidRPr="004E2F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2F0F" w:rsidRPr="004E2F0F" w:rsidRDefault="004E2F0F" w:rsidP="004E2F0F">
      <w:pPr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</w:rPr>
        <w:t>6. Права и обязанности членов аттестационной комиссии ДОУ</w:t>
      </w:r>
    </w:p>
    <w:p w:rsidR="004E2F0F" w:rsidRPr="004E2F0F" w:rsidRDefault="004E2F0F" w:rsidP="004E2F0F">
      <w:pPr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6.1. </w:t>
      </w:r>
      <w:ins w:id="10" w:author="Unknown">
        <w:r w:rsidRPr="004E2F0F">
          <w:rPr>
            <w:rFonts w:ascii="Times New Roman" w:eastAsia="Times New Roman" w:hAnsi="Times New Roman" w:cs="Times New Roman"/>
            <w:color w:val="2E2E2E"/>
            <w:sz w:val="28"/>
            <w:szCs w:val="28"/>
          </w:rPr>
          <w:t>Члены аттестационной комиссии имеют право:</w:t>
        </w:r>
      </w:ins>
    </w:p>
    <w:p w:rsidR="004E2F0F" w:rsidRPr="004E2F0F" w:rsidRDefault="004E2F0F" w:rsidP="004E2F0F">
      <w:pPr>
        <w:numPr>
          <w:ilvl w:val="0"/>
          <w:numId w:val="10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запрашивать у аттестуемого лица информацию и статистические данные, необходимые для аттестации на соответствие занимаемой должности;</w:t>
      </w:r>
    </w:p>
    <w:p w:rsidR="004E2F0F" w:rsidRPr="004E2F0F" w:rsidRDefault="004E2F0F" w:rsidP="004E2F0F">
      <w:pPr>
        <w:numPr>
          <w:ilvl w:val="0"/>
          <w:numId w:val="10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вносить предложения по совершенствованию деятельности аттестационной комиссии дошкольного образовательного учреждения;</w:t>
      </w:r>
    </w:p>
    <w:p w:rsidR="004E2F0F" w:rsidRPr="004E2F0F" w:rsidRDefault="004E2F0F" w:rsidP="004E2F0F">
      <w:pPr>
        <w:numPr>
          <w:ilvl w:val="0"/>
          <w:numId w:val="10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lastRenderedPageBreak/>
        <w:t>обращаться за консультацией по проблемам аттестации в аналогичные комиссии других дошкольных образовательных учреждений в интересах совершенствования своей работы;</w:t>
      </w:r>
    </w:p>
    <w:p w:rsidR="004E2F0F" w:rsidRPr="004E2F0F" w:rsidRDefault="004E2F0F" w:rsidP="004E2F0F">
      <w:pPr>
        <w:numPr>
          <w:ilvl w:val="0"/>
          <w:numId w:val="10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проводить собеседование с аттестующимися педагогическими работниками;</w:t>
      </w:r>
    </w:p>
    <w:p w:rsidR="004E2F0F" w:rsidRPr="004E2F0F" w:rsidRDefault="004E2F0F" w:rsidP="004E2F0F">
      <w:pPr>
        <w:numPr>
          <w:ilvl w:val="0"/>
          <w:numId w:val="10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высказывать особое мнение в случае несогласия с принимаемым решением и фиксировать его в протоколе заседания комиссии;</w:t>
      </w:r>
    </w:p>
    <w:p w:rsidR="004E2F0F" w:rsidRPr="004E2F0F" w:rsidRDefault="004E2F0F" w:rsidP="004E2F0F">
      <w:pPr>
        <w:numPr>
          <w:ilvl w:val="0"/>
          <w:numId w:val="10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участвовать в обсуждении вопросов, предусмотренных повесткой аттестационной комиссии;</w:t>
      </w:r>
    </w:p>
    <w:p w:rsidR="004E2F0F" w:rsidRPr="004E2F0F" w:rsidRDefault="004E2F0F" w:rsidP="004E2F0F">
      <w:pPr>
        <w:numPr>
          <w:ilvl w:val="0"/>
          <w:numId w:val="10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принимать участие в подготовке решений аттестационной комиссии дошкольного образовательного учреждения.</w:t>
      </w:r>
    </w:p>
    <w:p w:rsidR="004E2F0F" w:rsidRPr="004E2F0F" w:rsidRDefault="004E2F0F" w:rsidP="004E2F0F">
      <w:pPr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6.2. </w:t>
      </w:r>
      <w:ins w:id="11" w:author="Unknown">
        <w:r w:rsidRPr="004E2F0F">
          <w:rPr>
            <w:rFonts w:ascii="Times New Roman" w:eastAsia="Times New Roman" w:hAnsi="Times New Roman" w:cs="Times New Roman"/>
            <w:color w:val="2E2E2E"/>
            <w:sz w:val="28"/>
            <w:szCs w:val="28"/>
          </w:rPr>
          <w:t>Члены комиссии обязаны:</w:t>
        </w:r>
      </w:ins>
    </w:p>
    <w:p w:rsidR="004E2F0F" w:rsidRPr="004E2F0F" w:rsidRDefault="004E2F0F" w:rsidP="004E2F0F">
      <w:pPr>
        <w:numPr>
          <w:ilvl w:val="0"/>
          <w:numId w:val="11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принимать решение в соответствии с действующим законодательством Российской Федерации;</w:t>
      </w:r>
    </w:p>
    <w:p w:rsidR="004E2F0F" w:rsidRPr="004E2F0F" w:rsidRDefault="004E2F0F" w:rsidP="004E2F0F">
      <w:pPr>
        <w:numPr>
          <w:ilvl w:val="0"/>
          <w:numId w:val="11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информировать о принятом решении;</w:t>
      </w:r>
    </w:p>
    <w:p w:rsidR="004E2F0F" w:rsidRPr="004E2F0F" w:rsidRDefault="004E2F0F" w:rsidP="004E2F0F">
      <w:pPr>
        <w:numPr>
          <w:ilvl w:val="0"/>
          <w:numId w:val="11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осуществлять контроль исполнения принятых аттестационной комиссией решений и рекомендаций по результатам аттестации.</w:t>
      </w:r>
    </w:p>
    <w:p w:rsidR="004E2F0F" w:rsidRPr="004E2F0F" w:rsidRDefault="004E2F0F" w:rsidP="004E2F0F">
      <w:pPr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</w:rPr>
        <w:t>7. Документация аттестационной комиссии ДОУ</w:t>
      </w:r>
    </w:p>
    <w:p w:rsidR="004E2F0F" w:rsidRPr="004E2F0F" w:rsidRDefault="004E2F0F" w:rsidP="004E2F0F">
      <w:pPr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7.1. </w:t>
      </w:r>
      <w:ins w:id="12" w:author="Unknown">
        <w:r w:rsidRPr="004E2F0F">
          <w:rPr>
            <w:rFonts w:ascii="Times New Roman" w:eastAsia="Times New Roman" w:hAnsi="Times New Roman" w:cs="Times New Roman"/>
            <w:color w:val="2E2E2E"/>
            <w:sz w:val="28"/>
            <w:szCs w:val="28"/>
          </w:rPr>
          <w:t>В распоряжении аттестационной комиссии находятся следующие документы:</w:t>
        </w:r>
      </w:ins>
    </w:p>
    <w:p w:rsidR="004E2F0F" w:rsidRPr="004E2F0F" w:rsidRDefault="004E2F0F" w:rsidP="004E2F0F">
      <w:pPr>
        <w:numPr>
          <w:ilvl w:val="0"/>
          <w:numId w:val="12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приказ заведующего дошкольным образовательным учреждением о составе аттестационной комиссии;</w:t>
      </w:r>
    </w:p>
    <w:p w:rsidR="004E2F0F" w:rsidRPr="004E2F0F" w:rsidRDefault="004E2F0F" w:rsidP="004E2F0F">
      <w:pPr>
        <w:numPr>
          <w:ilvl w:val="0"/>
          <w:numId w:val="12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график заседаний аттестационной комиссии;</w:t>
      </w:r>
    </w:p>
    <w:p w:rsidR="004E2F0F" w:rsidRPr="004E2F0F" w:rsidRDefault="007D5F05" w:rsidP="004E2F0F">
      <w:pPr>
        <w:numPr>
          <w:ilvl w:val="0"/>
          <w:numId w:val="12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hyperlink r:id="rId7" w:tgtFrame="_blank" w:history="1">
        <w:r w:rsidR="004E2F0F" w:rsidRPr="004E2F0F">
          <w:rPr>
            <w:rFonts w:ascii="Times New Roman" w:eastAsia="Times New Roman" w:hAnsi="Times New Roman" w:cs="Times New Roman"/>
            <w:sz w:val="28"/>
            <w:szCs w:val="28"/>
          </w:rPr>
          <w:t>Положение об аттестации педагогических работников ДОУ</w:t>
        </w:r>
      </w:hyperlink>
      <w:r w:rsidR="004E2F0F" w:rsidRPr="004E2F0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E2F0F" w:rsidRPr="004E2F0F" w:rsidRDefault="004E2F0F" w:rsidP="004E2F0F">
      <w:pPr>
        <w:numPr>
          <w:ilvl w:val="0"/>
          <w:numId w:val="12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настоящее Положение об аттестационной комиссии ДОУ, а также приказ о его утверждении;</w:t>
      </w:r>
    </w:p>
    <w:p w:rsidR="004E2F0F" w:rsidRPr="004E2F0F" w:rsidRDefault="004E2F0F" w:rsidP="004E2F0F">
      <w:pPr>
        <w:numPr>
          <w:ilvl w:val="0"/>
          <w:numId w:val="12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протоколы заседаний аттестационной комиссии дошкольного образовательного учреждения (журнал протоколов);</w:t>
      </w:r>
    </w:p>
    <w:p w:rsidR="004E2F0F" w:rsidRPr="004E2F0F" w:rsidRDefault="004E2F0F" w:rsidP="004E2F0F">
      <w:pPr>
        <w:numPr>
          <w:ilvl w:val="0"/>
          <w:numId w:val="12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журнал регистрации представлений на аттестацию;</w:t>
      </w:r>
    </w:p>
    <w:p w:rsidR="004E2F0F" w:rsidRPr="004E2F0F" w:rsidRDefault="004E2F0F" w:rsidP="004E2F0F">
      <w:pPr>
        <w:numPr>
          <w:ilvl w:val="0"/>
          <w:numId w:val="12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приказ «О соответствии (несоответствии) занимаемой должности»;</w:t>
      </w:r>
    </w:p>
    <w:p w:rsidR="004E2F0F" w:rsidRPr="004E2F0F" w:rsidRDefault="004E2F0F" w:rsidP="004E2F0F">
      <w:pPr>
        <w:numPr>
          <w:ilvl w:val="0"/>
          <w:numId w:val="12"/>
        </w:numPr>
        <w:spacing w:before="48" w:after="48" w:line="240" w:lineRule="auto"/>
        <w:ind w:left="0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документы по аттестации педагогических работников дошкольного образовательного учреждения в составе личных дел (представление, выписка из протокола заседания аттестационной комиссии).</w:t>
      </w:r>
    </w:p>
    <w:p w:rsidR="004E2F0F" w:rsidRPr="004E2F0F" w:rsidRDefault="004E2F0F" w:rsidP="004E2F0F">
      <w:pPr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</w:rPr>
        <w:t>8. Заключительные положения</w:t>
      </w:r>
    </w:p>
    <w:p w:rsidR="004E2F0F" w:rsidRDefault="004E2F0F" w:rsidP="004E2F0F">
      <w:pPr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8.1. Настоящее </w:t>
      </w:r>
      <w:r w:rsidRPr="004E2F0F">
        <w:rPr>
          <w:rFonts w:ascii="Times New Roman" w:eastAsia="Times New Roman" w:hAnsi="Times New Roman" w:cs="Times New Roman"/>
          <w:iCs/>
          <w:color w:val="2E2E2E"/>
          <w:sz w:val="28"/>
          <w:szCs w:val="28"/>
        </w:rPr>
        <w:t>Положение об аттестационной комиссии ДОУ</w:t>
      </w: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 является локальным нормативным актом детского сада, принимается на Педагогическом совете, согласовывается с профсоюзным комитетом и </w:t>
      </w: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lastRenderedPageBreak/>
        <w:t xml:space="preserve">утверждается (либо вводится в действие) приказом заведующего дошкольным образовательным учреждением. </w:t>
      </w:r>
    </w:p>
    <w:p w:rsidR="004E2F0F" w:rsidRDefault="004E2F0F" w:rsidP="004E2F0F">
      <w:pPr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4E2F0F" w:rsidRDefault="004E2F0F" w:rsidP="004E2F0F">
      <w:pPr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8.3. Положение принимается на неопределенный срок. Изменения и дополнения к Положению принимаются в порядке, предусмотренном п.8.1 настоящего Положения. </w:t>
      </w:r>
    </w:p>
    <w:p w:rsidR="004E2F0F" w:rsidRPr="004E2F0F" w:rsidRDefault="004E2F0F" w:rsidP="004E2F0F">
      <w:pPr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E2F0F">
        <w:rPr>
          <w:rFonts w:ascii="Times New Roman" w:eastAsia="Times New Roman" w:hAnsi="Times New Roman" w:cs="Times New Roman"/>
          <w:color w:val="2E2E2E"/>
          <w:sz w:val="28"/>
          <w:szCs w:val="28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61071B" w:rsidRPr="004E2F0F" w:rsidRDefault="0061071B" w:rsidP="004E2F0F">
      <w:pPr>
        <w:rPr>
          <w:rFonts w:ascii="Times New Roman" w:hAnsi="Times New Roman" w:cs="Times New Roman"/>
          <w:sz w:val="28"/>
          <w:szCs w:val="28"/>
        </w:rPr>
      </w:pPr>
    </w:p>
    <w:sectPr w:rsidR="0061071B" w:rsidRPr="004E2F0F" w:rsidSect="007D5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0F7F"/>
    <w:multiLevelType w:val="multilevel"/>
    <w:tmpl w:val="54F80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72132"/>
    <w:multiLevelType w:val="multilevel"/>
    <w:tmpl w:val="5BC0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897B9A"/>
    <w:multiLevelType w:val="multilevel"/>
    <w:tmpl w:val="185E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336A53"/>
    <w:multiLevelType w:val="multilevel"/>
    <w:tmpl w:val="7AEA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9F160A"/>
    <w:multiLevelType w:val="multilevel"/>
    <w:tmpl w:val="601E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4D79CE"/>
    <w:multiLevelType w:val="multilevel"/>
    <w:tmpl w:val="687E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466DD0"/>
    <w:multiLevelType w:val="multilevel"/>
    <w:tmpl w:val="421A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047E74"/>
    <w:multiLevelType w:val="multilevel"/>
    <w:tmpl w:val="DDE4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440841"/>
    <w:multiLevelType w:val="multilevel"/>
    <w:tmpl w:val="B650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D75F9E"/>
    <w:multiLevelType w:val="multilevel"/>
    <w:tmpl w:val="FA30A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2B0FA9"/>
    <w:multiLevelType w:val="multilevel"/>
    <w:tmpl w:val="E1122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1D40B6"/>
    <w:multiLevelType w:val="multilevel"/>
    <w:tmpl w:val="7668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1"/>
  </w:num>
  <w:num w:numId="5">
    <w:abstractNumId w:val="10"/>
  </w:num>
  <w:num w:numId="6">
    <w:abstractNumId w:val="8"/>
  </w:num>
  <w:num w:numId="7">
    <w:abstractNumId w:val="1"/>
  </w:num>
  <w:num w:numId="8">
    <w:abstractNumId w:val="2"/>
  </w:num>
  <w:num w:numId="9">
    <w:abstractNumId w:val="7"/>
  </w:num>
  <w:num w:numId="10">
    <w:abstractNumId w:val="0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2F0F"/>
    <w:rsid w:val="004E2F0F"/>
    <w:rsid w:val="0061071B"/>
    <w:rsid w:val="007D5F05"/>
    <w:rsid w:val="00AB5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F05"/>
  </w:style>
  <w:style w:type="paragraph" w:styleId="2">
    <w:name w:val="heading 2"/>
    <w:basedOn w:val="a"/>
    <w:link w:val="20"/>
    <w:uiPriority w:val="9"/>
    <w:qFormat/>
    <w:rsid w:val="004E2F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E2F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2F0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E2F0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E2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E2F0F"/>
    <w:rPr>
      <w:b/>
      <w:bCs/>
    </w:rPr>
  </w:style>
  <w:style w:type="character" w:styleId="a5">
    <w:name w:val="Emphasis"/>
    <w:basedOn w:val="a0"/>
    <w:uiPriority w:val="20"/>
    <w:qFormat/>
    <w:rsid w:val="004E2F0F"/>
    <w:rPr>
      <w:i/>
      <w:iCs/>
    </w:rPr>
  </w:style>
  <w:style w:type="character" w:styleId="a6">
    <w:name w:val="Hyperlink"/>
    <w:basedOn w:val="a0"/>
    <w:uiPriority w:val="99"/>
    <w:semiHidden/>
    <w:unhideWhenUsed/>
    <w:rsid w:val="004E2F0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2F0F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B5F3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AB5F3C"/>
    <w:pPr>
      <w:widowControl w:val="0"/>
      <w:autoSpaceDE w:val="0"/>
      <w:autoSpaceDN w:val="0"/>
      <w:spacing w:after="0" w:line="240" w:lineRule="auto"/>
      <w:ind w:left="8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customStyle="1" w:styleId="TableParagraph">
    <w:name w:val="Table Paragraph"/>
    <w:basedOn w:val="a"/>
    <w:uiPriority w:val="1"/>
    <w:qFormat/>
    <w:rsid w:val="00AB5F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9">
    <w:name w:val="No Spacing"/>
    <w:uiPriority w:val="1"/>
    <w:qFormat/>
    <w:rsid w:val="00AB5F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0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21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183" TargetMode="External"/><Relationship Id="rId5" Type="http://schemas.openxmlformats.org/officeDocument/2006/relationships/hyperlink" Target="https://ohrana-tryda.com/node/217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2601</Words>
  <Characters>14827</Characters>
  <Application>Microsoft Office Word</Application>
  <DocSecurity>0</DocSecurity>
  <Lines>123</Lines>
  <Paragraphs>34</Paragraphs>
  <ScaleCrop>false</ScaleCrop>
  <Company/>
  <LinksUpToDate>false</LinksUpToDate>
  <CharactersWithSpaces>17394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2022-02-07T09:14:00Z</dcterms:created>
  <dcterms:modified xsi:type="dcterms:W3CDTF">2022-02-08T06:56:00Z</dcterms:modified>
</cp:coreProperties>
</file>