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673"/>
      </w:tblGrid>
      <w:tr w:rsidR="00AE2FD4" w:rsidTr="00523AF3">
        <w:tc>
          <w:tcPr>
            <w:tcW w:w="5387" w:type="dxa"/>
          </w:tcPr>
          <w:p w:rsidR="00AE2FD4" w:rsidRPr="00D31ABD" w:rsidRDefault="00AE2FD4" w:rsidP="00523AF3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1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AE2FD4" w:rsidRPr="00D31ABD" w:rsidRDefault="00AE2FD4" w:rsidP="00523AF3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Общим собранием работников</w:t>
            </w:r>
          </w:p>
          <w:p w:rsidR="00AE2FD4" w:rsidRPr="00D31ABD" w:rsidRDefault="005B50A0" w:rsidP="00523AF3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 Детский сад №22</w:t>
            </w:r>
            <w:r w:rsidR="00AE2FD4" w:rsidRPr="00D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10F20" w:rsidRPr="00D31ABD" w:rsidRDefault="005B50A0" w:rsidP="00523AF3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  <w:r w:rsidR="00AE2FD4" w:rsidRPr="00D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31.08.2021 г.</w:t>
            </w:r>
          </w:p>
          <w:p w:rsidR="00B10F20" w:rsidRPr="00D31ABD" w:rsidRDefault="00B10F20" w:rsidP="00523AF3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F20" w:rsidRPr="00D31ABD" w:rsidRDefault="00B10F20" w:rsidP="00523AF3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Общем родительском собрании</w:t>
            </w:r>
          </w:p>
          <w:p w:rsidR="00B10F20" w:rsidRPr="00D31ABD" w:rsidRDefault="005B50A0" w:rsidP="00B10F20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 Детский сад №22</w:t>
            </w:r>
            <w:r w:rsidR="00B10F20" w:rsidRPr="00D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E2FD4" w:rsidRPr="00D31ABD" w:rsidRDefault="00AE2FD4" w:rsidP="00523AF3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1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</w:t>
            </w:r>
            <w:r w:rsidR="00B10F20" w:rsidRPr="00D31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D31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31.08.2021 г</w:t>
            </w:r>
          </w:p>
        </w:tc>
        <w:tc>
          <w:tcPr>
            <w:tcW w:w="4673" w:type="dxa"/>
          </w:tcPr>
          <w:p w:rsidR="00AE2FD4" w:rsidRPr="00D31ABD" w:rsidRDefault="00AE2FD4" w:rsidP="00523AF3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1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AE2FD4" w:rsidRPr="00D31ABD" w:rsidRDefault="00AE2FD4" w:rsidP="00523AF3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заведующего</w:t>
            </w:r>
          </w:p>
          <w:p w:rsidR="00AE2FD4" w:rsidRPr="00D31ABD" w:rsidRDefault="005B50A0" w:rsidP="00523AF3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 Детский сад №22</w:t>
            </w:r>
            <w:r w:rsidR="00AE2FD4" w:rsidRPr="00D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E2FD4" w:rsidRPr="00D31ABD" w:rsidRDefault="005B50A0" w:rsidP="00523AF3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19</w:t>
            </w:r>
            <w:r w:rsidR="00B10F20" w:rsidRPr="00D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2FD4" w:rsidRPr="00D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31.08.2021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E2FD4" w:rsidRPr="00D31ABD" w:rsidRDefault="00AE2FD4" w:rsidP="00523AF3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2FD4" w:rsidRDefault="00AE2FD4" w:rsidP="00AE2FD4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9"/>
          <w:szCs w:val="39"/>
        </w:rPr>
      </w:pPr>
    </w:p>
    <w:p w:rsidR="00AE2FD4" w:rsidRDefault="00AE2FD4" w:rsidP="00AE2FD4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9"/>
          <w:szCs w:val="39"/>
        </w:rPr>
      </w:pPr>
    </w:p>
    <w:p w:rsidR="00AE2FD4" w:rsidRDefault="00AE2FD4" w:rsidP="00AE2FD4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9"/>
          <w:szCs w:val="39"/>
        </w:rPr>
      </w:pPr>
    </w:p>
    <w:p w:rsidR="00AE2FD4" w:rsidRDefault="00AE2FD4" w:rsidP="00AE2FD4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9"/>
          <w:szCs w:val="39"/>
        </w:rPr>
      </w:pPr>
    </w:p>
    <w:p w:rsidR="00B10F20" w:rsidRDefault="00AE2FD4" w:rsidP="00AE2FD4">
      <w:pPr>
        <w:shd w:val="clear" w:color="auto" w:fill="FFFFFF"/>
        <w:spacing w:after="9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9"/>
          <w:szCs w:val="39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9"/>
          <w:szCs w:val="39"/>
        </w:rPr>
        <w:t xml:space="preserve">                                     </w:t>
      </w:r>
    </w:p>
    <w:p w:rsidR="00AE2FD4" w:rsidRPr="002B422B" w:rsidRDefault="00AE2FD4" w:rsidP="00D31ABD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bdr w:val="none" w:sz="0" w:space="0" w:color="auto" w:frame="1"/>
        </w:rPr>
      </w:pPr>
      <w:r w:rsidRPr="002B422B"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bdr w:val="none" w:sz="0" w:space="0" w:color="auto" w:frame="1"/>
        </w:rPr>
        <w:t>ПОЛОЖЕНИЕ</w:t>
      </w:r>
    </w:p>
    <w:p w:rsidR="00AE2FD4" w:rsidRPr="00B10F20" w:rsidRDefault="00AE2FD4" w:rsidP="00D31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1E2120"/>
          <w:sz w:val="32"/>
          <w:szCs w:val="32"/>
          <w:bdr w:val="none" w:sz="0" w:space="0" w:color="auto" w:frame="1"/>
        </w:rPr>
      </w:pPr>
      <w:r w:rsidRPr="00B10F20">
        <w:rPr>
          <w:rFonts w:ascii="Times New Roman" w:eastAsia="Times New Roman" w:hAnsi="Times New Roman" w:cs="Times New Roman"/>
          <w:bCs/>
          <w:color w:val="1E2120"/>
          <w:sz w:val="32"/>
          <w:szCs w:val="32"/>
          <w:bdr w:val="none" w:sz="0" w:space="0" w:color="auto" w:frame="1"/>
        </w:rPr>
        <w:t>О СОВЕТЕ</w:t>
      </w:r>
    </w:p>
    <w:p w:rsidR="00AE2FD4" w:rsidRPr="00693520" w:rsidRDefault="00AE2FD4" w:rsidP="00D31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bdr w:val="none" w:sz="0" w:space="0" w:color="auto" w:frame="1"/>
        </w:rPr>
      </w:pPr>
      <w:r w:rsidRPr="00693520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bdr w:val="none" w:sz="0" w:space="0" w:color="auto" w:frame="1"/>
        </w:rPr>
        <w:t xml:space="preserve">муниципального бюджетного дошкольного образовательного 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bdr w:val="none" w:sz="0" w:space="0" w:color="auto" w:frame="1"/>
        </w:rPr>
        <w:t xml:space="preserve"> </w:t>
      </w:r>
      <w:r w:rsidR="005B50A0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bdr w:val="none" w:sz="0" w:space="0" w:color="auto" w:frame="1"/>
        </w:rPr>
        <w:t>учреждения « Детский сад № 22</w:t>
      </w:r>
      <w:r w:rsidRPr="00693520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bdr w:val="none" w:sz="0" w:space="0" w:color="auto" w:frame="1"/>
        </w:rPr>
        <w:t>»</w:t>
      </w:r>
    </w:p>
    <w:p w:rsidR="00AE2FD4" w:rsidRPr="008D581F" w:rsidRDefault="00AE2FD4" w:rsidP="00D31ABD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E2FD4" w:rsidRDefault="00AE2FD4" w:rsidP="00AE2FD4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</w:p>
    <w:p w:rsidR="00AE2FD4" w:rsidRDefault="00AE2FD4" w:rsidP="00AE2FD4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</w:p>
    <w:p w:rsidR="00AE2FD4" w:rsidRDefault="00AE2FD4" w:rsidP="00AE2FD4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</w:p>
    <w:p w:rsidR="00AE2FD4" w:rsidRDefault="00AE2FD4" w:rsidP="00AE2FD4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</w:p>
    <w:p w:rsidR="00AE2FD4" w:rsidRDefault="00AE2FD4" w:rsidP="00AE2FD4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</w:p>
    <w:p w:rsidR="00AE2FD4" w:rsidRDefault="00AE2FD4" w:rsidP="00AE2FD4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</w:p>
    <w:p w:rsidR="00AE2FD4" w:rsidRDefault="00AE2FD4" w:rsidP="00AE2FD4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</w:p>
    <w:p w:rsidR="00AE2FD4" w:rsidRDefault="00AE2FD4" w:rsidP="00AE2FD4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</w:p>
    <w:p w:rsidR="00AE2FD4" w:rsidRDefault="00AE2FD4" w:rsidP="00AE2FD4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</w:p>
    <w:p w:rsidR="00AE2FD4" w:rsidRDefault="00AE2FD4" w:rsidP="00AE2FD4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</w:p>
    <w:p w:rsidR="00AE2FD4" w:rsidRDefault="00AE2FD4" w:rsidP="00AE2FD4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</w:p>
    <w:p w:rsidR="00AE2FD4" w:rsidRDefault="00AE2FD4" w:rsidP="00AE2FD4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</w:p>
    <w:p w:rsidR="00B10F20" w:rsidRDefault="00B10F20" w:rsidP="00B10F20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</w:p>
    <w:p w:rsidR="00AE2FD4" w:rsidRPr="00AE2FD4" w:rsidRDefault="00AE2FD4" w:rsidP="00B10F20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lastRenderedPageBreak/>
        <w:t>1. Общие положения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1.1. Настоящее </w:t>
      </w:r>
      <w:r w:rsidRPr="00AE2FD4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Положение </w:t>
      </w:r>
      <w:r w:rsidR="005B50A0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о Совете МБДОУ « Детский сад №22</w:t>
      </w:r>
      <w:r w:rsidRPr="00AE2FD4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»</w:t>
      </w:r>
      <w:r w:rsidR="00B10F20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 </w:t>
      </w:r>
      <w:proofErr w:type="gramStart"/>
      <w:r w:rsidRPr="00AE2FD4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( </w:t>
      </w:r>
      <w:proofErr w:type="gramEnd"/>
      <w:r w:rsidRPr="00AE2FD4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далее ДОУ)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 разработано в соответствии с Федеральным законом № 273-ФЗ от 29.12.2012г "Об образовании в Российской Федерации" с изменениями от 2 июля 2021 года, Федеральным законом № 83-ФЗ от 08.05.2010г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от 24 февраля 2021 года, а также в соответствии с Гражданским и Трудовым кодексом Российской Федерации, Уставом дошкольного образовательного учреждения.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1.2. Данное Положение о Совете ДОУ определяет основные цели, задачи и функции, компетенции и состав Совета, регламентирует его деятельность в детском саду, устанавливает права, обязанности и ответственность Совета, взаимосвязь с другими органами дошкольного образовательного учреждения и документацию.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1.3. Настоящее Положение о Совете дошкольного образовательного учреждения разработано в целях содействия осуществлению самоуправленческих начал, развитию инициативы коллектива дошкольного образовательного учреждения, реализации вопросов, способствующих организации воспитательно-образовательной деятельности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1.4. Совет ДОУ (далее – Совет) является коллегиальным органом самоуправления ДОУ, реализующим принцип демократического, государственно-общественного характера управления образованием, осуществляющим в соответствии с Уставом дошкольного образовательного учреждения решение отдельных вопросов, относящихся к его компетенции; действующим в целях развития и совершенствования образовательной и воспитательной деятельности, взаимодействия родительской общественности и детского сада.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 xml:space="preserve">1.5. В состав Совета входят представители работников дошкольного образовательного учреждения, общественности, родителей (законных представителей) воспитанников. Представители работников избираются на Общем собрании работников детского сада, осуществляющем деятельность в соответствии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с </w:t>
      </w:r>
      <w:hyperlink r:id="rId5" w:history="1">
        <w:r w:rsidRPr="00AE2FD4">
          <w:rPr>
            <w:rFonts w:ascii="Times New Roman" w:eastAsia="Times New Roman" w:hAnsi="Times New Roman" w:cs="Times New Roman"/>
            <w:sz w:val="24"/>
            <w:szCs w:val="24"/>
          </w:rPr>
          <w:t>Положением об общем собрании трудового коллектива ДОУ</w:t>
        </w:r>
      </w:hyperlink>
      <w:r w:rsidRPr="00AE2FD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простым большинством голосов. Представители родителей (законных представителей) воспитанников избираются на общем родительском собрании простым большинством голосов.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1.6. Совет осуществляет свою деятельность в соответствии с </w:t>
      </w:r>
      <w:r w:rsidRPr="00AE2FD4">
        <w:rPr>
          <w:rFonts w:ascii="Times New Roman" w:eastAsia="Times New Roman" w:hAnsi="Times New Roman" w:cs="Times New Roman"/>
          <w:iCs/>
          <w:color w:val="202124"/>
          <w:sz w:val="24"/>
          <w:szCs w:val="24"/>
        </w:rPr>
        <w:t>Положением о Совете детского сада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, законами и иными нормативными правовыми актами Российской Федерации, муниципальными правовыми актами Управления образования, Уставом ДОУ, а также регламентом Совета и иными локальными нормативными актами дошкольного образовательного учреждения.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1.7. Деятельность членов Совета дошкольного образовательного учреждения основывается на принципах добровольности участия в его работе, равенства, коллегиальности принятия решений и гласности.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1.8. Решения Совета, принятые в пределах его компетенции и в соответствии с законодательством Российской Федерации, являются рекомендательными для администрации ДОУ, всех членов коллектива. В отдельных случаях может быть издан приказ по дошкольному образовательному учреждению, устанавливающий обязательность исполнения решения Совета участниками воспитательно-образовательных отношений.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1.9. Совет работает в тесном контакте с администрацией дошкольного образовательного учреждения и общественными организациями.</w:t>
      </w:r>
    </w:p>
    <w:p w:rsidR="00AE2FD4" w:rsidRPr="00AE2FD4" w:rsidRDefault="00AE2FD4" w:rsidP="00D31A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lastRenderedPageBreak/>
        <w:t>2. Цели и задачи Совета ДОУ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2.1. Целью деятельности Совета является содействие осуществлению самоуправленческих начал, развитию инициативы коллектива дошкольного образовательного учреждения, реализации прав детского сада в решении вопросов, связанных с организацией воспитательно-образовательной деятельности и финансово-хозяйственной деятельности.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2.2. </w:t>
      </w:r>
      <w:ins w:id="0" w:author="Unknown">
        <w:r w:rsidRPr="00AE2FD4">
          <w:rPr>
            <w:rFonts w:ascii="Times New Roman" w:eastAsia="Times New Roman" w:hAnsi="Times New Roman" w:cs="Times New Roman"/>
            <w:color w:val="202124"/>
            <w:sz w:val="24"/>
            <w:szCs w:val="24"/>
          </w:rPr>
          <w:t>Основными задачами Совета ДОУ являются:</w:t>
        </w:r>
      </w:ins>
    </w:p>
    <w:p w:rsidR="00AE2FD4" w:rsidRPr="00AE2FD4" w:rsidRDefault="00AE2FD4" w:rsidP="00AE2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участие в определении основных направлений воспитательно-образовательной деятельности, разработке программ и проектов дальнейшего развития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участие в создании оптимальных условий для организации воспитательно-образовательной деятельности в дошкольном образовательном учреждении;</w:t>
      </w:r>
    </w:p>
    <w:p w:rsidR="00AE2FD4" w:rsidRPr="00AE2FD4" w:rsidRDefault="00AE2FD4" w:rsidP="00AE2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участие в организации работы по защите прав и интересов участников образовательных отношений, создании условий для формирования у них направленности на здоровый образ жизни;</w:t>
      </w:r>
    </w:p>
    <w:p w:rsidR="00AE2FD4" w:rsidRPr="00AE2FD4" w:rsidRDefault="00AE2FD4" w:rsidP="00AE2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поддержка общественных инициатив по совершенствованию и гармоничному развитию воспитанников;</w:t>
      </w:r>
    </w:p>
    <w:p w:rsidR="00AE2FD4" w:rsidRPr="00AE2FD4" w:rsidRDefault="00AE2FD4" w:rsidP="00AE2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организация и осуществление общественного контроля охраны здоровья участников воспитательно-образовательных отношений, за безопасными условиями его осуществления, организацией питания, соблюдением нормативно закрепленных требований к условиям образовательной деятельности в ДОУ, целевым расходованием финансовых средств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содействие в деятельности по созданию в дошкольном образовательном учреждении оптимальных условий и форм организации воспитательно-образовательной деятельности;</w:t>
      </w:r>
    </w:p>
    <w:p w:rsidR="00AE2FD4" w:rsidRPr="00AE2FD4" w:rsidRDefault="00AE2FD4" w:rsidP="00AE2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рассмотрение вопросов повышения эффективности финансово-экономической деятельности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организация изучения спроса родителей (законных представителей) воспитанников на предоставление дошкольным образовательным учреждением дополнительных образовательных услуг, в том числе платных;</w:t>
      </w:r>
    </w:p>
    <w:p w:rsidR="00AE2FD4" w:rsidRPr="00AE2FD4" w:rsidRDefault="00AE2FD4" w:rsidP="00AE2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оказание практической помощи дошкольному образовательному учреждению в установлении функциональных связей с учреждениями культуры и спорта для проведения детских мероприятий;</w:t>
      </w:r>
    </w:p>
    <w:p w:rsidR="00AE2FD4" w:rsidRPr="00AE2FD4" w:rsidRDefault="00AE2FD4" w:rsidP="00AE2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согласование (утверждение) локальных актов дошкольного образовательного учреждения в пределах его компетенции.</w:t>
      </w:r>
    </w:p>
    <w:p w:rsidR="00AE2FD4" w:rsidRPr="00AE2FD4" w:rsidRDefault="00AE2FD4" w:rsidP="00D31ABD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3. Функции Совета ДОУ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3. </w:t>
      </w:r>
      <w:ins w:id="1" w:author="Unknown">
        <w:r w:rsidRPr="00AE2FD4">
          <w:rPr>
            <w:rFonts w:ascii="Times New Roman" w:eastAsia="Times New Roman" w:hAnsi="Times New Roman" w:cs="Times New Roman"/>
            <w:color w:val="202124"/>
            <w:sz w:val="24"/>
            <w:szCs w:val="24"/>
          </w:rPr>
          <w:t>Совет ДОУ осуществляет следующие функции:</w:t>
        </w:r>
      </w:ins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принимает участие в обсуждении перспективного плана развития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оказывает содействие администрации в материально-техническом оснащении дошкольного образовательного учреждения, укреплении материально-технической базы, благоустройстве его помещений и территории;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оказывает содействие администрации дошкольного образовательного учреждения в улучшении условий труда педагогических и обслуживающего персонала;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обсуждает вопросы, связанные с распределением стимулирующих выплат в коллективе;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защищает законные права и интересы участников воспитательно-образовательных отношений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рассматривает обращения, заявления, жалобы родителей (законных представителей) на действия (бездействия) работников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обсуждает Устав, изменения и дополнения в Устав ДОУ, Правила внутреннего трудового распорядка и другие локальные акты дошкольного образовательного учреждения, вносит дополнения и изменения в пределах его компетенции;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принимает локальные акты, затрагивающие деятельность, права и обязанности участников воспитательно-образовательных отношений в дошкольном образовательном учреждении;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принимает планы (ежегодные, среднесрочные, долгосрочные) развития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в соответствии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с </w:t>
      </w:r>
      <w:hyperlink r:id="rId6" w:history="1">
        <w:r w:rsidRPr="00AE2FD4">
          <w:rPr>
            <w:rFonts w:ascii="Times New Roman" w:eastAsia="Times New Roman" w:hAnsi="Times New Roman" w:cs="Times New Roman"/>
            <w:sz w:val="24"/>
            <w:szCs w:val="24"/>
          </w:rPr>
          <w:t>Положением о привлечении и расходовании внебюджетных сре</w:t>
        </w:r>
        <w:proofErr w:type="gramStart"/>
        <w:r w:rsidRPr="00AE2FD4">
          <w:rPr>
            <w:rFonts w:ascii="Times New Roman" w:eastAsia="Times New Roman" w:hAnsi="Times New Roman" w:cs="Times New Roman"/>
            <w:sz w:val="24"/>
            <w:szCs w:val="24"/>
          </w:rPr>
          <w:t>дств в Д</w:t>
        </w:r>
        <w:proofErr w:type="gramEnd"/>
        <w:r w:rsidRPr="00AE2FD4">
          <w:rPr>
            <w:rFonts w:ascii="Times New Roman" w:eastAsia="Times New Roman" w:hAnsi="Times New Roman" w:cs="Times New Roman"/>
            <w:sz w:val="24"/>
            <w:szCs w:val="24"/>
          </w:rPr>
          <w:t>ОУ</w:t>
        </w:r>
      </w:hyperlink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 содействует привлечению внебюджетных средств (добровольных пожертвований) с целью обеспечения деятельности и развития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согласовывает информационные карты аттестуемых педагогических работников;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рассматривает вопросы содержания, форм и методов воспитательно-образовательной деятельности, планирования педагогической деятельности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принимает необходимые меры, ограждающие педагогических и иных работников ДОУ от необоснованного вмешательства в их профессиональную деятельность, в рамках законодательства Российской Федерации;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совместно с администрацией детского сада участвует в организации дополнительных образовательных, оздоровительных и иных услуг для воспитанников, а также сторонним гражданам, учреждениям, организациям;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заслушивает информацию, отчеты педагогических и медицинских работников о состоянии здоровья детей, ходе реализации образовательных программ, о результатах готовности воспитанников к обучению в школе;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заслушивает доклады, информацию представителей организаций и учреждений, взаимодействующих с ДОУ по вопросам воспитания, образования воспитанников, в том числе, о проверке состояния образовательной деятельности, соблюдения санитарно-гигиенического режима в дошкольном образовательном учреждении, об охране жизни и здоровья детей;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рассматривает по представлению заведующего дошкольным образовательным учреждением вопросы о поощрении, работников, представителей родительской общественности;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рассматривает программу развития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согласовывает локальный акт, регулирующий порядок и условия стимулирования труда работников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согласовывает распорядок (режим) работы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по представлению заведующего ДОУ согласовывает смету расходования дополнительных финансовых средств, полученных учреждением за счет предоставления дополнительных образовательных и иных услуг, осуществления уставной деятельности, приносящей доходы,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по представлению педагогического совета дошкольного образовательного учреждения согласовывает введение новых образовательных программ, методик осуществления образовательной деятельности и образовательных технологий;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заслушивает отчеты заведующего по итогам учебного и финансового года, о расходовании внебюджетных средств на деятельность дошкольного образовательного учреждения; определяет дополнительные источники финансирования;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выдвигает учреждение, педагогических работников для участия в муниципальных, региональных и всероссийских конкурсах;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председатель Совета ДОУ совместно с заведующим представляет в государственных, муниципальных, общественных органах управления интересы дошкольного образовательного учреждения, а также наряду с родительским комитетом и родителями (законными представителями) – интересы воспитанников, обеспечивая их социальную правовую защиту;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участвует в подготовке публичного (ежегодного) доклада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решает иные вопросы, отнесенные к компетенции Совета дошкольного образовательного учреждения.</w:t>
      </w:r>
    </w:p>
    <w:p w:rsidR="00AE2FD4" w:rsidRPr="00AE2FD4" w:rsidRDefault="00AE2FD4" w:rsidP="00D31ABD">
      <w:pPr>
        <w:shd w:val="clear" w:color="auto" w:fill="FFFFFF"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4. Компетенция Совета ДОУ</w:t>
      </w:r>
    </w:p>
    <w:p w:rsidR="00AE2FD4" w:rsidRPr="00AE2FD4" w:rsidRDefault="00AE2FD4" w:rsidP="00D31AB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4.1. </w:t>
      </w:r>
      <w:ins w:id="2" w:author="Unknown">
        <w:r w:rsidRPr="00AE2FD4">
          <w:rPr>
            <w:rFonts w:ascii="Times New Roman" w:eastAsia="Times New Roman" w:hAnsi="Times New Roman" w:cs="Times New Roman"/>
            <w:color w:val="202124"/>
            <w:sz w:val="24"/>
            <w:szCs w:val="24"/>
          </w:rPr>
          <w:t>К компетенции Совета относятся решения следующих вопросов:</w:t>
        </w:r>
      </w:ins>
    </w:p>
    <w:p w:rsidR="00AE2FD4" w:rsidRPr="00AE2FD4" w:rsidRDefault="00AE2FD4" w:rsidP="00D31AB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определение основных направлений развития ДОУ;</w:t>
      </w:r>
    </w:p>
    <w:p w:rsidR="00AE2FD4" w:rsidRPr="00AE2FD4" w:rsidRDefault="00AE2FD4" w:rsidP="00D31AB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защита и содействие в реализации прав и законных интересов участников воспитательно-образовательных отношений;</w:t>
      </w:r>
    </w:p>
    <w:p w:rsidR="00AE2FD4" w:rsidRPr="00AE2FD4" w:rsidRDefault="00AE2FD4" w:rsidP="00AE2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содействие в создании оптимальных условий для осуществления воспитательно-образовательной деятельности и форм его организации в дошкольном образовательном учреждении, в повышении качества образования и воспитания;</w:t>
      </w:r>
    </w:p>
    <w:p w:rsidR="00AE2FD4" w:rsidRPr="00AE2FD4" w:rsidRDefault="00AE2FD4" w:rsidP="00AE2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рассмотрение и обсуждение вопросов материально-технического обеспечения и оснащения образовательной деятельности;</w:t>
      </w:r>
    </w:p>
    <w:p w:rsidR="00AE2FD4" w:rsidRPr="00AE2FD4" w:rsidRDefault="00AE2FD4" w:rsidP="00AE2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привлечение для осуществления уставной деятельности дополнительных источников финансирования и материальных средств;</w:t>
      </w:r>
    </w:p>
    <w:p w:rsidR="00AE2FD4" w:rsidRPr="00AE2FD4" w:rsidRDefault="00AE2FD4" w:rsidP="00AE2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принятие программы развития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участие в работе Комиссии по проведению </w:t>
      </w:r>
      <w:proofErr w:type="spellStart"/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самообследования</w:t>
      </w:r>
      <w:proofErr w:type="spellEnd"/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, осуществляющей деятельность согласно </w:t>
      </w:r>
      <w:hyperlink r:id="rId7" w:history="1">
        <w:r w:rsidRPr="00AE2FD4">
          <w:rPr>
            <w:rFonts w:ascii="Times New Roman" w:eastAsia="Times New Roman" w:hAnsi="Times New Roman" w:cs="Times New Roman"/>
            <w:sz w:val="24"/>
            <w:szCs w:val="24"/>
          </w:rPr>
          <w:t xml:space="preserve">Положению о порядке проведения </w:t>
        </w:r>
        <w:proofErr w:type="spellStart"/>
        <w:r w:rsidRPr="00AE2FD4">
          <w:rPr>
            <w:rFonts w:ascii="Times New Roman" w:eastAsia="Times New Roman" w:hAnsi="Times New Roman" w:cs="Times New Roman"/>
            <w:sz w:val="24"/>
            <w:szCs w:val="24"/>
          </w:rPr>
          <w:t>самообследования</w:t>
        </w:r>
        <w:proofErr w:type="spellEnd"/>
        <w:r w:rsidRPr="00AE2FD4">
          <w:rPr>
            <w:rFonts w:ascii="Times New Roman" w:eastAsia="Times New Roman" w:hAnsi="Times New Roman" w:cs="Times New Roman"/>
            <w:sz w:val="24"/>
            <w:szCs w:val="24"/>
          </w:rPr>
          <w:t xml:space="preserve"> ДОУ</w:t>
        </w:r>
      </w:hyperlink>
      <w:r w:rsidRPr="00AE2F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2FD4" w:rsidRPr="00AE2FD4" w:rsidRDefault="00AE2FD4" w:rsidP="00AE2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согласование распределения стимулирующих выплат педагогическим и другим работникам детского сада по представлению заведующего;</w:t>
      </w:r>
    </w:p>
    <w:p w:rsidR="00AE2FD4" w:rsidRPr="00AE2FD4" w:rsidRDefault="00AE2FD4" w:rsidP="00AE2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согласование и принятие локальных актов ДОУ, относящихся к компетентности Совета;</w:t>
      </w:r>
    </w:p>
    <w:p w:rsidR="00AE2FD4" w:rsidRPr="00AE2FD4" w:rsidRDefault="00AE2FD4" w:rsidP="00AE2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контроль целевого использования привлеченных пожертвований;</w:t>
      </w:r>
    </w:p>
    <w:p w:rsidR="00AE2FD4" w:rsidRPr="00AE2FD4" w:rsidRDefault="00AE2FD4" w:rsidP="00AE2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обеспечение прозрачности привлекаемых и расходуемых финансовых и материальных средств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содействие улучшению условий организации питания, медицинского обслуживания воспитанников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содействие в создании здоровых и безопасных условий обучения, воспитания и труда в дошкольном образовательном учреждении;</w:t>
      </w:r>
    </w:p>
    <w:p w:rsidR="00AE2FD4" w:rsidRPr="00AE2FD4" w:rsidRDefault="00AE2FD4" w:rsidP="00AE2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информирование общественности о результатах деятельности Совета дошкольного образовательного учреждения.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4.2. </w:t>
      </w:r>
      <w:ins w:id="3" w:author="Unknown">
        <w:r w:rsidRPr="00AE2FD4">
          <w:rPr>
            <w:rFonts w:ascii="Times New Roman" w:eastAsia="Times New Roman" w:hAnsi="Times New Roman" w:cs="Times New Roman"/>
            <w:color w:val="202124"/>
            <w:sz w:val="24"/>
            <w:szCs w:val="24"/>
          </w:rPr>
          <w:t>Совет вправе вносить на рассмотрение администрации предложения в части:</w:t>
        </w:r>
      </w:ins>
    </w:p>
    <w:p w:rsidR="00AE2FD4" w:rsidRPr="00AE2FD4" w:rsidRDefault="00AE2FD4" w:rsidP="00AE2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совершенствования воспитательно-образовательной деятельности;</w:t>
      </w:r>
    </w:p>
    <w:p w:rsidR="00AE2FD4" w:rsidRPr="00AE2FD4" w:rsidRDefault="00AE2FD4" w:rsidP="00AE2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материально-технического обеспечения и оснащения воспитательно-образовательной деятельности, оборудования помещений ДОУ (в пределах выделяемых средств);</w:t>
      </w:r>
    </w:p>
    <w:p w:rsidR="00AE2FD4" w:rsidRPr="00AE2FD4" w:rsidRDefault="00AE2FD4" w:rsidP="00AE2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создания необходимых условий для организации питания, медицинского обслуживания воспитанников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организации работы по охране и укреплению здоровья воспитанников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осуществления иных направлений деятельности дошкольного образовательного учреждения.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4.3. Решения Совета ДОУ доводятся до сведения всех участников воспитательно-образовательных отношений дошкольного образовательного учреждения.</w:t>
      </w:r>
    </w:p>
    <w:p w:rsidR="00AE2FD4" w:rsidRPr="00AE2FD4" w:rsidRDefault="00AE2FD4" w:rsidP="00AE2FD4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5. Состав Совета ДОУ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5.1. Совет дошкольного образовательного учреждения формируется в составе не менее 7 человек с использованием процедуры выборов, назначения и кооптации. В том числе:</w:t>
      </w:r>
    </w:p>
    <w:p w:rsidR="00AE2FD4" w:rsidRPr="00AE2FD4" w:rsidRDefault="00AE2FD4" w:rsidP="00AE2F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представителей из числа родителей (законных представителей) воспитанников - 3 человека;</w:t>
      </w:r>
    </w:p>
    <w:p w:rsidR="00AE2FD4" w:rsidRPr="00AE2FD4" w:rsidRDefault="00AE2FD4" w:rsidP="00AE2F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представителей коллектива работников ДОУ - 2 человека;</w:t>
      </w:r>
    </w:p>
    <w:p w:rsidR="00AE2FD4" w:rsidRPr="00AE2FD4" w:rsidRDefault="00AE2FD4" w:rsidP="00AE2F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представитель общественности - 1 человек;</w:t>
      </w:r>
    </w:p>
    <w:p w:rsidR="00AE2FD4" w:rsidRPr="00AE2FD4" w:rsidRDefault="00AE2FD4" w:rsidP="00AE2F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заведующий дошкольным образовательным учреждением.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5.2. Члены Совета из числа родителей (законных представителей) избираются Общим собранием родителей (законных представителей), открытым голосованием.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5.3. Работники ДОУ, дети которых посещают дошкольное образовательное учреждение, не могут быть избраны в члены Совета в качестве представителей родителей (законных представителей) воспитанников.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5.4. Общее количество членов Совета, избираемых из числа родителей (законных представителей) воспитанников, не может быть меньше 1/3 и больше половины общего числа членов Совета.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5.5. Члены Совета ДОУ из числа работников избираются Общим собранием трудового коллектива, открытым голосованием, при этом должны быть представлены педагогические работники.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5.6. Количество членов Совета из числа работников Учреждения не может превышать одной четверти общего числа членов Совета.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5.7. Остальные места в Совете занимают заведующий дошкольным образовательным учреждением, кооптированные члены (представители общественных организаций).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5.8. Члены Совета ДОУ избираются сроком на три года.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5.9. Заведующий дошкольным образовательным учреждением входит в состав Совета на правах сопредседателя.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5.10. Проведение выборов членов Совета ДОУ организуется заведующим. Приказом назначаются сроки выборов и должностное лицо, ответственное за их проведение. Ответственное за выборы должностное лицо организует проведение соответствующих собраний для осуществления выборов и оформление их протоколов.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5.11. Заведующий детским садом в трехдневный срок после получения списка избранных членов Совета издает приказ, которым объявляет этот список, назначает дату первого заседания Совета дошкольного образовательного учреждения.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 xml:space="preserve">5.12. На первом заседании Совета ДОУ избирается его председатель, заместитель председателя, избирается (назначается) секретарь Совета из числа работников детского сада либо из числа любых лиц, выполняющих функции секретаря на общественных 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началах. Секретарь Совета ДОУ не является его членом.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5.13. Совет ДОУ, состав членов которого утверждается приказом заведующего, обязан в период до одного месяца со дня издания приказа привлечь в свой состав членов из числа лиц, прямо или косвенно заинтересованных в деятельности дошкольного образовательного учреждения или в социальном развитии территории, на которой она расположена; представителей организаций образования, науки, культуры; граждан, известных своей культурной, научной, общественной и благотворительной деятельностью, иных представителей общественности, юридических лиц.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5.14. Со дня издания приказа Совет наделяется в полном объеме полномочиями, предусмотренными настоящим Положением о Совете ДОУ.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5.15. Член Совета ДОУ может быть одновременно членом Совета других образовательных учреждений.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5.16. Членом Совета можно быть не более трех сроков подряд. При очередном формировании Совета ДОУ его состав обновляется не менее чем на 1/3 членов. Ежегодная ротация Совета – не менее трети состава каждого представительства.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5.17. При выбытии из Совета дошкольного образовательного учреждения выборных членов в двухнедельный срок проводятся довыборы членов Совета в предусмотренном для выборов порядке.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5.18. Совет возглавляет председатель, избираемый открытой формой голосования из числа членов Совета дошкольного образовательного учреждения простым большинством голосов от числа присутствующих на заседании членов Совета.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5.19. Председатель Совета ДОУ организует и планирует его работу, созывает заседания и председательствует на них, организует на заседании ведение протокола, подписывает решения Совета, контролирует их выполнение.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5.20. В случае отсутствия председателя Совета ДОУ его функции осуществляет его заместитель, избираемый в установленном порядке.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5.21. Секретарь Совета ДОУ поддерживает связь с членами Совета, своевременно передает им необходимую информацию, ведет протоколы заседаний, обеспечивает заполнение подписного листа в случае заочного голосования членов Совета, выдает выписки из протоколов и (или) решений, ведет иную документацию Совета дошкольного образовательного учреждения.</w:t>
      </w:r>
    </w:p>
    <w:p w:rsidR="00AE2FD4" w:rsidRPr="00AE2FD4" w:rsidRDefault="00AE2FD4" w:rsidP="00AE2FD4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6. Организация деятельности Совета ДОУ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6.1. Заседания Совета ДОУ проводятся по мере необходимости, но не реже двух раз в год, а также по инициативе председателя, по требованию заведующего дошкольным образовательным учреждением, заявлению членов Совета, подписанному не менее</w:t>
      </w:r>
      <w:proofErr w:type="gramStart"/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,</w:t>
      </w:r>
      <w:proofErr w:type="gramEnd"/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чем одной четвертой частью членов от его списочного состава.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6.2. Дата, время, место, повестка заседания Совета ДОУ, а также необходимые материалы доводятся до сведения членов Совета не позднее, чем за 5 дней до заседания.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6.3. Решения Совета считаются правомочными, если на его заседании присутствовало не менее половины его членов.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6.4. По приглашению члена Совета ДОУ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 дошкольного образовательного учреждения, присутствующих на заседании.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6.5. Обращения и заявления родителей (законных представителей) воспитанников относительно действий администрации детского сада рассматриваются в присутствии заявителя. Однако отсутствие на заседании Совета надлежащим образом уведомленного заявителя не лишает Совет возможности принять решение по заявлению.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6.6. Каждый член Совета ДОУ обладает одним голосом. В случае равенства голосов решающим является голос председательствующего в заседании.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6.7. Решения Совета принимаются открытым голосованием простым большинством голосов от числа присутствующих на заседании членов Совета дошкольного образовательного учреждения и оформляются протоколом.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6.8. Решения Совета с согласия всех его членов могут быть приняты заочным голосованием (опросным листом). В этом случае решение считается принятым, если за решение заочно проголосовали (высказались) более половины всех членов Совета дошкольного образовательного учреждения, имеющих право решающего или совещательного голоса.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6.9. </w:t>
      </w:r>
      <w:ins w:id="4" w:author="Unknown">
        <w:r w:rsidRPr="00AE2FD4">
          <w:rPr>
            <w:rFonts w:ascii="Times New Roman" w:eastAsia="Times New Roman" w:hAnsi="Times New Roman" w:cs="Times New Roman"/>
            <w:color w:val="202124"/>
            <w:sz w:val="24"/>
            <w:szCs w:val="24"/>
          </w:rPr>
          <w:t>На заседании Совета ДОУ ведется протокол, в котором указываются:</w:t>
        </w:r>
      </w:ins>
    </w:p>
    <w:p w:rsidR="00AE2FD4" w:rsidRPr="00AE2FD4" w:rsidRDefault="00AE2FD4" w:rsidP="00AE2F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место и время проведения заседания;</w:t>
      </w:r>
    </w:p>
    <w:p w:rsidR="00AE2FD4" w:rsidRPr="00AE2FD4" w:rsidRDefault="00AE2FD4" w:rsidP="00AE2F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фамилия, имя, отчество присутствующих на заседании;</w:t>
      </w:r>
    </w:p>
    <w:p w:rsidR="00AE2FD4" w:rsidRPr="00AE2FD4" w:rsidRDefault="00AE2FD4" w:rsidP="00AE2F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повестка дня заседания;</w:t>
      </w:r>
    </w:p>
    <w:p w:rsidR="00AE2FD4" w:rsidRPr="00AE2FD4" w:rsidRDefault="00AE2FD4" w:rsidP="00AE2F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краткое изложение всех выступлений по вопросам повестки дня;</w:t>
      </w:r>
    </w:p>
    <w:p w:rsidR="00AE2FD4" w:rsidRPr="00AE2FD4" w:rsidRDefault="00AE2FD4" w:rsidP="00AE2F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вопросы, поставленные на голосование и итоги голосования по ним;</w:t>
      </w:r>
    </w:p>
    <w:p w:rsidR="00AE2FD4" w:rsidRPr="00AE2FD4" w:rsidRDefault="00AE2FD4" w:rsidP="00AE2F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принятые решения.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6.10. Протокол заседания Совета подписывается председательствующим заседания и секретарем заседания, которые несут ответственность за достоверность протокола.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6.11. Протоколы заседаний Совета ДОУ включаются в номенклатуру дел дошкольного образовательного учреждения и доступны для ознакомления любым лицам, имеющим право быть избранными в члены Совета.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6.12. Члены Совета дошкольного образовательного учреждения работают на общественных началах.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6.13.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ДОУ возлагается на администрацию дошкольного образовательного учреждения.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6.14. Материальное и организационно-техническое обеспечение деятельности Совета, подготовка справочных и других материалов к заседаниям Совета возлагается на администрацию дошкольного образовательного учреждения.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6.15. Информация о решениях, принятых Советом ДОУ доводится до сведения всех участников образовательных отношений не позднее чем через 10 дней после принятия указанных решений.</w:t>
      </w:r>
    </w:p>
    <w:p w:rsidR="00AE2FD4" w:rsidRPr="00AE2FD4" w:rsidRDefault="00AE2FD4" w:rsidP="00AE2FD4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7. Права и обязанности Совета ДОУ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7.1. </w:t>
      </w:r>
      <w:ins w:id="5" w:author="Unknown">
        <w:r w:rsidRPr="00AE2FD4">
          <w:rPr>
            <w:rFonts w:ascii="Times New Roman" w:eastAsia="Times New Roman" w:hAnsi="Times New Roman" w:cs="Times New Roman"/>
            <w:color w:val="202124"/>
            <w:sz w:val="24"/>
            <w:szCs w:val="24"/>
          </w:rPr>
          <w:t>Совет ДОУ имеет право:</w:t>
        </w:r>
      </w:ins>
    </w:p>
    <w:p w:rsidR="00AE2FD4" w:rsidRPr="00AE2FD4" w:rsidRDefault="00AE2FD4" w:rsidP="00AE2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направлять своих членов для участия в обсуждении вопросов об организации воспитательно-образовательной деятельности, совершенствовании её в дошкольном образовательном учреждении на заседания Педагогического совета, методических объединений, Родительского комитета;</w:t>
      </w:r>
    </w:p>
    <w:p w:rsidR="00AE2FD4" w:rsidRPr="00AE2FD4" w:rsidRDefault="00AE2FD4" w:rsidP="00AE2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заслушивать отчеты о деятельности действующих в дошкольном образовательном учреждении органов самоуправления, участников воспитательно-образовательных отношений;</w:t>
      </w:r>
    </w:p>
    <w:p w:rsidR="00AE2FD4" w:rsidRPr="00AE2FD4" w:rsidRDefault="00AE2FD4" w:rsidP="00AE2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направлять членов Совета ДОУ для осуществления общественной экспертизы.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7.2. </w:t>
      </w:r>
      <w:ins w:id="6" w:author="Unknown">
        <w:r w:rsidRPr="00AE2FD4">
          <w:rPr>
            <w:rFonts w:ascii="Times New Roman" w:eastAsia="Times New Roman" w:hAnsi="Times New Roman" w:cs="Times New Roman"/>
            <w:color w:val="202124"/>
            <w:sz w:val="24"/>
            <w:szCs w:val="24"/>
          </w:rPr>
          <w:t>Член Совета ДОУ имеет право:</w:t>
        </w:r>
      </w:ins>
    </w:p>
    <w:p w:rsidR="00AE2FD4" w:rsidRPr="00AE2FD4" w:rsidRDefault="00AE2FD4" w:rsidP="00AE2F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участвовать в обсуждении и принятии решений Совета, выражать в свободной форме свое особое мнение, которое подлежит приобщению к протоколу заседания Совета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вносить предложения по формированию повестки заседаний Совета;</w:t>
      </w:r>
    </w:p>
    <w:p w:rsidR="00AE2FD4" w:rsidRPr="00AE2FD4" w:rsidRDefault="00AE2FD4" w:rsidP="00AE2F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вносить предложения в план работы Совета;</w:t>
      </w:r>
    </w:p>
    <w:p w:rsidR="00AE2FD4" w:rsidRPr="00AE2FD4" w:rsidRDefault="00AE2FD4" w:rsidP="00AE2F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инициировать проведение заседания Совета ДОУ по любому вопросу, относящемуся к компетенции Совета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требовать по инициативе 1/3 своих членов обсуждения вне плана любого вопроса, касающегося деятельности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участвовать в подготовке материалов к заседаниям Совета;</w:t>
      </w:r>
    </w:p>
    <w:p w:rsidR="00AE2FD4" w:rsidRPr="00AE2FD4" w:rsidRDefault="00AE2FD4" w:rsidP="00AE2F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высказывать особое мнение по вопросам, рассматриваемым на заседаниях Совета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присутствовать на заседании Педагогического совета дошкольного образовательного учреждения с правом совещательного голоса;</w:t>
      </w:r>
    </w:p>
    <w:p w:rsidR="00AE2FD4" w:rsidRPr="00AE2FD4" w:rsidRDefault="00AE2FD4" w:rsidP="00AE2F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представлять дошкольное образовательное учреждение в пределах компетенции Совета ДОУ на основании доверенности, выдаваемой в соответствии с постановлением Совета.</w:t>
      </w:r>
    </w:p>
    <w:p w:rsidR="00AE2FD4" w:rsidRPr="00AE2FD4" w:rsidRDefault="00AE2FD4" w:rsidP="00AE2F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рекомендовать заведующему детским садом на утверждение планы мероприятий по совершенствованию работы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досрочно выйти из состава Совета по письменному уведомлению председателя.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7.3. </w:t>
      </w:r>
      <w:ins w:id="7" w:author="Unknown">
        <w:r w:rsidRPr="00AE2FD4">
          <w:rPr>
            <w:rFonts w:ascii="Times New Roman" w:eastAsia="Times New Roman" w:hAnsi="Times New Roman" w:cs="Times New Roman"/>
            <w:color w:val="202124"/>
            <w:sz w:val="24"/>
            <w:szCs w:val="24"/>
          </w:rPr>
          <w:t>Для осуществления своих функций члены Совета ДОУ вправе:</w:t>
        </w:r>
      </w:ins>
    </w:p>
    <w:p w:rsidR="00AE2FD4" w:rsidRPr="00AE2FD4" w:rsidRDefault="00AE2FD4" w:rsidP="00AE2F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приглашать на заседания Совета любых работников дошкольного образовательного учреждения для получения разъяснений, консультаций, заслушивания отчетов по вопросам, входящим в компетенцию Совета;</w:t>
      </w:r>
    </w:p>
    <w:p w:rsidR="00AE2FD4" w:rsidRPr="00AE2FD4" w:rsidRDefault="00AE2FD4" w:rsidP="00AE2F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запрашивать и получать у заведующего детским садом информацию, необходимую для осуществления функций Совета, в том числе в порядке </w:t>
      </w:r>
      <w:proofErr w:type="gramStart"/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контроля за</w:t>
      </w:r>
      <w:proofErr w:type="gramEnd"/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реализацией решений Совета дошкольного образовательного учреждения.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7.4. Член Совета может быть выведен из его состава по решению большинства членов Совета в случае пропуска более двух заседаний подряд без уважительной причины.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7.5. Члены Совета ДОУ из числа родителей (законных представителей) воспитанников не обязаны выходить из состава Совета в периоды, когда их ребенок по каким-либо причинам временно не посещает дошкольное образовательное учреждение, однако вправе сделать это.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7.6. В случае</w:t>
      </w:r>
      <w:proofErr w:type="gramStart"/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,</w:t>
      </w:r>
      <w:proofErr w:type="gramEnd"/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если период временного отсутствия воспитанника в дошкольном образовательном учреждении превышает один учебный год, а также в случае, если воспитанник выбывает из детского сада, полномочия члена Совета - родителя (законного представителя) этого воспитанника соответственно приостанавливаются или прекращаются по решению Совета.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7.7. </w:t>
      </w:r>
      <w:ins w:id="8" w:author="Unknown">
        <w:r w:rsidRPr="00AE2FD4">
          <w:rPr>
            <w:rFonts w:ascii="Times New Roman" w:eastAsia="Times New Roman" w:hAnsi="Times New Roman" w:cs="Times New Roman"/>
            <w:color w:val="202124"/>
            <w:sz w:val="24"/>
            <w:szCs w:val="24"/>
          </w:rPr>
          <w:t>Член Совета ДОУ выводится из его состава по решению Совета в следующих случаях:</w:t>
        </w:r>
      </w:ins>
    </w:p>
    <w:p w:rsidR="00AE2FD4" w:rsidRPr="00AE2FD4" w:rsidRDefault="00AE2FD4" w:rsidP="00AE2F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по его желанию, выраженному в письменной форме;</w:t>
      </w:r>
    </w:p>
    <w:p w:rsidR="00AE2FD4" w:rsidRPr="00AE2FD4" w:rsidRDefault="00AE2FD4" w:rsidP="00AE2F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при отзыве представителя учредителя;</w:t>
      </w:r>
    </w:p>
    <w:p w:rsidR="00AE2FD4" w:rsidRPr="00AE2FD4" w:rsidRDefault="00AE2FD4" w:rsidP="00AE2F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при увольнении с работы заведующего, увольнении работника дошкольного образовательного учреждения, избранного членом Совета, если они не могут быть кооптированы в состав Совета после увольнения;</w:t>
      </w:r>
    </w:p>
    <w:p w:rsidR="00AE2FD4" w:rsidRPr="00AE2FD4" w:rsidRDefault="00AE2FD4" w:rsidP="00AE2F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воспитанников;</w:t>
      </w:r>
    </w:p>
    <w:p w:rsidR="00AE2FD4" w:rsidRPr="00AE2FD4" w:rsidRDefault="00AE2FD4" w:rsidP="00AE2F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в случае совершения противоправных действий, несовместимых с членством в Совете ДОУ;</w:t>
      </w:r>
    </w:p>
    <w:p w:rsidR="00AE2FD4" w:rsidRPr="00AE2FD4" w:rsidRDefault="00AE2FD4" w:rsidP="00AE2F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 xml:space="preserve">при выявлении обстоятельств, препятствующих участию в работе Совета (лишение родительских прав, судебный запрет заниматься педагогической и иной деятельностью, связанной с работой с детьми, признание по решению суда </w:t>
      </w:r>
      <w:proofErr w:type="gramStart"/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недееспособным</w:t>
      </w:r>
      <w:proofErr w:type="gramEnd"/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, наличие неснятой или непогашенной судимости за совершение умышленного тяжкого или особо тяжкого уголовного преступления).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7.8. </w:t>
      </w:r>
      <w:ins w:id="9" w:author="Unknown">
        <w:r w:rsidRPr="00AE2FD4">
          <w:rPr>
            <w:rFonts w:ascii="Times New Roman" w:eastAsia="Times New Roman" w:hAnsi="Times New Roman" w:cs="Times New Roman"/>
            <w:color w:val="202124"/>
            <w:sz w:val="24"/>
            <w:szCs w:val="24"/>
          </w:rPr>
          <w:t>Члены Совета обязаны:</w:t>
        </w:r>
      </w:ins>
    </w:p>
    <w:p w:rsidR="00AE2FD4" w:rsidRPr="00AE2FD4" w:rsidRDefault="00AE2FD4" w:rsidP="00AE2FD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признавать и выполнять Положение о Совете дошкольного образовательного учреждения и Устав ДОУ;</w:t>
      </w:r>
    </w:p>
    <w:p w:rsidR="00AE2FD4" w:rsidRPr="00AE2FD4" w:rsidRDefault="00AE2FD4" w:rsidP="00AE2FD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принимать посильное участие в деятельности Совета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соблюдать права участников образовательных отношений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действовать во взаимодействии с другими органами самоуправления и должностными лицами дошкольного образовательного учреждения.</w:t>
      </w:r>
    </w:p>
    <w:p w:rsidR="00AE2FD4" w:rsidRPr="00AE2FD4" w:rsidRDefault="00D31ABD" w:rsidP="00D31ABD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                                   </w:t>
      </w:r>
      <w:r w:rsidR="00AE2FD4" w:rsidRPr="00AE2FD4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8. Ответственность Совета ДОУ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8.1. </w:t>
      </w:r>
      <w:ins w:id="10" w:author="Unknown">
        <w:r w:rsidRPr="00AE2FD4">
          <w:rPr>
            <w:rFonts w:ascii="Times New Roman" w:eastAsia="Times New Roman" w:hAnsi="Times New Roman" w:cs="Times New Roman"/>
            <w:color w:val="202124"/>
            <w:sz w:val="24"/>
            <w:szCs w:val="24"/>
          </w:rPr>
          <w:t xml:space="preserve">Совет ДОУ несет ответственность </w:t>
        </w:r>
        <w:proofErr w:type="gramStart"/>
        <w:r w:rsidRPr="00AE2FD4">
          <w:rPr>
            <w:rFonts w:ascii="Times New Roman" w:eastAsia="Times New Roman" w:hAnsi="Times New Roman" w:cs="Times New Roman"/>
            <w:color w:val="202124"/>
            <w:sz w:val="24"/>
            <w:szCs w:val="24"/>
          </w:rPr>
          <w:t>за</w:t>
        </w:r>
        <w:proofErr w:type="gramEnd"/>
        <w:r w:rsidRPr="00AE2FD4">
          <w:rPr>
            <w:rFonts w:ascii="Times New Roman" w:eastAsia="Times New Roman" w:hAnsi="Times New Roman" w:cs="Times New Roman"/>
            <w:color w:val="202124"/>
            <w:sz w:val="24"/>
            <w:szCs w:val="24"/>
          </w:rPr>
          <w:t>:</w:t>
        </w:r>
      </w:ins>
    </w:p>
    <w:p w:rsidR="00AE2FD4" w:rsidRPr="00AE2FD4" w:rsidRDefault="00AE2FD4" w:rsidP="00AE2F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выполнение или невыполнение закрепленных за Советом функций и задач;</w:t>
      </w:r>
    </w:p>
    <w:p w:rsidR="00AE2FD4" w:rsidRPr="00AE2FD4" w:rsidRDefault="00AE2FD4" w:rsidP="00AE2F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своевременное принятие и выполнение решений, входящих в его компетенцию;</w:t>
      </w:r>
    </w:p>
    <w:p w:rsidR="00AE2FD4" w:rsidRPr="00AE2FD4" w:rsidRDefault="00AE2FD4" w:rsidP="00AE2F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соответствие принятых решений законодательству Российской Федерации;</w:t>
      </w:r>
    </w:p>
    <w:p w:rsidR="00AE2FD4" w:rsidRPr="00AE2FD4" w:rsidRDefault="00AE2FD4" w:rsidP="00AE2F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осуществление деятельности в рамках определенных компетенций.</w:t>
      </w:r>
    </w:p>
    <w:p w:rsidR="00AE2FD4" w:rsidRPr="00AE2FD4" w:rsidRDefault="00AE2FD4" w:rsidP="00AE2F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выполнение плана своей работы;</w:t>
      </w:r>
    </w:p>
    <w:p w:rsidR="00AE2FD4" w:rsidRPr="00AE2FD4" w:rsidRDefault="00AE2FD4" w:rsidP="00AE2F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компетентность принимаемых решений;</w:t>
      </w:r>
    </w:p>
    <w:p w:rsidR="00AE2FD4" w:rsidRPr="00AE2FD4" w:rsidRDefault="00AE2FD4" w:rsidP="00AE2F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развитие принципов самоуправления в дошкольном образовательном учреждении;</w:t>
      </w:r>
    </w:p>
    <w:p w:rsidR="00AE2FD4" w:rsidRPr="00AE2FD4" w:rsidRDefault="00AE2FD4" w:rsidP="00AE2F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упрочение общественного признания деятельности дошкольного образовательного учреждения;</w:t>
      </w:r>
    </w:p>
    <w:p w:rsidR="00AE2FD4" w:rsidRPr="00AE2FD4" w:rsidRDefault="00AE2FD4" w:rsidP="00AE2F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за достоверность публичного доклада.</w:t>
      </w:r>
    </w:p>
    <w:p w:rsidR="00D31ABD" w:rsidRDefault="00AE2FD4" w:rsidP="00D31A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8.2. Решения Совета ДОУ, противоречащие законодательству Российской Федерации, Уставу дошкольного образовательного учреждения, не действительны с момента их принятия и не подлежат исполнению заведующим детским садом, его работниками и иными участниками воспитательно-образовательных отношений.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8.3. По факту принятия противоправного решения Совета заведующий дошкольным образовательным учреждением, вправе принять решение по согласованию с учредителем об отмене такого решения Совета ДОУ, либо внести в Совет представление о пересмотре решения.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8.4. В случае возникновения конфликта между Советом ДОУ и заведующим дошкольным образовательным учреждением (несогласия заведующего с решением Совета и/или несогласия Совета с решением (приказом) заведующего), который не может быть урегулирован путем переговоров, решение по конфликтному вопросу принимает учредитель.</w:t>
      </w:r>
    </w:p>
    <w:p w:rsidR="00AE2FD4" w:rsidRPr="00D31ABD" w:rsidRDefault="00D31ABD" w:rsidP="00D31A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                                    </w:t>
      </w:r>
      <w:r w:rsidR="00AE2FD4" w:rsidRPr="00AE2FD4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9. Взаимосвязь с другими органами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9.1. В своей деятельности Совет ДОУ взаимодействует с педагогическим советом дошкольного образовательного учреждения, представителями родительской общественности.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 xml:space="preserve">9.2. В необходимых случаях на заседания Совета могут приглашаться представители 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общественных организаций, учреждений, взаимодействующих с ДОУ по вопросам образования и воспитания и др. Необходимость их приглашения определяется председателем Совета, Учредителем (если данное положение оговорено в договоре между учредителем и дошкольным образовательным учреждением).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9.3. Лица, приглашенные на заседание Совета дошкольного образовательного учреждения, пользуются правом совещательного голоса.</w:t>
      </w:r>
    </w:p>
    <w:p w:rsidR="00AE2FD4" w:rsidRPr="00AE2FD4" w:rsidRDefault="00AE2FD4" w:rsidP="00D31ABD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10. Делопроизводство Совета ДОУ</w:t>
      </w:r>
    </w:p>
    <w:p w:rsidR="00AE2FD4" w:rsidRPr="00AE2FD4" w:rsidRDefault="00AE2FD4" w:rsidP="00AE2F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10.1. Совет ДОУ имеет самостоятельный план работы на учебный год.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10.2. Заседания Совета оформляются протокольно. Протоколы заседаний Совета, его решения оформляются секретарем в “Книгу (журнал) протоколов заседаний Совета ДОУ”.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10.3. В книге протоколов фиксируется ход обсуждения вопросов, выносимых на Совет, предложения и замечания членов Совета. Каждый протокол подписываются председателем Совета дошкольного образовательного учреждения и секретарем.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10.4. Нумерация протоколов ведется от начала календарного года.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10.5. Книга протоколов Совета ДОУ пронумеровывается постранично, прошнуровывается, скрепляется подписью председателя Совета ДОУ и печатью дошкольного образовательного учреждения.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10.6. Ежегодные планы работы Совета, протоколы и отчеты о его деятельности входят в номенклатуру дел дошкольного образовательного учреждения.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10.7. Заявления и обращения участников воспитательно-образовательных отношений ДОУ, иных лиц организаций в Совет рассматриваются Советом в установленном порядке. По принятым решениям в адрес заявителей направляется письменное уведомление. Рассмотрение заявлений осуществляется в установленные сроки, но не позднее 1 месяца со дня получения заявлений.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10.8. Регистрация заявлений и обращений в адрес Совета ДОУ проводится в дошкольном образовательном учреждении.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10.9. Заведующий дошкольным образовательным учреждением обеспечивает хранение протоколов Совета ДОУ в общем делопроизводстве. Протоколы хранятся 5 лет.</w:t>
      </w:r>
    </w:p>
    <w:p w:rsidR="00AE2FD4" w:rsidRPr="00AE2FD4" w:rsidRDefault="00AE2FD4" w:rsidP="00D31ABD">
      <w:pPr>
        <w:shd w:val="clear" w:color="auto" w:fill="FFFFFF"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11. Заключительные положения</w:t>
      </w:r>
    </w:p>
    <w:p w:rsidR="00AE2FD4" w:rsidRPr="00AE2FD4" w:rsidRDefault="00AE2FD4" w:rsidP="00D31AB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11.1. Решения Совета ДОУ, противоречащие законодательству Российской Федерации и положениям Устава дошкольного образовательного учреждения, не действительны с момента их принятия и не подлежат исполнению работниками и иными участниками образовательных отношений.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11.2. По факту принятия вышеуказанных решений Совета ДОУ заведующий вправе приостановить выполнение решений и внести в Совет аргументированное представление о пересмотре такого решения.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 xml:space="preserve">11.3. В случае возникновения конфликта между Советом и </w:t>
      </w:r>
      <w:proofErr w:type="gramStart"/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>заведующим (несогласия</w:t>
      </w:r>
      <w:proofErr w:type="gramEnd"/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заведующего с решением Совета и/или несогласия Совета с решением (приказом) заведующего), который не может быть урегулирован путем переговоров, решение по конфликтному вопросу принимает Учредитель.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11.4. Настоящее Положение о Совете является локальным нормативным актом ДОУ, принимается на Общем собрании трудового коллектива и Общем родительском собрании, утверждается (либо вводится в действие) приказом заведующего дошкольным образовательным учреждением.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11.5.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 xml:space="preserve">11.6. Настоящее Положение принимается на неопределенный срок. Изменения и 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дополнения к Положению принимаются в порядке, предусмотренном п.11.4 настоящего Положения.</w:t>
      </w:r>
      <w:r w:rsidRPr="00AE2FD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11.7.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24482" w:rsidRPr="00AE2FD4" w:rsidRDefault="00224482">
      <w:pPr>
        <w:rPr>
          <w:rFonts w:ascii="Times New Roman" w:hAnsi="Times New Roman" w:cs="Times New Roman"/>
          <w:sz w:val="24"/>
          <w:szCs w:val="24"/>
        </w:rPr>
      </w:pPr>
    </w:p>
    <w:sectPr w:rsidR="00224482" w:rsidRPr="00AE2FD4" w:rsidSect="00B90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2027"/>
    <w:multiLevelType w:val="multilevel"/>
    <w:tmpl w:val="6DC0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77561"/>
    <w:multiLevelType w:val="multilevel"/>
    <w:tmpl w:val="D202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D6495"/>
    <w:multiLevelType w:val="multilevel"/>
    <w:tmpl w:val="DE5E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96F03"/>
    <w:multiLevelType w:val="multilevel"/>
    <w:tmpl w:val="1FA8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8760A"/>
    <w:multiLevelType w:val="multilevel"/>
    <w:tmpl w:val="6BD4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7E7D99"/>
    <w:multiLevelType w:val="multilevel"/>
    <w:tmpl w:val="4EA4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1F7FB1"/>
    <w:multiLevelType w:val="multilevel"/>
    <w:tmpl w:val="F4A8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3F44E0"/>
    <w:multiLevelType w:val="multilevel"/>
    <w:tmpl w:val="3118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553664"/>
    <w:multiLevelType w:val="multilevel"/>
    <w:tmpl w:val="8DF2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0F365C"/>
    <w:multiLevelType w:val="multilevel"/>
    <w:tmpl w:val="37E2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76454B"/>
    <w:multiLevelType w:val="multilevel"/>
    <w:tmpl w:val="249E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805733"/>
    <w:multiLevelType w:val="multilevel"/>
    <w:tmpl w:val="1C2C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>
    <w:useFELayout/>
  </w:compat>
  <w:rsids>
    <w:rsidRoot w:val="00AE2FD4"/>
    <w:rsid w:val="00224482"/>
    <w:rsid w:val="005B50A0"/>
    <w:rsid w:val="00AE2FD4"/>
    <w:rsid w:val="00B10F20"/>
    <w:rsid w:val="00B9071D"/>
    <w:rsid w:val="00D31ABD"/>
    <w:rsid w:val="00F9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1D"/>
  </w:style>
  <w:style w:type="paragraph" w:styleId="1">
    <w:name w:val="heading 1"/>
    <w:basedOn w:val="a"/>
    <w:link w:val="10"/>
    <w:uiPriority w:val="9"/>
    <w:qFormat/>
    <w:rsid w:val="00AE2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2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E2F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F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E2F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E2FD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E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2FD4"/>
    <w:rPr>
      <w:b/>
      <w:bCs/>
    </w:rPr>
  </w:style>
  <w:style w:type="character" w:styleId="a5">
    <w:name w:val="Hyperlink"/>
    <w:basedOn w:val="a0"/>
    <w:uiPriority w:val="99"/>
    <w:semiHidden/>
    <w:unhideWhenUsed/>
    <w:rsid w:val="00AE2FD4"/>
    <w:rPr>
      <w:color w:val="0000FF"/>
      <w:u w:val="single"/>
    </w:rPr>
  </w:style>
  <w:style w:type="character" w:styleId="a6">
    <w:name w:val="Emphasis"/>
    <w:basedOn w:val="a0"/>
    <w:uiPriority w:val="20"/>
    <w:qFormat/>
    <w:rsid w:val="00AE2F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E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FD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AE2F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69410">
          <w:marLeft w:val="187"/>
          <w:marRight w:val="187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8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51" TargetMode="External"/><Relationship Id="rId5" Type="http://schemas.openxmlformats.org/officeDocument/2006/relationships/hyperlink" Target="https://ohrana-tryda.com/node/21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4634</Words>
  <Characters>26414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2022-02-01T09:23:00Z</dcterms:created>
  <dcterms:modified xsi:type="dcterms:W3CDTF">2022-04-07T10:20:00Z</dcterms:modified>
</cp:coreProperties>
</file>