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86C" w:rsidRPr="007B790C" w:rsidRDefault="0030486C" w:rsidP="007B790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0486C">
        <w:rPr>
          <w:rFonts w:ascii="Times New Roman" w:eastAsia="Times New Roman" w:hAnsi="Times New Roman" w:cs="Times New Roman"/>
          <w:b/>
          <w:bCs/>
          <w:kern w:val="36"/>
          <w:sz w:val="48"/>
          <w:szCs w:val="48"/>
        </w:rPr>
        <w:t>Как привить ребенку здоровые привычки поддержания гигиены</w:t>
      </w:r>
    </w:p>
    <w:p w:rsidR="0030486C" w:rsidRPr="007B790C" w:rsidRDefault="0030486C" w:rsidP="0030486C">
      <w:pPr>
        <w:spacing w:before="100" w:beforeAutospacing="1" w:after="100" w:afterAutospacing="1" w:line="240" w:lineRule="auto"/>
        <w:rPr>
          <w:ins w:id="0" w:author="Unknown"/>
          <w:rFonts w:ascii="Times New Roman" w:eastAsia="Times New Roman" w:hAnsi="Times New Roman" w:cs="Times New Roman"/>
          <w:b/>
          <w:sz w:val="24"/>
          <w:szCs w:val="24"/>
        </w:rPr>
      </w:pPr>
      <w:ins w:id="1" w:author="Unknown">
        <w:r w:rsidRPr="007B790C">
          <w:rPr>
            <w:rFonts w:ascii="Times New Roman" w:eastAsia="Times New Roman" w:hAnsi="Times New Roman" w:cs="Times New Roman"/>
            <w:b/>
            <w:sz w:val="24"/>
            <w:szCs w:val="24"/>
          </w:rPr>
          <w:t xml:space="preserve">Как только ваш ребенок начнет ходить, он будет становиться все более и более независимым. Маленькие дети и дошкольники стараются по-своему делать некоторые вещи. Родителям очень важно привить им хорошие и здоровые привычки по мере того, как они будут приобретать навыки на этой стадии развития. </w:t>
        </w:r>
        <w:r w:rsidRPr="007B790C">
          <w:rPr>
            <w:rFonts w:ascii="Times New Roman" w:eastAsia="Times New Roman" w:hAnsi="Times New Roman" w:cs="Times New Roman"/>
            <w:b/>
            <w:sz w:val="24"/>
            <w:szCs w:val="24"/>
          </w:rPr>
          <w:br/>
        </w:r>
        <w:r w:rsidRPr="007B790C">
          <w:rPr>
            <w:rFonts w:ascii="Times New Roman" w:eastAsia="Times New Roman" w:hAnsi="Times New Roman" w:cs="Times New Roman"/>
            <w:b/>
            <w:sz w:val="24"/>
            <w:szCs w:val="24"/>
          </w:rPr>
          <w:br/>
          <w:t>Ваш ребенок сможет лучше всего научиться заботиться о себе, наблюдая за вами и за старшими братьями и сестрами. Показывайте ребенку хороший пример, заботясь о себе, поддерживая себя в ухоженном состоянии и следуя тем же самым привычкам, которым вы хотите научить своего ребенка. Рассказывайте о микробах, а также об их роли при заболеваниях, а также говорите с ребенком о том, что он может сделать, чтобы предотвратить появление микробов.</w:t>
        </w:r>
        <w:r w:rsidRPr="007B790C">
          <w:rPr>
            <w:rFonts w:ascii="Times New Roman" w:eastAsia="Times New Roman" w:hAnsi="Times New Roman" w:cs="Times New Roman"/>
            <w:b/>
            <w:sz w:val="24"/>
            <w:szCs w:val="24"/>
          </w:rPr>
          <w:br/>
        </w:r>
        <w:r w:rsidRPr="007B790C">
          <w:rPr>
            <w:rFonts w:ascii="Times New Roman" w:eastAsia="Times New Roman" w:hAnsi="Times New Roman" w:cs="Times New Roman"/>
            <w:b/>
            <w:sz w:val="24"/>
            <w:szCs w:val="24"/>
          </w:rPr>
          <w:br/>
          <w:t xml:space="preserve">Как всем нам известно, лучшим средством от микробов является регулярное мытье рук. Научите вашего малыша мыть руки каждый раз, когда он приходит с улицы, после использования туалета и перед едой. Также научите его делать это, если он чихает или кашляет, или после того, как он поиграет с животными. Достаточно всего двадцати секунд, не забыв при этом помыть между пальцами теплой водой и мылом, чтобы избавиться от микробов. </w:t>
        </w:r>
        <w:r w:rsidRPr="007B790C">
          <w:rPr>
            <w:rFonts w:ascii="Times New Roman" w:eastAsia="Times New Roman" w:hAnsi="Times New Roman" w:cs="Times New Roman"/>
            <w:b/>
            <w:sz w:val="24"/>
            <w:szCs w:val="24"/>
          </w:rPr>
          <w:br/>
        </w:r>
        <w:r w:rsidRPr="007B790C">
          <w:rPr>
            <w:rFonts w:ascii="Times New Roman" w:eastAsia="Times New Roman" w:hAnsi="Times New Roman" w:cs="Times New Roman"/>
            <w:b/>
            <w:sz w:val="24"/>
            <w:szCs w:val="24"/>
          </w:rPr>
          <w:br/>
          <w:t xml:space="preserve">Когда детям нравится содержать себя в чистоте, они приобретут эту привычку на всю жизнь. Вы можете </w:t>
        </w:r>
        <w:proofErr w:type="gramStart"/>
        <w:r w:rsidRPr="007B790C">
          <w:rPr>
            <w:rFonts w:ascii="Times New Roman" w:eastAsia="Times New Roman" w:hAnsi="Times New Roman" w:cs="Times New Roman"/>
            <w:b/>
            <w:sz w:val="24"/>
            <w:szCs w:val="24"/>
          </w:rPr>
          <w:t>помогать своему ребенку мыть</w:t>
        </w:r>
        <w:proofErr w:type="gramEnd"/>
        <w:r w:rsidRPr="007B790C">
          <w:rPr>
            <w:rFonts w:ascii="Times New Roman" w:eastAsia="Times New Roman" w:hAnsi="Times New Roman" w:cs="Times New Roman"/>
            <w:b/>
            <w:sz w:val="24"/>
            <w:szCs w:val="24"/>
          </w:rPr>
          <w:t xml:space="preserve"> руки правильно и просить его, чтобы в это время он напевал какую-нибудь песенку. Это поможет ему надолго развить привычку правильного мытья рук.</w:t>
        </w:r>
        <w:r w:rsidRPr="007B790C">
          <w:rPr>
            <w:rFonts w:ascii="Times New Roman" w:eastAsia="Times New Roman" w:hAnsi="Times New Roman" w:cs="Times New Roman"/>
            <w:b/>
            <w:sz w:val="24"/>
            <w:szCs w:val="24"/>
          </w:rPr>
          <w:br/>
        </w:r>
        <w:r w:rsidRPr="007B790C">
          <w:rPr>
            <w:rFonts w:ascii="Times New Roman" w:eastAsia="Times New Roman" w:hAnsi="Times New Roman" w:cs="Times New Roman"/>
            <w:b/>
            <w:sz w:val="24"/>
            <w:szCs w:val="24"/>
          </w:rPr>
          <w:br/>
          <w:t>Большинство маленьких детей и так любят плескаться в ванной, но обучающие игрушки для ванной могут принести еще больше веселья. Превратите купание в игру и научите ребенка мыться самому, а также помогите ему выучить названия частей его тела. Для этого вы можете дать ему намыленную мочалку и попросить мыть ту часть тела, которую вы называете, например, ногу, коленку или плечо. Вы можете немного усложнить игру, попросив показать левую ногу или правую руку.</w:t>
        </w:r>
        <w:r w:rsidRPr="007B790C">
          <w:rPr>
            <w:rFonts w:ascii="Times New Roman" w:eastAsia="Times New Roman" w:hAnsi="Times New Roman" w:cs="Times New Roman"/>
            <w:b/>
            <w:sz w:val="24"/>
            <w:szCs w:val="24"/>
          </w:rPr>
          <w:br/>
        </w:r>
        <w:r w:rsidRPr="007B790C">
          <w:rPr>
            <w:rFonts w:ascii="Times New Roman" w:eastAsia="Times New Roman" w:hAnsi="Times New Roman" w:cs="Times New Roman"/>
            <w:b/>
            <w:sz w:val="24"/>
            <w:szCs w:val="24"/>
          </w:rPr>
          <w:br/>
          <w:t xml:space="preserve">Привычки хорошей гигиены полости рта являются также очень важными, и их нужно вырабатывать в раннем возрасте. Научите ребенка чистить зубы, чистя свои зубы перед ним. Покажите ему, как нужно поворачивать щетку, чтобы почистить зубы со всех сторон. Многие дети хотят быстрее избавиться от выполнения этого ежедневного задания, поэтому для развития хорошей привычки можно устанавливать таймер на две или три минуты. Старайтесь чистить свои зубы с ребенком до тех пор, пока ему не исполнится, как минимум, девять лет. </w:t>
        </w:r>
        <w:r w:rsidRPr="007B790C">
          <w:rPr>
            <w:rFonts w:ascii="Times New Roman" w:eastAsia="Times New Roman" w:hAnsi="Times New Roman" w:cs="Times New Roman"/>
            <w:b/>
            <w:sz w:val="24"/>
            <w:szCs w:val="24"/>
          </w:rPr>
          <w:br/>
        </w:r>
        <w:r w:rsidRPr="007B790C">
          <w:rPr>
            <w:rFonts w:ascii="Times New Roman" w:eastAsia="Times New Roman" w:hAnsi="Times New Roman" w:cs="Times New Roman"/>
            <w:b/>
            <w:sz w:val="24"/>
            <w:szCs w:val="24"/>
          </w:rPr>
          <w:br/>
          <w:t>Правильное питание, физические упражнения и достаточное количество сна – также являются основными факторами хорошего здоровья и гигиены. Вам стоит рассказывать своему ребенку, почему это так важно, и показывать пример на себе, потребляя здоровую пищу и выполняя ежедневные упражнения. Вам стоит вводить новые продукты в рацион ребенка и объяснять, почему они полезны. Побуждайте его пробовать хотя бы маленький кусочек, когда вы вводите в рацион не столь популярные продукты. Введите занятие, служащее сигналом ко сну, чтобы удостовериться в том, что ваш ребенок достаточно высыпается. Также нужно привлекать его к физическим упражнениям в течение как минимум девяноста минут в день.</w:t>
        </w:r>
      </w:ins>
    </w:p>
    <w:p w:rsidR="004B0B54" w:rsidRDefault="004B0B54"/>
    <w:sectPr w:rsidR="004B0B54" w:rsidSect="007B790C">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0486C"/>
    <w:rsid w:val="000A7D0A"/>
    <w:rsid w:val="0030486C"/>
    <w:rsid w:val="004B0B54"/>
    <w:rsid w:val="007B7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D0A"/>
  </w:style>
  <w:style w:type="paragraph" w:styleId="1">
    <w:name w:val="heading 1"/>
    <w:basedOn w:val="a"/>
    <w:link w:val="10"/>
    <w:uiPriority w:val="9"/>
    <w:qFormat/>
    <w:rsid w:val="003048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486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3048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a"/>
    <w:rsid w:val="003048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270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admin</cp:lastModifiedBy>
  <cp:revision>5</cp:revision>
  <cp:lastPrinted>2010-04-14T07:08:00Z</cp:lastPrinted>
  <dcterms:created xsi:type="dcterms:W3CDTF">2010-04-13T15:27:00Z</dcterms:created>
  <dcterms:modified xsi:type="dcterms:W3CDTF">2010-04-14T07:08:00Z</dcterms:modified>
</cp:coreProperties>
</file>