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182E" w:rsidRDefault="00CF182E" w:rsidP="00CF182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182E" w:rsidRDefault="00CF182E" w:rsidP="00CF182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182E" w:rsidRPr="00CF182E" w:rsidRDefault="00CF182E" w:rsidP="00CF182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182E" w:rsidRPr="00CF182E" w:rsidRDefault="00CF182E" w:rsidP="00CF182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182E" w:rsidRPr="00CF182E" w:rsidRDefault="00CF182E" w:rsidP="00CF182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F182E">
        <w:rPr>
          <w:rFonts w:ascii="Times New Roman" w:hAnsi="Times New Roman" w:cs="Times New Roman"/>
          <w:b/>
          <w:sz w:val="72"/>
          <w:szCs w:val="72"/>
        </w:rPr>
        <w:t>«Графические диктанты -  средство интеллектуального развития дошкольников»</w:t>
      </w:r>
    </w:p>
    <w:p w:rsidR="00CF182E" w:rsidRDefault="00CF182E" w:rsidP="00CF182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182E" w:rsidRPr="00CF182E" w:rsidRDefault="00CF182E" w:rsidP="00CF182E">
      <w:pPr>
        <w:jc w:val="center"/>
        <w:rPr>
          <w:rFonts w:ascii="Times New Roman" w:hAnsi="Times New Roman" w:cs="Times New Roman"/>
          <w:sz w:val="40"/>
          <w:szCs w:val="40"/>
        </w:rPr>
      </w:pPr>
      <w:r w:rsidRPr="00CF182E">
        <w:rPr>
          <w:rFonts w:ascii="Times New Roman" w:hAnsi="Times New Roman" w:cs="Times New Roman"/>
          <w:sz w:val="40"/>
          <w:szCs w:val="40"/>
        </w:rPr>
        <w:t xml:space="preserve">Консультация для родителей </w:t>
      </w:r>
    </w:p>
    <w:p w:rsidR="00CF182E" w:rsidRPr="00CF182E" w:rsidRDefault="00CF182E" w:rsidP="00CF18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82E" w:rsidRDefault="00CF182E" w:rsidP="00CF182E">
      <w:pPr>
        <w:jc w:val="center"/>
        <w:rPr>
          <w:sz w:val="32"/>
          <w:szCs w:val="32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Рисование по клеточкам – очень увлекательное и полезное занятие для детей. Это игровой способ развития у малыша пространственного воображения, мелкой моторики пальцев рук, координации движений, усидчивости. Графические диктанты могут с успехом применяться для детей от 5 до 10 лет.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Выполняя предложенные в выложенных ниже заданиях - графических диктантах, ребенок расширит кругозор, увеличит словарный запас, научится ориентироваться в тетради, познакомится с разными способами изображения предметов.</w:t>
      </w:r>
    </w:p>
    <w:p w:rsidR="00CA76D8" w:rsidRPr="00CF182E" w:rsidRDefault="00CA76D8" w:rsidP="00CF182E">
      <w:pPr>
        <w:shd w:val="clear" w:color="auto" w:fill="FFFFFF" w:themeFill="background1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  <w:lang w:eastAsia="ru-RU"/>
        </w:rPr>
        <w:t>Как работать с данными графическими диктантами: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каждом диктанте даны задания для детей 5-ти – 7-ми лет.</w:t>
      </w:r>
    </w:p>
    <w:p w:rsid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Графический диктант можно выполнять в двух вариантах: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CF182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1. Ребенку предлагают образец геометрического рисунка и просят его повторить точно такой же рисунок в тетради в клетку.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CF182E" w:rsidRDefault="00CF182E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drawing>
          <wp:inline distT="0" distB="0" distL="0" distR="0">
            <wp:extent cx="3600450" cy="2657475"/>
            <wp:effectExtent l="19050" t="0" r="0" b="0"/>
            <wp:docPr id="2" name="Рисунок 3" descr="http://gamejulia.ru/images/i/graficheskiy-diktant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amejulia.ru/images/i/graficheskiy-diktant-dlya-doshkolnik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82E" w:rsidRDefault="00CF182E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3886200" cy="2905125"/>
            <wp:effectExtent l="19050" t="0" r="0" b="0"/>
            <wp:docPr id="11" name="Рисунок 4" descr="http://gamejulia.ru/images/i/diktant-po-kletoch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amejulia.ru/images/i/diktant-po-kletochk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82E" w:rsidRDefault="00CF182E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F182E" w:rsidRDefault="00CF182E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drawing>
          <wp:inline distT="0" distB="0" distL="0" distR="0">
            <wp:extent cx="4267200" cy="5429250"/>
            <wp:effectExtent l="19050" t="0" r="0" b="0"/>
            <wp:docPr id="12" name="Рисунок 75" descr="http://kidside.ru/wp-content/uploads/2014/02/deec55a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kidside.ru/wp-content/uploads/2014/02/deec55a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br/>
      </w:r>
      <w:r w:rsidRPr="00CF182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Графические диктанты дополнены загадками, скороговорками, </w:t>
      </w:r>
      <w:proofErr w:type="spell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чистоговорками</w:t>
      </w:r>
      <w:proofErr w:type="spell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пальчиковой гимнастикой. В процессе занятия ребенок отрабатывает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Задания подобраны по принципу «</w:t>
      </w:r>
      <w:proofErr w:type="gram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</w:t>
      </w:r>
      <w:proofErr w:type="gram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простого к сложному».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</w:t>
      </w:r>
      <w:proofErr w:type="gram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</w:t>
      </w:r>
      <w:proofErr w:type="gram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более сложным.</w:t>
      </w:r>
    </w:p>
    <w:p w:rsid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занятий необходима тетрадь в клетку, простой карандаш и ластик, чтобы ребенок мог всегда исправить неправильную линию. Для детей 5 – 6-ти лет лучше использовать тетрадь в крупную клетку (0,8 мм), чтобы не перенапрягать зрение. 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заданиях используются следующие обозначения: количество отсчитываемых клеток обозначается цифрой, а направление обозначается стрелкой. Например, запись: 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CF182E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2857500" cy="333375"/>
            <wp:effectExtent l="19050" t="0" r="0" b="0"/>
            <wp:docPr id="1" name="Рисунок 1" descr="Пример диктовки графического дикта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диктовки графического диктан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следует читать: 1 клетка вправо, 3 клетки вверх, 2 клетки влево, 4 клетки вниз, 1 клетка вправо.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 время занятий очень важен настрой ребенка и доброжелательное отношение взрослого. Помните, что занятия для ребенка – не экзамен, а игра. Помогайте малышу, следите за тем, чтобы он не ошибался. Результат работы всегда должен удовлетворять ребенка, чтобы ему вновь и вновь хотелось рисовать по клеткам.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Ваша задача 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Чаще хвалите малыша, и никогда ни с кем не сравнивайте.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Продолжительность одного занятия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Обратите внимание на посадку ребенка во время выполнения диктанта, на то, как он держит карандаш. Покажите малышу, как надо удерживать карандаш между фалангами указательного, большого и среднего пальцев. Если ребенок плохо считает, помогайте ему отсчитывать клетки в тетради.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Вам самим тоже понадобится карандаш и ластик для того, чтобы отмечать прочитанные строчки. Диктанты бывают довольно объемные, и чтобы вам не запутаться, ставьте точки карандашом напротив строчек, которые читаете. Это вам поможет не сбиться. После диктанта все точки вы сможете стереть.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Каждое занятие включает в себя графический диктант, обсуждение изображений, скороговорки, </w:t>
      </w:r>
      <w:proofErr w:type="spell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чистоговорки</w:t>
      </w:r>
      <w:proofErr w:type="spell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загадки и пальчиковую гимнастику. Каждый этап занятия несет смысловую нагрузку. Занятия с ребенком можно выстраивать в разной последовательности. Можно вначале сделать пальчиковую гимнастику, прочитать скороговорки и </w:t>
      </w:r>
      <w:proofErr w:type="spell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чистоговорки</w:t>
      </w:r>
      <w:proofErr w:type="spell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а затем сделать графический диктант. Можно наоборот, сначала сделать графический диктант, о потом скороговорки и пальчиковая гимнастика. Загадки лучше загадывать в конце занятия.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</w:t>
      </w:r>
    </w:p>
    <w:p w:rsidR="00CA76D8" w:rsidRPr="00CF182E" w:rsidRDefault="00CA76D8" w:rsidP="00CF182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</w:t>
      </w:r>
    </w:p>
    <w:p w:rsidR="00CA76D8" w:rsidRPr="00F30A25" w:rsidRDefault="00CA76D8" w:rsidP="00F30A25">
      <w:pPr>
        <w:shd w:val="clear" w:color="auto" w:fill="FFFFFF" w:themeFill="background1"/>
        <w:spacing w:before="75" w:after="100" w:afterAutospacing="1" w:line="240" w:lineRule="auto"/>
        <w:textAlignment w:val="top"/>
        <w:rPr>
          <w:ins w:id="0" w:author="Unknown"/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Поработайте со скороговорками и </w:t>
      </w:r>
      <w:proofErr w:type="spell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чистоговорками</w:t>
      </w:r>
      <w:proofErr w:type="spell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разными способами: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1. Пусть ребенок возьмет в руки мяч и, ритмично подбрасывая и ловя его руками, проговорит скороговорку или </w:t>
      </w:r>
      <w:proofErr w:type="spell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чистоговорку</w:t>
      </w:r>
      <w:proofErr w:type="spell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Подбрасывать и ловить мяч можно на каждое слово или на слог.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2. Пусть ребенок проговорит скороговорку (</w:t>
      </w:r>
      <w:proofErr w:type="spellStart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чистоговорку</w:t>
      </w:r>
      <w:proofErr w:type="spellEnd"/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), перебрасывая мячик из одной руки в другую.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3. Проговорить скороговорку можно, прохлопывая ритм ладошками.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4. Предложите проговорить скороговорку 3 раза подряд и не сбиться.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Пальчиковую гимнастику делайте вместе, чтобы ребёнок видел и повторял движения за вами.</w:t>
      </w:r>
      <w:r w:rsidRPr="00CF182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А теперь, когда вы познакомились с основными правилами проведения графического диктанта, можно приступать к занятиям.</w:t>
      </w:r>
    </w:p>
    <w:p w:rsidR="00F30A25" w:rsidRPr="00F30A25" w:rsidRDefault="00CA76D8" w:rsidP="00F30A25">
      <w:pPr>
        <w:pStyle w:val="2"/>
        <w:shd w:val="clear" w:color="auto" w:fill="FFFFFF" w:themeFill="background1"/>
        <w:spacing w:line="336" w:lineRule="atLeast"/>
        <w:rPr>
          <w:rFonts w:ascii="Times New Roman" w:hAnsi="Times New Roman" w:cs="Times New Roman"/>
          <w:color w:val="auto"/>
        </w:rPr>
      </w:pPr>
      <w:r w:rsidRPr="00F30A25">
        <w:rPr>
          <w:rFonts w:ascii="Times New Roman" w:hAnsi="Times New Roman" w:cs="Times New Roman"/>
          <w:color w:val="auto"/>
        </w:rPr>
        <w:t>Варианты графических диктантов по клеточкам</w:t>
      </w:r>
    </w:p>
    <w:p w:rsidR="00F30A25" w:rsidRDefault="00F30A25" w:rsidP="00F30A25"/>
    <w:tbl>
      <w:tblPr>
        <w:tblStyle w:val="a9"/>
        <w:tblW w:w="0" w:type="auto"/>
        <w:tblLook w:val="04A0"/>
      </w:tblPr>
      <w:tblGrid>
        <w:gridCol w:w="2518"/>
        <w:gridCol w:w="4111"/>
        <w:gridCol w:w="3934"/>
      </w:tblGrid>
      <w:tr w:rsidR="00F30A25" w:rsidTr="00F30A25">
        <w:tc>
          <w:tcPr>
            <w:tcW w:w="2518" w:type="dxa"/>
          </w:tcPr>
          <w:p w:rsidR="00F30A25" w:rsidRPr="00F30A25" w:rsidRDefault="00F30A25" w:rsidP="00F30A25">
            <w:pPr>
              <w:pStyle w:val="a3"/>
              <w:shd w:val="clear" w:color="auto" w:fill="FFFFFF" w:themeFill="background1"/>
              <w:spacing w:line="336" w:lineRule="atLeast"/>
              <w:rPr>
                <w:sz w:val="26"/>
                <w:szCs w:val="26"/>
              </w:rPr>
            </w:pPr>
            <w:r w:rsidRPr="00F30A25">
              <w:rPr>
                <w:rStyle w:val="a8"/>
                <w:sz w:val="26"/>
                <w:szCs w:val="26"/>
              </w:rPr>
              <w:lastRenderedPageBreak/>
              <w:t>«Слон»</w:t>
            </w:r>
          </w:p>
          <w:p w:rsidR="00F30A25" w:rsidRDefault="00F30A25" w:rsidP="00F30A25"/>
        </w:tc>
        <w:tc>
          <w:tcPr>
            <w:tcW w:w="4111" w:type="dxa"/>
          </w:tcPr>
          <w:p w:rsidR="00F30A25" w:rsidRPr="00F30A25" w:rsidRDefault="00F30A25" w:rsidP="00F30A25">
            <w:pPr>
              <w:pStyle w:val="a3"/>
              <w:shd w:val="clear" w:color="auto" w:fill="FFFFFF" w:themeFill="background1"/>
              <w:spacing w:line="336" w:lineRule="atLeast"/>
              <w:rPr>
                <w:sz w:val="26"/>
                <w:szCs w:val="26"/>
              </w:rPr>
            </w:pPr>
            <w:r w:rsidRPr="00F30A25">
              <w:rPr>
                <w:sz w:val="26"/>
                <w:szCs w:val="26"/>
              </w:rPr>
              <w:t>Поставьте в верхнем левом углу точку. Это будет начало нашей картинки. Начиная от точки, проведи линии по клеточкам:</w:t>
            </w:r>
          </w:p>
          <w:p w:rsidR="00F30A25" w:rsidRDefault="00F30A25" w:rsidP="00F30A25"/>
        </w:tc>
        <w:tc>
          <w:tcPr>
            <w:tcW w:w="3934" w:type="dxa"/>
          </w:tcPr>
          <w:p w:rsidR="00F30A25" w:rsidRPr="00F30A25" w:rsidRDefault="00F30A25" w:rsidP="00F30A25">
            <w:pPr>
              <w:pStyle w:val="a3"/>
              <w:shd w:val="clear" w:color="auto" w:fill="FFFFFF" w:themeFill="background1"/>
              <w:spacing w:line="336" w:lineRule="atLeast"/>
              <w:rPr>
                <w:sz w:val="26"/>
                <w:szCs w:val="26"/>
              </w:rPr>
            </w:pPr>
            <w:proofErr w:type="gramStart"/>
            <w:r w:rsidRPr="00F30A25">
              <w:rPr>
                <w:sz w:val="26"/>
                <w:szCs w:val="26"/>
              </w:rPr>
              <w:t>4 клетки вправо, 1 вниз, 5 вправо, 8 вниз, 3 влево, 3 вверх, 1 влево, 3 вниз, 3 влево, 4 вверх, 1 влево, 2 вниз, 1 влево, 1 вниз, 1 влево, 2 вверх, 1 вправо, 6 вверх.</w:t>
            </w:r>
            <w:proofErr w:type="gramEnd"/>
          </w:p>
        </w:tc>
      </w:tr>
      <w:tr w:rsidR="00F30A25" w:rsidTr="00F30A25">
        <w:tc>
          <w:tcPr>
            <w:tcW w:w="2518" w:type="dxa"/>
          </w:tcPr>
          <w:p w:rsidR="00F30A25" w:rsidRPr="00F30A25" w:rsidRDefault="00F30A25" w:rsidP="00F30A25">
            <w:pPr>
              <w:pStyle w:val="a3"/>
              <w:shd w:val="clear" w:color="auto" w:fill="FFFFFF" w:themeFill="background1"/>
              <w:spacing w:line="336" w:lineRule="atLeast"/>
              <w:rPr>
                <w:sz w:val="26"/>
                <w:szCs w:val="26"/>
              </w:rPr>
            </w:pPr>
            <w:r w:rsidRPr="00F30A25">
              <w:rPr>
                <w:rStyle w:val="a8"/>
                <w:sz w:val="26"/>
                <w:szCs w:val="26"/>
              </w:rPr>
              <w:t>«Золотой ключик»</w:t>
            </w:r>
          </w:p>
          <w:p w:rsidR="00F30A25" w:rsidRDefault="00F30A25" w:rsidP="00F30A25"/>
        </w:tc>
        <w:tc>
          <w:tcPr>
            <w:tcW w:w="4111" w:type="dxa"/>
          </w:tcPr>
          <w:p w:rsidR="00F30A25" w:rsidRDefault="00F30A25" w:rsidP="00F30A25">
            <w:r w:rsidRPr="00F30A25">
              <w:rPr>
                <w:rFonts w:ascii="Times New Roman" w:hAnsi="Times New Roman" w:cs="Times New Roman"/>
                <w:sz w:val="26"/>
                <w:szCs w:val="26"/>
              </w:rPr>
              <w:t>Поставь точку в серединке листка слева. Начинай рисовать линии от этой точки</w:t>
            </w:r>
          </w:p>
        </w:tc>
        <w:tc>
          <w:tcPr>
            <w:tcW w:w="3934" w:type="dxa"/>
          </w:tcPr>
          <w:p w:rsidR="00F30A25" w:rsidRPr="00F30A25" w:rsidRDefault="00F30A25" w:rsidP="00F30A25">
            <w:pPr>
              <w:pStyle w:val="a3"/>
              <w:shd w:val="clear" w:color="auto" w:fill="FFFFFF" w:themeFill="background1"/>
              <w:spacing w:line="336" w:lineRule="atLeast"/>
              <w:rPr>
                <w:sz w:val="26"/>
                <w:szCs w:val="26"/>
              </w:rPr>
            </w:pPr>
            <w:proofErr w:type="gramStart"/>
            <w:r w:rsidRPr="00F30A25">
              <w:rPr>
                <w:sz w:val="26"/>
                <w:szCs w:val="26"/>
              </w:rPr>
              <w:t>: отсчитай 8 клеток вправо, 2верх, 3 вправо, 5вниз, 3 влево, 2 вверх, 4 влево, 3 вниз, 1влево, 1 вверх, 1 влево, 1 вниз, 1 влево, 3 вверх, 1 влево, 1 вверх.</w:t>
            </w:r>
            <w:proofErr w:type="gramEnd"/>
          </w:p>
        </w:tc>
      </w:tr>
      <w:tr w:rsidR="00F30A25" w:rsidTr="00F30A25">
        <w:tc>
          <w:tcPr>
            <w:tcW w:w="2518" w:type="dxa"/>
          </w:tcPr>
          <w:p w:rsidR="00F30A25" w:rsidRPr="00F30A25" w:rsidRDefault="00F30A25" w:rsidP="00F30A25">
            <w:pPr>
              <w:pStyle w:val="a3"/>
              <w:shd w:val="clear" w:color="auto" w:fill="FFFFFF" w:themeFill="background1"/>
              <w:spacing w:line="336" w:lineRule="atLeast"/>
              <w:rPr>
                <w:sz w:val="26"/>
                <w:szCs w:val="26"/>
              </w:rPr>
            </w:pPr>
            <w:r w:rsidRPr="00F30A25">
              <w:rPr>
                <w:rStyle w:val="a8"/>
                <w:sz w:val="26"/>
                <w:szCs w:val="26"/>
              </w:rPr>
              <w:t>«Зайчик»</w:t>
            </w:r>
          </w:p>
          <w:p w:rsidR="00F30A25" w:rsidRDefault="00F30A25" w:rsidP="00F30A25"/>
        </w:tc>
        <w:tc>
          <w:tcPr>
            <w:tcW w:w="4111" w:type="dxa"/>
          </w:tcPr>
          <w:p w:rsidR="00F30A25" w:rsidRDefault="00F30A25" w:rsidP="00F30A25">
            <w:r w:rsidRPr="00F30A25">
              <w:rPr>
                <w:rFonts w:ascii="Times New Roman" w:hAnsi="Times New Roman" w:cs="Times New Roman"/>
                <w:sz w:val="26"/>
                <w:szCs w:val="26"/>
              </w:rPr>
              <w:t>Отступи 5 клеточек справа и 3 сверху, поставь точку. Будем рисовать от этой точки.</w:t>
            </w:r>
          </w:p>
        </w:tc>
        <w:tc>
          <w:tcPr>
            <w:tcW w:w="3934" w:type="dxa"/>
          </w:tcPr>
          <w:p w:rsidR="00F30A25" w:rsidRPr="00CF182E" w:rsidRDefault="00F30A25" w:rsidP="00F30A25">
            <w:pPr>
              <w:pStyle w:val="a3"/>
              <w:shd w:val="clear" w:color="auto" w:fill="FFFFFF" w:themeFill="background1"/>
              <w:spacing w:line="336" w:lineRule="atLeast"/>
              <w:rPr>
                <w:color w:val="333333"/>
                <w:sz w:val="26"/>
                <w:szCs w:val="26"/>
              </w:rPr>
            </w:pPr>
            <w:proofErr w:type="gramStart"/>
            <w:r w:rsidRPr="00F30A25">
              <w:rPr>
                <w:sz w:val="26"/>
                <w:szCs w:val="26"/>
              </w:rPr>
              <w:t>Нарисуй 1 клеточку вправо, 3 вниз, 2 вправо, 2 вниз, 1 влево, 2 вниз, 3 вправо, 3 вниз, 1</w:t>
            </w:r>
            <w:r w:rsidRPr="00CF182E">
              <w:rPr>
                <w:color w:val="333333"/>
                <w:sz w:val="26"/>
                <w:szCs w:val="26"/>
              </w:rPr>
              <w:t xml:space="preserve"> влево, 1 вверх, 1 влево, 2 вниз, 1 вправо, 2 вниз, 2 вправо, 1 вниз, 6 влево, 1 вверх, 1 влево, 1 вверх, 1 вправо, 12 вверх.</w:t>
            </w:r>
            <w:proofErr w:type="gramEnd"/>
          </w:p>
          <w:p w:rsidR="00F30A25" w:rsidRDefault="00F30A25" w:rsidP="00F30A25"/>
        </w:tc>
      </w:tr>
    </w:tbl>
    <w:p w:rsidR="00CA76D8" w:rsidRPr="00CF182E" w:rsidRDefault="006820C7" w:rsidP="006820C7">
      <w:pPr>
        <w:tabs>
          <w:tab w:val="left" w:pos="1215"/>
        </w:tabs>
        <w:rPr>
          <w:rFonts w:ascii="Times New Roman" w:hAnsi="Times New Roman" w:cs="Times New Roman"/>
          <w:color w:val="333333"/>
          <w:sz w:val="26"/>
          <w:szCs w:val="26"/>
        </w:rPr>
      </w:pPr>
      <w:r>
        <w:tab/>
      </w:r>
      <w:ins w:id="1" w:author="Unknown">
        <w:r w:rsidR="00CA76D8" w:rsidRPr="00CF182E">
          <w:rPr>
            <w:rStyle w:val="apple-converted-space"/>
            <w:rFonts w:ascii="Times New Roman" w:hAnsi="Times New Roman" w:cs="Times New Roman"/>
            <w:color w:val="333333"/>
            <w:sz w:val="26"/>
            <w:szCs w:val="26"/>
          </w:rPr>
          <w:t>  </w:t>
        </w:r>
      </w:ins>
      <w:r w:rsidR="00CA76D8" w:rsidRPr="00CF182E">
        <w:rPr>
          <w:rFonts w:ascii="Times New Roman" w:hAnsi="Times New Roman" w:cs="Times New Roman"/>
          <w:noProof/>
          <w:color w:val="0077CC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6286500" cy="2152650"/>
            <wp:effectExtent l="19050" t="0" r="0" b="0"/>
            <wp:docPr id="20" name="Рисунок 20" descr="http://www.o-krohe.ru/images/article/thumb/660-0/2017/04/graficheskij-diktant-po-kletochkam-dlya-doshkolnikov-2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o-krohe.ru/images/article/thumb/660-0/2017/04/graficheskij-diktant-po-kletochkam-dlya-doshkolnikov-2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6D8" w:rsidRPr="00CF182E" w:rsidRDefault="00CA76D8" w:rsidP="00CF182E">
      <w:pPr>
        <w:shd w:val="clear" w:color="auto" w:fill="FFFFFF" w:themeFill="background1"/>
        <w:spacing w:line="360" w:lineRule="atLeast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r w:rsidRPr="00CF182E">
        <w:rPr>
          <w:rFonts w:ascii="Times New Roman" w:hAnsi="Times New Roman" w:cs="Times New Roman"/>
          <w:noProof/>
          <w:color w:val="0077CC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6286500" cy="2381250"/>
            <wp:effectExtent l="19050" t="0" r="0" b="0"/>
            <wp:docPr id="24" name="Рисунок 24" descr="http://www.o-krohe.ru/images/article/thumb/660-0/2017/04/graficheskij-diktant-po-kletochkam-dlya-doshkolnikov-2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o-krohe.ru/images/article/thumb/660-0/2017/04/graficheskij-diktant-po-kletochkam-dlya-doshkolnikov-2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6D8" w:rsidRPr="00CF182E" w:rsidRDefault="00CA76D8" w:rsidP="00CF182E">
      <w:pPr>
        <w:shd w:val="clear" w:color="auto" w:fill="FFFFFF" w:themeFill="background1"/>
        <w:spacing w:line="360" w:lineRule="atLeast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r w:rsidRPr="00CF182E">
        <w:rPr>
          <w:rFonts w:ascii="Times New Roman" w:hAnsi="Times New Roman" w:cs="Times New Roman"/>
          <w:noProof/>
          <w:color w:val="0077CC"/>
          <w:sz w:val="26"/>
          <w:szCs w:val="2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076825" cy="3619500"/>
            <wp:effectExtent l="19050" t="0" r="9525" b="0"/>
            <wp:docPr id="31" name="Рисунок 31" descr="http://www.o-krohe.ru/images/article/thumb/400-0/2017/04/graficheskij-diktant-po-kletochkam-dlya-doshkolnikov-1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o-krohe.ru/images/article/thumb/400-0/2017/04/graficheskij-diktant-po-kletochkam-dlya-doshkolnikov-1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6D8" w:rsidRPr="00CF182E" w:rsidRDefault="00CA76D8" w:rsidP="00CF182E">
      <w:pPr>
        <w:shd w:val="clear" w:color="auto" w:fill="FFFFFF" w:themeFill="background1"/>
        <w:spacing w:line="360" w:lineRule="atLeast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r w:rsidRPr="00CF182E">
        <w:rPr>
          <w:rFonts w:ascii="Times New Roman" w:hAnsi="Times New Roman" w:cs="Times New Roman"/>
          <w:noProof/>
          <w:color w:val="0077CC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4572000" cy="5438775"/>
            <wp:effectExtent l="19050" t="0" r="0" b="0"/>
            <wp:docPr id="37" name="Рисунок 37" descr="http://www.o-krohe.ru/images/article/cropped/315-315/2017/04/graficheskij-diktant-po-kletochkam-dlya-doshkolnikov-2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o-krohe.ru/images/article/cropped/315-315/2017/04/graficheskij-diktant-po-kletochkam-dlya-doshkolnikov-22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76D8" w:rsidRPr="00CF182E" w:rsidSect="006820C7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54F"/>
    <w:multiLevelType w:val="multilevel"/>
    <w:tmpl w:val="84B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B4652"/>
    <w:multiLevelType w:val="multilevel"/>
    <w:tmpl w:val="0D8A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B683E"/>
    <w:multiLevelType w:val="multilevel"/>
    <w:tmpl w:val="D2D8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B53A9"/>
    <w:multiLevelType w:val="multilevel"/>
    <w:tmpl w:val="8D8C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92774D"/>
    <w:multiLevelType w:val="multilevel"/>
    <w:tmpl w:val="320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53729"/>
    <w:multiLevelType w:val="multilevel"/>
    <w:tmpl w:val="9ECE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47DAF"/>
    <w:multiLevelType w:val="multilevel"/>
    <w:tmpl w:val="0E1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6D8"/>
    <w:rsid w:val="00593B90"/>
    <w:rsid w:val="005D3D4D"/>
    <w:rsid w:val="006820C7"/>
    <w:rsid w:val="008C06B6"/>
    <w:rsid w:val="00B42249"/>
    <w:rsid w:val="00CA76D8"/>
    <w:rsid w:val="00CF182E"/>
    <w:rsid w:val="00F30A25"/>
    <w:rsid w:val="00FC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49"/>
  </w:style>
  <w:style w:type="paragraph" w:styleId="1">
    <w:name w:val="heading 1"/>
    <w:basedOn w:val="a"/>
    <w:next w:val="a"/>
    <w:link w:val="10"/>
    <w:uiPriority w:val="9"/>
    <w:qFormat/>
    <w:rsid w:val="00CA76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6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7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76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76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76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6D8"/>
    <w:rPr>
      <w:color w:val="0000FF"/>
      <w:u w:val="single"/>
    </w:rPr>
  </w:style>
  <w:style w:type="character" w:styleId="a5">
    <w:name w:val="Emphasis"/>
    <w:basedOn w:val="a0"/>
    <w:uiPriority w:val="20"/>
    <w:qFormat/>
    <w:rsid w:val="00CA76D8"/>
    <w:rPr>
      <w:i/>
      <w:iCs/>
    </w:rPr>
  </w:style>
  <w:style w:type="character" w:customStyle="1" w:styleId="apple-converted-space">
    <w:name w:val="apple-converted-space"/>
    <w:basedOn w:val="a0"/>
    <w:rsid w:val="00CA76D8"/>
  </w:style>
  <w:style w:type="paragraph" w:styleId="a6">
    <w:name w:val="Balloon Text"/>
    <w:basedOn w:val="a"/>
    <w:link w:val="a7"/>
    <w:uiPriority w:val="99"/>
    <w:semiHidden/>
    <w:unhideWhenUsed/>
    <w:rsid w:val="00CA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6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7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CA76D8"/>
    <w:rPr>
      <w:b/>
      <w:bCs/>
    </w:rPr>
  </w:style>
  <w:style w:type="table" w:styleId="a9">
    <w:name w:val="Table Grid"/>
    <w:basedOn w:val="a1"/>
    <w:uiPriority w:val="59"/>
    <w:rsid w:val="00F3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5" w:color="CCCCCC"/>
            <w:bottom w:val="none" w:sz="0" w:space="0" w:color="auto"/>
            <w:right w:val="none" w:sz="0" w:space="0" w:color="auto"/>
          </w:divBdr>
        </w:div>
        <w:div w:id="84240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15" w:color="CCCCCC"/>
            <w:bottom w:val="none" w:sz="0" w:space="0" w:color="auto"/>
            <w:right w:val="none" w:sz="0" w:space="0" w:color="auto"/>
          </w:divBdr>
        </w:div>
      </w:divsChild>
    </w:div>
    <w:div w:id="2040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7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748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7686231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5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8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8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787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353072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o-krohe.ru/images/article/orig/2017/04/graficheskij-diktant-po-kletochkam-dlya-doshkolnikov-16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o-krohe.ru/images/article/orig/2017/04/graficheskij-diktant-po-kletochkam-dlya-doshkolnikov-28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-krohe.ru/images/article/orig/2017/04/graficheskij-diktant-po-kletochkam-dlya-doshkolnikov-22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o-krohe.ru/images/article/orig/2017/04/graficheskij-diktant-po-kletochkam-dlya-doshkolnikov-26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2017-09-05T16:46:00Z</dcterms:created>
  <dcterms:modified xsi:type="dcterms:W3CDTF">2020-04-07T15:25:00Z</dcterms:modified>
</cp:coreProperties>
</file>