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49E" w:rsidRPr="00D0549E" w:rsidRDefault="00D0549E" w:rsidP="00D0549E">
      <w:pPr>
        <w:shd w:val="clear" w:color="auto" w:fill="FFFFFF"/>
        <w:spacing w:after="0" w:line="375" w:lineRule="atLeast"/>
        <w:ind w:left="2100"/>
        <w:outlineLvl w:val="1"/>
        <w:rPr>
          <w:ins w:id="0" w:author="Unknown"/>
          <w:rFonts w:ascii="Arial" w:eastAsia="Times New Roman" w:hAnsi="Arial" w:cs="Arial"/>
          <w:b/>
          <w:bCs/>
          <w:color w:val="000000"/>
          <w:sz w:val="35"/>
          <w:szCs w:val="35"/>
        </w:rPr>
      </w:pPr>
      <w:bookmarkStart w:id="1" w:name="a1"/>
      <w:bookmarkEnd w:id="1"/>
      <w:ins w:id="2" w:author="Unknown">
        <w:r w:rsidRPr="00D0549E">
          <w:rPr>
            <w:rFonts w:ascii="Arial" w:eastAsia="Times New Roman" w:hAnsi="Arial" w:cs="Arial"/>
            <w:b/>
            <w:bCs/>
            <w:color w:val="000000"/>
            <w:sz w:val="35"/>
            <w:szCs w:val="35"/>
          </w:rPr>
          <w:t>Вредные привычки и их влияние на здоровье</w:t>
        </w:r>
      </w:ins>
    </w:p>
    <w:p w:rsidR="00D0549E" w:rsidRPr="00D0549E" w:rsidRDefault="00D0549E" w:rsidP="00D0549E">
      <w:pPr>
        <w:shd w:val="clear" w:color="auto" w:fill="FFFFFF"/>
        <w:spacing w:before="150" w:after="0" w:line="315" w:lineRule="atLeast"/>
        <w:rPr>
          <w:ins w:id="3" w:author="Unknown"/>
          <w:rFonts w:ascii="Arial" w:eastAsia="Times New Roman" w:hAnsi="Arial" w:cs="Arial"/>
          <w:color w:val="000000"/>
          <w:sz w:val="23"/>
          <w:szCs w:val="23"/>
        </w:rPr>
      </w:pPr>
      <w:ins w:id="4" w:author="Unknown">
        <w:r w:rsidRPr="00D0549E">
          <w:rPr>
            <w:rFonts w:ascii="Arial" w:eastAsia="Times New Roman" w:hAnsi="Arial" w:cs="Arial"/>
            <w:color w:val="000000"/>
            <w:sz w:val="23"/>
            <w:szCs w:val="23"/>
          </w:rPr>
          <w:t>Каждый человек имеет вредные привычки, что практически для всех является проблемой, которая играет далеко не последнюю роль в его жизни.</w:t>
        </w:r>
      </w:ins>
    </w:p>
    <w:p w:rsidR="00D0549E" w:rsidRPr="00D0549E" w:rsidRDefault="00D0549E" w:rsidP="00D0549E">
      <w:pPr>
        <w:spacing w:after="0" w:line="315" w:lineRule="atLeast"/>
        <w:rPr>
          <w:ins w:id="5" w:author="Unknown"/>
          <w:rFonts w:ascii="Arial" w:eastAsia="Times New Roman" w:hAnsi="Arial" w:cs="Arial"/>
          <w:color w:val="000000"/>
          <w:sz w:val="23"/>
          <w:szCs w:val="23"/>
        </w:rPr>
      </w:pPr>
      <w:ins w:id="6" w:author="Unknown">
        <w:r w:rsidRPr="00D0549E">
          <w:rPr>
            <w:rFonts w:ascii="Arial" w:eastAsia="Times New Roman" w:hAnsi="Arial" w:cs="Arial"/>
            <w:b/>
            <w:bCs/>
            <w:color w:val="000000"/>
            <w:sz w:val="23"/>
          </w:rPr>
          <w:t>Привычка</w:t>
        </w:r>
        <w:r w:rsidRPr="00D0549E">
          <w:rPr>
            <w:rFonts w:ascii="Arial" w:eastAsia="Times New Roman" w:hAnsi="Arial" w:cs="Arial"/>
            <w:color w:val="000000"/>
            <w:sz w:val="23"/>
          </w:rPr>
          <w:t> </w:t>
        </w:r>
        <w:r w:rsidRPr="00D0549E">
          <w:rPr>
            <w:rFonts w:ascii="Arial" w:eastAsia="Times New Roman" w:hAnsi="Arial" w:cs="Arial"/>
            <w:color w:val="000000"/>
            <w:sz w:val="23"/>
            <w:szCs w:val="23"/>
          </w:rPr>
          <w:t>— это действие, постоянное осуществление которого стало для человека потребностью и без которого он уже не может обойтись.</w:t>
        </w:r>
      </w:ins>
    </w:p>
    <w:p w:rsidR="00D0549E" w:rsidRPr="00D0549E" w:rsidRDefault="00D0549E" w:rsidP="00D0549E">
      <w:pPr>
        <w:spacing w:after="105" w:line="315" w:lineRule="atLeast"/>
        <w:rPr>
          <w:ins w:id="7" w:author="Unknown"/>
          <w:rFonts w:ascii="Arial" w:eastAsia="Times New Roman" w:hAnsi="Arial" w:cs="Arial"/>
          <w:color w:val="000000"/>
          <w:sz w:val="23"/>
          <w:szCs w:val="23"/>
        </w:rPr>
      </w:pPr>
      <w:ins w:id="8" w:author="Unknown">
        <w:r w:rsidRPr="00D0549E">
          <w:rPr>
            <w:rFonts w:ascii="Arial" w:eastAsia="Times New Roman" w:hAnsi="Arial" w:cs="Arial"/>
            <w:b/>
            <w:bCs/>
            <w:color w:val="000000"/>
            <w:sz w:val="23"/>
          </w:rPr>
          <w:t>Вредные привычки</w:t>
        </w:r>
        <w:r w:rsidRPr="00D0549E">
          <w:rPr>
            <w:rFonts w:ascii="Arial" w:eastAsia="Times New Roman" w:hAnsi="Arial" w:cs="Arial"/>
            <w:color w:val="000000"/>
            <w:sz w:val="23"/>
          </w:rPr>
          <w:t> </w:t>
        </w:r>
        <w:r w:rsidRPr="00D0549E">
          <w:rPr>
            <w:rFonts w:ascii="Arial" w:eastAsia="Times New Roman" w:hAnsi="Arial" w:cs="Arial"/>
            <w:color w:val="000000"/>
            <w:sz w:val="23"/>
            <w:szCs w:val="23"/>
          </w:rPr>
          <w:t>— это привычки, которые вредят здоровью человека и мешают ему осуществлять свои цели и полностью использовать в течение жизни свои возможности.</w:t>
        </w:r>
      </w:ins>
    </w:p>
    <w:p w:rsidR="00D0549E" w:rsidRPr="00D0549E" w:rsidRDefault="00D0549E" w:rsidP="00D0549E">
      <w:pPr>
        <w:shd w:val="clear" w:color="auto" w:fill="FFFFFF"/>
        <w:spacing w:before="210" w:after="0" w:line="315" w:lineRule="atLeast"/>
        <w:rPr>
          <w:ins w:id="9" w:author="Unknown"/>
          <w:rFonts w:ascii="Arial" w:eastAsia="Times New Roman" w:hAnsi="Arial" w:cs="Arial"/>
          <w:color w:val="000000"/>
          <w:sz w:val="23"/>
          <w:szCs w:val="23"/>
        </w:rPr>
      </w:pPr>
      <w:ins w:id="10" w:author="Unknown">
        <w:r w:rsidRPr="00D0549E">
          <w:rPr>
            <w:rFonts w:ascii="Arial" w:eastAsia="Times New Roman" w:hAnsi="Arial" w:cs="Arial"/>
            <w:color w:val="000000"/>
            <w:sz w:val="23"/>
            <w:szCs w:val="23"/>
          </w:rPr>
          <w:t>Эволюция человека обеспечила его организм неисчерпаемыми резервами прочности и надежности, которые обусловлены избыточностью элементов всех его систем, их взаимозаменяемостью, взаимодействием, способностью к адаптации и компенсации. Академик Н.М. Амосов утверждает, что запас прочности «конструкции» человека имеет коэффициент около 10, т.е. его органы и системы могут выполнять нагрузки и выдерживать напряжения примерно в 10 раз большие, чем те, с которыми человеку приходится сталкиваться в обыденной жизни.</w:t>
        </w:r>
      </w:ins>
    </w:p>
    <w:p w:rsidR="00D0549E" w:rsidRPr="00D0549E" w:rsidRDefault="00D0549E" w:rsidP="00D0549E">
      <w:pPr>
        <w:shd w:val="clear" w:color="auto" w:fill="FFFFFF"/>
        <w:spacing w:before="210" w:after="0" w:line="315" w:lineRule="atLeast"/>
        <w:rPr>
          <w:ins w:id="11" w:author="Unknown"/>
          <w:rFonts w:ascii="Arial" w:eastAsia="Times New Roman" w:hAnsi="Arial" w:cs="Arial"/>
          <w:color w:val="000000"/>
          <w:sz w:val="23"/>
          <w:szCs w:val="23"/>
        </w:rPr>
      </w:pPr>
      <w:ins w:id="12" w:author="Unknown">
        <w:r w:rsidRPr="00D0549E">
          <w:rPr>
            <w:rFonts w:ascii="Arial" w:eastAsia="Times New Roman" w:hAnsi="Arial" w:cs="Arial"/>
            <w:color w:val="000000"/>
            <w:sz w:val="23"/>
            <w:szCs w:val="23"/>
          </w:rPr>
          <w:t xml:space="preserve">Реализация возможностей, заложенных в человеке, зависит от его образа жизни, поведения, тех привычек, которые он приобретает, умения разумно распорядиться потенциальными возможностями организма на благо себе, своей семье и государству, в котором он живет. Однако необходимо отметить, что ряд привычек, которые человек начинает приобретать еще в школьные годы и от которых не может избавиться в течение всей жизни, серьезно вредят его здоровью. Они способствуют быстрому расходованию всего потенциала возможностей человека, преждевременному его старению и приобретению устойчивых заболеваний. К таким </w:t>
        </w:r>
        <w:proofErr w:type="gramStart"/>
        <w:r w:rsidRPr="00D0549E">
          <w:rPr>
            <w:rFonts w:ascii="Arial" w:eastAsia="Times New Roman" w:hAnsi="Arial" w:cs="Arial"/>
            <w:color w:val="000000"/>
            <w:sz w:val="23"/>
            <w:szCs w:val="23"/>
          </w:rPr>
          <w:t>привычкам</w:t>
        </w:r>
        <w:proofErr w:type="gramEnd"/>
        <w:r w:rsidRPr="00D0549E">
          <w:rPr>
            <w:rFonts w:ascii="Arial" w:eastAsia="Times New Roman" w:hAnsi="Arial" w:cs="Arial"/>
            <w:color w:val="000000"/>
            <w:sz w:val="23"/>
            <w:szCs w:val="23"/>
          </w:rPr>
          <w:t xml:space="preserve"> прежде всего надо отнести употребление алкоголя, наркотиков и курение. Немецкий профессор </w:t>
        </w:r>
        <w:proofErr w:type="spellStart"/>
        <w:r w:rsidRPr="00D0549E">
          <w:rPr>
            <w:rFonts w:ascii="Arial" w:eastAsia="Times New Roman" w:hAnsi="Arial" w:cs="Arial"/>
            <w:color w:val="000000"/>
            <w:sz w:val="23"/>
            <w:szCs w:val="23"/>
          </w:rPr>
          <w:t>Танненберг</w:t>
        </w:r>
        <w:proofErr w:type="spellEnd"/>
        <w:r w:rsidRPr="00D0549E">
          <w:rPr>
            <w:rFonts w:ascii="Arial" w:eastAsia="Times New Roman" w:hAnsi="Arial" w:cs="Arial"/>
            <w:color w:val="000000"/>
            <w:sz w:val="23"/>
            <w:szCs w:val="23"/>
          </w:rPr>
          <w:t xml:space="preserve"> подсчитал, что в настоящее время на миллион </w:t>
        </w:r>
        <w:proofErr w:type="spellStart"/>
        <w:r w:rsidRPr="00D0549E">
          <w:rPr>
            <w:rFonts w:ascii="Arial" w:eastAsia="Times New Roman" w:hAnsi="Arial" w:cs="Arial"/>
            <w:color w:val="000000"/>
            <w:sz w:val="23"/>
            <w:szCs w:val="23"/>
          </w:rPr>
          <w:t>человекодин</w:t>
        </w:r>
        <w:proofErr w:type="spellEnd"/>
        <w:r w:rsidRPr="00D0549E">
          <w:rPr>
            <w:rFonts w:ascii="Arial" w:eastAsia="Times New Roman" w:hAnsi="Arial" w:cs="Arial"/>
            <w:color w:val="000000"/>
            <w:sz w:val="23"/>
            <w:szCs w:val="23"/>
          </w:rPr>
          <w:t xml:space="preserve"> смертный случай в результате авиакатастрофы возникает один раз в 50 лет; от употребления алкоголя — один раз в 4-5 дней, от автокатастроф — каждые 2-3 дня, а от курения — каждые 2-3 часа.</w:t>
        </w:r>
      </w:ins>
    </w:p>
    <w:p w:rsidR="00D0549E" w:rsidRPr="00D0549E" w:rsidRDefault="00D0549E" w:rsidP="00D0549E">
      <w:pPr>
        <w:shd w:val="clear" w:color="auto" w:fill="FFFFFF"/>
        <w:spacing w:before="210" w:after="0" w:line="315" w:lineRule="atLeast"/>
        <w:rPr>
          <w:ins w:id="13" w:author="Unknown"/>
          <w:rFonts w:ascii="Arial" w:eastAsia="Times New Roman" w:hAnsi="Arial" w:cs="Arial"/>
          <w:color w:val="000000"/>
          <w:sz w:val="23"/>
          <w:szCs w:val="23"/>
        </w:rPr>
      </w:pPr>
      <w:ins w:id="14" w:author="Unknown">
        <w:r w:rsidRPr="00D0549E">
          <w:rPr>
            <w:rFonts w:ascii="Arial" w:eastAsia="Times New Roman" w:hAnsi="Arial" w:cs="Arial"/>
            <w:color w:val="000000"/>
            <w:sz w:val="23"/>
            <w:szCs w:val="23"/>
          </w:rPr>
          <w:t>Вредные привычки обладают рядом особенностей, среди которых особенно следует отметить:</w:t>
        </w:r>
      </w:ins>
    </w:p>
    <w:p w:rsidR="00D0549E" w:rsidRPr="00D0549E" w:rsidRDefault="00D0549E" w:rsidP="00D0549E">
      <w:pPr>
        <w:numPr>
          <w:ilvl w:val="0"/>
          <w:numId w:val="2"/>
        </w:numPr>
        <w:shd w:val="clear" w:color="auto" w:fill="FFFFFF"/>
        <w:spacing w:after="60" w:line="315" w:lineRule="atLeast"/>
        <w:ind w:left="2850"/>
        <w:rPr>
          <w:ins w:id="15" w:author="Unknown"/>
          <w:rFonts w:ascii="Arial" w:eastAsia="Times New Roman" w:hAnsi="Arial" w:cs="Arial"/>
          <w:color w:val="000000"/>
          <w:sz w:val="23"/>
          <w:szCs w:val="23"/>
        </w:rPr>
      </w:pPr>
      <w:ins w:id="16" w:author="Unknown">
        <w:r w:rsidRPr="00D0549E">
          <w:rPr>
            <w:rFonts w:ascii="Arial" w:eastAsia="Times New Roman" w:hAnsi="Arial" w:cs="Arial"/>
            <w:color w:val="000000"/>
            <w:sz w:val="23"/>
            <w:szCs w:val="23"/>
          </w:rPr>
          <w:t xml:space="preserve">Употребление алкоголя, наркотиков и курение </w:t>
        </w:r>
        <w:proofErr w:type="gramStart"/>
        <w:r w:rsidRPr="00D0549E">
          <w:rPr>
            <w:rFonts w:ascii="Arial" w:eastAsia="Times New Roman" w:hAnsi="Arial" w:cs="Arial"/>
            <w:color w:val="000000"/>
            <w:sz w:val="23"/>
            <w:szCs w:val="23"/>
          </w:rPr>
          <w:t>вредны</w:t>
        </w:r>
        <w:proofErr w:type="gramEnd"/>
        <w:r w:rsidRPr="00D0549E">
          <w:rPr>
            <w:rFonts w:ascii="Arial" w:eastAsia="Times New Roman" w:hAnsi="Arial" w:cs="Arial"/>
            <w:color w:val="000000"/>
            <w:sz w:val="23"/>
            <w:szCs w:val="23"/>
          </w:rPr>
          <w:t xml:space="preserve"> как здоровью самого подверженного им человека, так и здоровью окружающих его людей.</w:t>
        </w:r>
      </w:ins>
    </w:p>
    <w:p w:rsidR="00D0549E" w:rsidRPr="00D0549E" w:rsidRDefault="00D0549E" w:rsidP="00D0549E">
      <w:pPr>
        <w:numPr>
          <w:ilvl w:val="0"/>
          <w:numId w:val="2"/>
        </w:numPr>
        <w:shd w:val="clear" w:color="auto" w:fill="FFFFFF"/>
        <w:spacing w:after="60" w:line="315" w:lineRule="atLeast"/>
        <w:ind w:left="2850"/>
        <w:rPr>
          <w:ins w:id="17" w:author="Unknown"/>
          <w:rFonts w:ascii="Arial" w:eastAsia="Times New Roman" w:hAnsi="Arial" w:cs="Arial"/>
          <w:color w:val="000000"/>
          <w:sz w:val="23"/>
          <w:szCs w:val="23"/>
        </w:rPr>
      </w:pPr>
      <w:ins w:id="18" w:author="Unknown">
        <w:r w:rsidRPr="00D0549E">
          <w:rPr>
            <w:rFonts w:ascii="Arial" w:eastAsia="Times New Roman" w:hAnsi="Arial" w:cs="Arial"/>
            <w:color w:val="000000"/>
            <w:sz w:val="23"/>
            <w:szCs w:val="23"/>
          </w:rPr>
          <w:t>Вредные привычки в конечном итоге обязательно подчиняют себе все остальные действия человека, всю его деятельность.</w:t>
        </w:r>
      </w:ins>
    </w:p>
    <w:p w:rsidR="00D0549E" w:rsidRPr="00D0549E" w:rsidRDefault="00D0549E" w:rsidP="00D0549E">
      <w:pPr>
        <w:numPr>
          <w:ilvl w:val="0"/>
          <w:numId w:val="2"/>
        </w:numPr>
        <w:shd w:val="clear" w:color="auto" w:fill="FFFFFF"/>
        <w:spacing w:after="60" w:line="315" w:lineRule="atLeast"/>
        <w:ind w:left="2850"/>
        <w:rPr>
          <w:ins w:id="19" w:author="Unknown"/>
          <w:rFonts w:ascii="Arial" w:eastAsia="Times New Roman" w:hAnsi="Arial" w:cs="Arial"/>
          <w:color w:val="000000"/>
          <w:sz w:val="23"/>
          <w:szCs w:val="23"/>
        </w:rPr>
      </w:pPr>
      <w:ins w:id="20" w:author="Unknown">
        <w:r w:rsidRPr="00D0549E">
          <w:rPr>
            <w:rFonts w:ascii="Arial" w:eastAsia="Times New Roman" w:hAnsi="Arial" w:cs="Arial"/>
            <w:color w:val="000000"/>
            <w:sz w:val="23"/>
            <w:szCs w:val="23"/>
          </w:rPr>
          <w:t>Отличительной чертой вредных привычек является привыкание, невозможность без них прожить.</w:t>
        </w:r>
      </w:ins>
    </w:p>
    <w:p w:rsidR="00D0549E" w:rsidRPr="00D0549E" w:rsidRDefault="00D0549E" w:rsidP="00D0549E">
      <w:pPr>
        <w:numPr>
          <w:ilvl w:val="0"/>
          <w:numId w:val="2"/>
        </w:numPr>
        <w:shd w:val="clear" w:color="auto" w:fill="FFFFFF"/>
        <w:spacing w:after="60" w:line="315" w:lineRule="atLeast"/>
        <w:ind w:left="2850"/>
        <w:rPr>
          <w:ins w:id="21" w:author="Unknown"/>
          <w:rFonts w:ascii="Arial" w:eastAsia="Times New Roman" w:hAnsi="Arial" w:cs="Arial"/>
          <w:color w:val="000000"/>
          <w:sz w:val="23"/>
          <w:szCs w:val="23"/>
        </w:rPr>
      </w:pPr>
      <w:ins w:id="22" w:author="Unknown">
        <w:r w:rsidRPr="00D0549E">
          <w:rPr>
            <w:rFonts w:ascii="Arial" w:eastAsia="Times New Roman" w:hAnsi="Arial" w:cs="Arial"/>
            <w:color w:val="000000"/>
            <w:sz w:val="23"/>
            <w:szCs w:val="23"/>
          </w:rPr>
          <w:t>Избавиться от вредных привычек чрезвычайно трудно.</w:t>
        </w:r>
      </w:ins>
    </w:p>
    <w:p w:rsidR="00D0549E" w:rsidRPr="00D0549E" w:rsidRDefault="00D0549E" w:rsidP="00D0549E">
      <w:pPr>
        <w:shd w:val="clear" w:color="auto" w:fill="FFFFFF"/>
        <w:spacing w:before="210" w:after="0" w:line="315" w:lineRule="atLeast"/>
        <w:rPr>
          <w:ins w:id="23" w:author="Unknown"/>
          <w:rFonts w:ascii="Arial" w:eastAsia="Times New Roman" w:hAnsi="Arial" w:cs="Arial"/>
          <w:color w:val="000000"/>
          <w:sz w:val="23"/>
          <w:szCs w:val="23"/>
        </w:rPr>
      </w:pPr>
      <w:ins w:id="24" w:author="Unknown">
        <w:r w:rsidRPr="00D0549E">
          <w:rPr>
            <w:rFonts w:ascii="Arial" w:eastAsia="Times New Roman" w:hAnsi="Arial" w:cs="Arial"/>
            <w:color w:val="000000"/>
            <w:sz w:val="23"/>
            <w:szCs w:val="23"/>
          </w:rPr>
          <w:lastRenderedPageBreak/>
          <w:t>Наиболее распространенными среди вредных привычек являются курение и употребление алкоголя и наркотиков.</w:t>
        </w:r>
      </w:ins>
    </w:p>
    <w:p w:rsidR="00D0549E" w:rsidRPr="00D0549E" w:rsidRDefault="00D0549E" w:rsidP="00D0549E">
      <w:pPr>
        <w:shd w:val="clear" w:color="auto" w:fill="FFFFFF"/>
        <w:spacing w:after="0" w:line="285" w:lineRule="atLeast"/>
        <w:outlineLvl w:val="3"/>
        <w:rPr>
          <w:ins w:id="25" w:author="Unknown"/>
          <w:rFonts w:ascii="Arial" w:eastAsia="Times New Roman" w:hAnsi="Arial" w:cs="Arial"/>
          <w:b/>
          <w:bCs/>
          <w:color w:val="007A7A"/>
          <w:sz w:val="26"/>
          <w:szCs w:val="26"/>
        </w:rPr>
      </w:pPr>
      <w:ins w:id="26" w:author="Unknown">
        <w:r w:rsidRPr="00D0549E">
          <w:rPr>
            <w:rFonts w:ascii="Arial" w:eastAsia="Times New Roman" w:hAnsi="Arial" w:cs="Arial"/>
            <w:b/>
            <w:bCs/>
            <w:color w:val="007A7A"/>
            <w:sz w:val="26"/>
            <w:szCs w:val="26"/>
          </w:rPr>
          <w:t>Вредные пристрастия и факторы зависимости</w:t>
        </w:r>
      </w:ins>
    </w:p>
    <w:p w:rsidR="00D0549E" w:rsidRPr="00D0549E" w:rsidRDefault="00D0549E" w:rsidP="00D0549E">
      <w:pPr>
        <w:shd w:val="clear" w:color="auto" w:fill="FFFFFF"/>
        <w:spacing w:before="180" w:after="0" w:line="315" w:lineRule="atLeast"/>
        <w:rPr>
          <w:ins w:id="27" w:author="Unknown"/>
          <w:rFonts w:ascii="Arial" w:eastAsia="Times New Roman" w:hAnsi="Arial" w:cs="Arial"/>
          <w:color w:val="000000"/>
          <w:sz w:val="23"/>
          <w:szCs w:val="23"/>
        </w:rPr>
      </w:pPr>
      <w:ins w:id="28" w:author="Unknown">
        <w:r w:rsidRPr="00D0549E">
          <w:rPr>
            <w:rFonts w:ascii="Arial" w:eastAsia="Times New Roman" w:hAnsi="Arial" w:cs="Arial"/>
            <w:color w:val="000000"/>
            <w:sz w:val="23"/>
            <w:szCs w:val="23"/>
          </w:rPr>
          <w:t>Вредными считаются такие пристрастия (привычки), которые оказывают негативное влияние на здоровье. Болезненные пристрастия — особая группа вредных привычек — употребление алкоголя, наркотиков, токсических и психотропных веществ в целях развлечения.</w:t>
        </w:r>
      </w:ins>
    </w:p>
    <w:p w:rsidR="00D0549E" w:rsidRPr="00D0549E" w:rsidRDefault="00D0549E" w:rsidP="00D0549E">
      <w:pPr>
        <w:shd w:val="clear" w:color="auto" w:fill="FFFFFF"/>
        <w:spacing w:before="210" w:after="0" w:line="315" w:lineRule="atLeast"/>
        <w:rPr>
          <w:ins w:id="29" w:author="Unknown"/>
          <w:rFonts w:ascii="Arial" w:eastAsia="Times New Roman" w:hAnsi="Arial" w:cs="Arial"/>
          <w:color w:val="000000"/>
          <w:sz w:val="23"/>
          <w:szCs w:val="23"/>
        </w:rPr>
      </w:pPr>
      <w:ins w:id="30" w:author="Unknown">
        <w:r w:rsidRPr="00D0549E">
          <w:rPr>
            <w:rFonts w:ascii="Arial" w:eastAsia="Times New Roman" w:hAnsi="Arial" w:cs="Arial"/>
            <w:color w:val="000000"/>
            <w:sz w:val="23"/>
            <w:szCs w:val="23"/>
          </w:rPr>
          <w:t>В настоящее время общее беспокойство вызывает привычка к употреблению наркотических веществ, что пагубно сказывается не только на здоровье субъекта и его социальном и экономическом положении, но и на его семье (и обществе) в целом. Частое применение фармакологических препаратов в целях развлечения вызывает лекарственную зависимость, что особенно опасно для молодого организма. В развитии у молодого человека зависимости от наркотических средств важную роль играют такие факторы, как индивидуальные особенности и восприятие ощущений от употребляемых наркотиков; характер социально-культурного окружения и механизм действия наркотических средств (количество, частота и способ введения внутрь — через дыхательные пути, подкожно или внутривенно).</w:t>
        </w:r>
      </w:ins>
    </w:p>
    <w:p w:rsidR="00D0549E" w:rsidRPr="00D0549E" w:rsidRDefault="00D0549E" w:rsidP="00D0549E">
      <w:pPr>
        <w:shd w:val="clear" w:color="auto" w:fill="FFFFFF"/>
        <w:spacing w:before="210" w:after="0" w:line="315" w:lineRule="atLeast"/>
        <w:rPr>
          <w:ins w:id="31" w:author="Unknown"/>
          <w:rFonts w:ascii="Arial" w:eastAsia="Times New Roman" w:hAnsi="Arial" w:cs="Arial"/>
          <w:color w:val="000000"/>
          <w:sz w:val="23"/>
          <w:szCs w:val="23"/>
        </w:rPr>
      </w:pPr>
      <w:ins w:id="32" w:author="Unknown">
        <w:r w:rsidRPr="00D0549E">
          <w:rPr>
            <w:rFonts w:ascii="Arial" w:eastAsia="Times New Roman" w:hAnsi="Arial" w:cs="Arial"/>
            <w:color w:val="000000"/>
            <w:sz w:val="23"/>
            <w:szCs w:val="23"/>
          </w:rPr>
          <w:t>Экспертами Всемирной организации здравоохранения (ВОЗ) создана следующая классификация веществ, вызывающих зависимость:</w:t>
        </w:r>
      </w:ins>
    </w:p>
    <w:p w:rsidR="00D0549E" w:rsidRPr="00D0549E" w:rsidRDefault="00D0549E" w:rsidP="00D0549E">
      <w:pPr>
        <w:numPr>
          <w:ilvl w:val="0"/>
          <w:numId w:val="3"/>
        </w:numPr>
        <w:shd w:val="clear" w:color="auto" w:fill="FFFFFF"/>
        <w:spacing w:after="60" w:line="315" w:lineRule="atLeast"/>
        <w:ind w:left="2850"/>
        <w:rPr>
          <w:ins w:id="33" w:author="Unknown"/>
          <w:rFonts w:ascii="Arial" w:eastAsia="Times New Roman" w:hAnsi="Arial" w:cs="Arial"/>
          <w:color w:val="000000"/>
          <w:sz w:val="23"/>
          <w:szCs w:val="23"/>
        </w:rPr>
      </w:pPr>
      <w:ins w:id="34" w:author="Unknown">
        <w:r w:rsidRPr="00D0549E">
          <w:rPr>
            <w:rFonts w:ascii="Arial" w:eastAsia="Times New Roman" w:hAnsi="Arial" w:cs="Arial"/>
            <w:color w:val="000000"/>
            <w:sz w:val="23"/>
            <w:szCs w:val="23"/>
          </w:rPr>
          <w:t xml:space="preserve">вещества </w:t>
        </w:r>
        <w:proofErr w:type="spellStart"/>
        <w:r w:rsidRPr="00D0549E">
          <w:rPr>
            <w:rFonts w:ascii="Arial" w:eastAsia="Times New Roman" w:hAnsi="Arial" w:cs="Arial"/>
            <w:color w:val="000000"/>
            <w:sz w:val="23"/>
            <w:szCs w:val="23"/>
          </w:rPr>
          <w:t>алкогольно-барбитуратного</w:t>
        </w:r>
        <w:proofErr w:type="spellEnd"/>
        <w:r w:rsidRPr="00D0549E">
          <w:rPr>
            <w:rFonts w:ascii="Arial" w:eastAsia="Times New Roman" w:hAnsi="Arial" w:cs="Arial"/>
            <w:color w:val="000000"/>
            <w:sz w:val="23"/>
            <w:szCs w:val="23"/>
          </w:rPr>
          <w:t xml:space="preserve"> типа (этиловый спирт, барбитураты, седативные — </w:t>
        </w:r>
        <w:proofErr w:type="spellStart"/>
        <w:r w:rsidRPr="00D0549E">
          <w:rPr>
            <w:rFonts w:ascii="Arial" w:eastAsia="Times New Roman" w:hAnsi="Arial" w:cs="Arial"/>
            <w:color w:val="000000"/>
            <w:sz w:val="23"/>
            <w:szCs w:val="23"/>
          </w:rPr>
          <w:t>мепробромат</w:t>
        </w:r>
        <w:proofErr w:type="spellEnd"/>
        <w:r w:rsidRPr="00D0549E">
          <w:rPr>
            <w:rFonts w:ascii="Arial" w:eastAsia="Times New Roman" w:hAnsi="Arial" w:cs="Arial"/>
            <w:color w:val="000000"/>
            <w:sz w:val="23"/>
            <w:szCs w:val="23"/>
          </w:rPr>
          <w:t xml:space="preserve">, </w:t>
        </w:r>
        <w:proofErr w:type="spellStart"/>
        <w:r w:rsidRPr="00D0549E">
          <w:rPr>
            <w:rFonts w:ascii="Arial" w:eastAsia="Times New Roman" w:hAnsi="Arial" w:cs="Arial"/>
            <w:color w:val="000000"/>
            <w:sz w:val="23"/>
            <w:szCs w:val="23"/>
          </w:rPr>
          <w:t>хлоральгидрат</w:t>
        </w:r>
        <w:proofErr w:type="spellEnd"/>
        <w:r w:rsidRPr="00D0549E">
          <w:rPr>
            <w:rFonts w:ascii="Arial" w:eastAsia="Times New Roman" w:hAnsi="Arial" w:cs="Arial"/>
            <w:color w:val="000000"/>
            <w:sz w:val="23"/>
            <w:szCs w:val="23"/>
          </w:rPr>
          <w:t xml:space="preserve"> и др.);</w:t>
        </w:r>
      </w:ins>
    </w:p>
    <w:p w:rsidR="00D0549E" w:rsidRPr="00D0549E" w:rsidRDefault="00D0549E" w:rsidP="00D0549E">
      <w:pPr>
        <w:numPr>
          <w:ilvl w:val="0"/>
          <w:numId w:val="3"/>
        </w:numPr>
        <w:shd w:val="clear" w:color="auto" w:fill="FFFFFF"/>
        <w:spacing w:after="60" w:line="315" w:lineRule="atLeast"/>
        <w:ind w:left="2850"/>
        <w:rPr>
          <w:ins w:id="35" w:author="Unknown"/>
          <w:rFonts w:ascii="Arial" w:eastAsia="Times New Roman" w:hAnsi="Arial" w:cs="Arial"/>
          <w:color w:val="000000"/>
          <w:sz w:val="23"/>
          <w:szCs w:val="23"/>
        </w:rPr>
      </w:pPr>
      <w:ins w:id="36" w:author="Unknown">
        <w:r w:rsidRPr="00D0549E">
          <w:rPr>
            <w:rFonts w:ascii="Arial" w:eastAsia="Times New Roman" w:hAnsi="Arial" w:cs="Arial"/>
            <w:color w:val="000000"/>
            <w:sz w:val="23"/>
            <w:szCs w:val="23"/>
          </w:rPr>
          <w:t xml:space="preserve">вещества типа </w:t>
        </w:r>
        <w:proofErr w:type="spellStart"/>
        <w:r w:rsidRPr="00D0549E">
          <w:rPr>
            <w:rFonts w:ascii="Arial" w:eastAsia="Times New Roman" w:hAnsi="Arial" w:cs="Arial"/>
            <w:color w:val="000000"/>
            <w:sz w:val="23"/>
            <w:szCs w:val="23"/>
          </w:rPr>
          <w:t>амфетамина</w:t>
        </w:r>
        <w:proofErr w:type="spellEnd"/>
        <w:r w:rsidRPr="00D0549E">
          <w:rPr>
            <w:rFonts w:ascii="Arial" w:eastAsia="Times New Roman" w:hAnsi="Arial" w:cs="Arial"/>
            <w:color w:val="000000"/>
            <w:sz w:val="23"/>
            <w:szCs w:val="23"/>
          </w:rPr>
          <w:t xml:space="preserve"> (</w:t>
        </w:r>
        <w:proofErr w:type="spellStart"/>
        <w:r w:rsidRPr="00D0549E">
          <w:rPr>
            <w:rFonts w:ascii="Arial" w:eastAsia="Times New Roman" w:hAnsi="Arial" w:cs="Arial"/>
            <w:color w:val="000000"/>
            <w:sz w:val="23"/>
            <w:szCs w:val="23"/>
          </w:rPr>
          <w:t>амфетамин</w:t>
        </w:r>
        <w:proofErr w:type="spellEnd"/>
        <w:r w:rsidRPr="00D0549E">
          <w:rPr>
            <w:rFonts w:ascii="Arial" w:eastAsia="Times New Roman" w:hAnsi="Arial" w:cs="Arial"/>
            <w:color w:val="000000"/>
            <w:sz w:val="23"/>
            <w:szCs w:val="23"/>
          </w:rPr>
          <w:t xml:space="preserve">, </w:t>
        </w:r>
        <w:proofErr w:type="spellStart"/>
        <w:r w:rsidRPr="00D0549E">
          <w:rPr>
            <w:rFonts w:ascii="Arial" w:eastAsia="Times New Roman" w:hAnsi="Arial" w:cs="Arial"/>
            <w:color w:val="000000"/>
            <w:sz w:val="23"/>
            <w:szCs w:val="23"/>
          </w:rPr>
          <w:t>фенметразин</w:t>
        </w:r>
        <w:proofErr w:type="spellEnd"/>
        <w:r w:rsidRPr="00D0549E">
          <w:rPr>
            <w:rFonts w:ascii="Arial" w:eastAsia="Times New Roman" w:hAnsi="Arial" w:cs="Arial"/>
            <w:color w:val="000000"/>
            <w:sz w:val="23"/>
            <w:szCs w:val="23"/>
          </w:rPr>
          <w:t>);</w:t>
        </w:r>
      </w:ins>
    </w:p>
    <w:p w:rsidR="00D0549E" w:rsidRPr="00D0549E" w:rsidRDefault="00D0549E" w:rsidP="00D0549E">
      <w:pPr>
        <w:numPr>
          <w:ilvl w:val="0"/>
          <w:numId w:val="3"/>
        </w:numPr>
        <w:shd w:val="clear" w:color="auto" w:fill="FFFFFF"/>
        <w:spacing w:after="60" w:line="315" w:lineRule="atLeast"/>
        <w:ind w:left="2850"/>
        <w:rPr>
          <w:ins w:id="37" w:author="Unknown"/>
          <w:rFonts w:ascii="Arial" w:eastAsia="Times New Roman" w:hAnsi="Arial" w:cs="Arial"/>
          <w:color w:val="000000"/>
          <w:sz w:val="23"/>
          <w:szCs w:val="23"/>
        </w:rPr>
      </w:pPr>
      <w:ins w:id="38" w:author="Unknown">
        <w:r w:rsidRPr="00D0549E">
          <w:rPr>
            <w:rFonts w:ascii="Arial" w:eastAsia="Times New Roman" w:hAnsi="Arial" w:cs="Arial"/>
            <w:color w:val="000000"/>
            <w:sz w:val="23"/>
            <w:szCs w:val="23"/>
          </w:rPr>
          <w:t>вещества типа кокаина (кокаин и листья коки);</w:t>
        </w:r>
      </w:ins>
    </w:p>
    <w:p w:rsidR="00D0549E" w:rsidRPr="00D0549E" w:rsidRDefault="00D0549E" w:rsidP="00D0549E">
      <w:pPr>
        <w:numPr>
          <w:ilvl w:val="0"/>
          <w:numId w:val="3"/>
        </w:numPr>
        <w:shd w:val="clear" w:color="auto" w:fill="FFFFFF"/>
        <w:spacing w:after="60" w:line="315" w:lineRule="atLeast"/>
        <w:ind w:left="2850"/>
        <w:rPr>
          <w:ins w:id="39" w:author="Unknown"/>
          <w:rFonts w:ascii="Arial" w:eastAsia="Times New Roman" w:hAnsi="Arial" w:cs="Arial"/>
          <w:color w:val="000000"/>
          <w:sz w:val="23"/>
          <w:szCs w:val="23"/>
        </w:rPr>
      </w:pPr>
      <w:ins w:id="40" w:author="Unknown">
        <w:r w:rsidRPr="00D0549E">
          <w:rPr>
            <w:rFonts w:ascii="Arial" w:eastAsia="Times New Roman" w:hAnsi="Arial" w:cs="Arial"/>
            <w:color w:val="000000"/>
            <w:sz w:val="23"/>
            <w:szCs w:val="23"/>
          </w:rPr>
          <w:t>галлюциногенный тип (</w:t>
        </w:r>
        <w:proofErr w:type="spellStart"/>
        <w:r w:rsidRPr="00D0549E">
          <w:rPr>
            <w:rFonts w:ascii="Arial" w:eastAsia="Times New Roman" w:hAnsi="Arial" w:cs="Arial"/>
            <w:color w:val="000000"/>
            <w:sz w:val="23"/>
            <w:szCs w:val="23"/>
          </w:rPr>
          <w:t>лизергид</w:t>
        </w:r>
        <w:proofErr w:type="spellEnd"/>
        <w:r w:rsidRPr="00D0549E">
          <w:rPr>
            <w:rFonts w:ascii="Arial" w:eastAsia="Times New Roman" w:hAnsi="Arial" w:cs="Arial"/>
            <w:color w:val="000000"/>
            <w:sz w:val="23"/>
            <w:szCs w:val="23"/>
          </w:rPr>
          <w:t xml:space="preserve"> — ЛСД, </w:t>
        </w:r>
        <w:proofErr w:type="spellStart"/>
        <w:r w:rsidRPr="00D0549E">
          <w:rPr>
            <w:rFonts w:ascii="Arial" w:eastAsia="Times New Roman" w:hAnsi="Arial" w:cs="Arial"/>
            <w:color w:val="000000"/>
            <w:sz w:val="23"/>
            <w:szCs w:val="23"/>
          </w:rPr>
          <w:t>мескалин</w:t>
        </w:r>
        <w:proofErr w:type="spellEnd"/>
        <w:r w:rsidRPr="00D0549E">
          <w:rPr>
            <w:rFonts w:ascii="Arial" w:eastAsia="Times New Roman" w:hAnsi="Arial" w:cs="Arial"/>
            <w:color w:val="000000"/>
            <w:sz w:val="23"/>
            <w:szCs w:val="23"/>
          </w:rPr>
          <w:t>);</w:t>
        </w:r>
      </w:ins>
    </w:p>
    <w:p w:rsidR="00D0549E" w:rsidRPr="00D0549E" w:rsidRDefault="00D0549E" w:rsidP="00D0549E">
      <w:pPr>
        <w:numPr>
          <w:ilvl w:val="0"/>
          <w:numId w:val="3"/>
        </w:numPr>
        <w:shd w:val="clear" w:color="auto" w:fill="FFFFFF"/>
        <w:spacing w:after="60" w:line="315" w:lineRule="atLeast"/>
        <w:ind w:left="2850"/>
        <w:rPr>
          <w:ins w:id="41" w:author="Unknown"/>
          <w:rFonts w:ascii="Arial" w:eastAsia="Times New Roman" w:hAnsi="Arial" w:cs="Arial"/>
          <w:color w:val="000000"/>
          <w:sz w:val="23"/>
          <w:szCs w:val="23"/>
        </w:rPr>
      </w:pPr>
      <w:ins w:id="42" w:author="Unknown">
        <w:r w:rsidRPr="00D0549E">
          <w:rPr>
            <w:rFonts w:ascii="Arial" w:eastAsia="Times New Roman" w:hAnsi="Arial" w:cs="Arial"/>
            <w:color w:val="000000"/>
            <w:sz w:val="23"/>
            <w:szCs w:val="23"/>
          </w:rPr>
          <w:t xml:space="preserve">вещества типа ката — </w:t>
        </w:r>
        <w:proofErr w:type="spellStart"/>
        <w:r w:rsidRPr="00D0549E">
          <w:rPr>
            <w:rFonts w:ascii="Arial" w:eastAsia="Times New Roman" w:hAnsi="Arial" w:cs="Arial"/>
            <w:color w:val="000000"/>
            <w:sz w:val="23"/>
            <w:szCs w:val="23"/>
          </w:rPr>
          <w:t>Catha</w:t>
        </w:r>
        <w:proofErr w:type="spellEnd"/>
        <w:r w:rsidRPr="00D0549E">
          <w:rPr>
            <w:rFonts w:ascii="Arial" w:eastAsia="Times New Roman" w:hAnsi="Arial" w:cs="Arial"/>
            <w:color w:val="000000"/>
            <w:sz w:val="23"/>
            <w:szCs w:val="23"/>
          </w:rPr>
          <w:t xml:space="preserve"> </w:t>
        </w:r>
        <w:proofErr w:type="spellStart"/>
        <w:r w:rsidRPr="00D0549E">
          <w:rPr>
            <w:rFonts w:ascii="Arial" w:eastAsia="Times New Roman" w:hAnsi="Arial" w:cs="Arial"/>
            <w:color w:val="000000"/>
            <w:sz w:val="23"/>
            <w:szCs w:val="23"/>
          </w:rPr>
          <w:t>ectulis</w:t>
        </w:r>
        <w:proofErr w:type="spellEnd"/>
        <w:r w:rsidRPr="00D0549E">
          <w:rPr>
            <w:rFonts w:ascii="Arial" w:eastAsia="Times New Roman" w:hAnsi="Arial" w:cs="Arial"/>
            <w:color w:val="000000"/>
            <w:sz w:val="23"/>
            <w:szCs w:val="23"/>
          </w:rPr>
          <w:t xml:space="preserve"> </w:t>
        </w:r>
        <w:proofErr w:type="spellStart"/>
        <w:r w:rsidRPr="00D0549E">
          <w:rPr>
            <w:rFonts w:ascii="Arial" w:eastAsia="Times New Roman" w:hAnsi="Arial" w:cs="Arial"/>
            <w:color w:val="000000"/>
            <w:sz w:val="23"/>
            <w:szCs w:val="23"/>
          </w:rPr>
          <w:t>Forsk</w:t>
        </w:r>
        <w:proofErr w:type="spellEnd"/>
        <w:r w:rsidRPr="00D0549E">
          <w:rPr>
            <w:rFonts w:ascii="Arial" w:eastAsia="Times New Roman" w:hAnsi="Arial" w:cs="Arial"/>
            <w:color w:val="000000"/>
            <w:sz w:val="23"/>
            <w:szCs w:val="23"/>
          </w:rPr>
          <w:t>;</w:t>
        </w:r>
      </w:ins>
    </w:p>
    <w:p w:rsidR="00D0549E" w:rsidRPr="00D0549E" w:rsidRDefault="00D0549E" w:rsidP="00D0549E">
      <w:pPr>
        <w:numPr>
          <w:ilvl w:val="0"/>
          <w:numId w:val="3"/>
        </w:numPr>
        <w:shd w:val="clear" w:color="auto" w:fill="FFFFFF"/>
        <w:spacing w:after="60" w:line="315" w:lineRule="atLeast"/>
        <w:ind w:left="2850"/>
        <w:rPr>
          <w:ins w:id="43" w:author="Unknown"/>
          <w:rFonts w:ascii="Arial" w:eastAsia="Times New Roman" w:hAnsi="Arial" w:cs="Arial"/>
          <w:color w:val="000000"/>
          <w:sz w:val="23"/>
          <w:szCs w:val="23"/>
        </w:rPr>
      </w:pPr>
      <w:ins w:id="44" w:author="Unknown">
        <w:r w:rsidRPr="00D0549E">
          <w:rPr>
            <w:rFonts w:ascii="Arial" w:eastAsia="Times New Roman" w:hAnsi="Arial" w:cs="Arial"/>
            <w:color w:val="000000"/>
            <w:sz w:val="23"/>
            <w:szCs w:val="23"/>
          </w:rPr>
          <w:t xml:space="preserve">вещества типа опиата (опиаты — морфин, героин, кодеин, </w:t>
        </w:r>
        <w:proofErr w:type="spellStart"/>
        <w:r w:rsidRPr="00D0549E">
          <w:rPr>
            <w:rFonts w:ascii="Arial" w:eastAsia="Times New Roman" w:hAnsi="Arial" w:cs="Arial"/>
            <w:color w:val="000000"/>
            <w:sz w:val="23"/>
            <w:szCs w:val="23"/>
          </w:rPr>
          <w:t>металон</w:t>
        </w:r>
        <w:proofErr w:type="spellEnd"/>
        <w:r w:rsidRPr="00D0549E">
          <w:rPr>
            <w:rFonts w:ascii="Arial" w:eastAsia="Times New Roman" w:hAnsi="Arial" w:cs="Arial"/>
            <w:color w:val="000000"/>
            <w:sz w:val="23"/>
            <w:szCs w:val="23"/>
          </w:rPr>
          <w:t>);</w:t>
        </w:r>
      </w:ins>
    </w:p>
    <w:p w:rsidR="00D0549E" w:rsidRPr="00D0549E" w:rsidRDefault="00D0549E" w:rsidP="00D0549E">
      <w:pPr>
        <w:numPr>
          <w:ilvl w:val="0"/>
          <w:numId w:val="3"/>
        </w:numPr>
        <w:shd w:val="clear" w:color="auto" w:fill="FFFFFF"/>
        <w:spacing w:after="60" w:line="315" w:lineRule="atLeast"/>
        <w:ind w:left="2850"/>
        <w:rPr>
          <w:ins w:id="45" w:author="Unknown"/>
          <w:rFonts w:ascii="Arial" w:eastAsia="Times New Roman" w:hAnsi="Arial" w:cs="Arial"/>
          <w:color w:val="000000"/>
          <w:sz w:val="23"/>
          <w:szCs w:val="23"/>
        </w:rPr>
      </w:pPr>
      <w:ins w:id="46" w:author="Unknown">
        <w:r w:rsidRPr="00D0549E">
          <w:rPr>
            <w:rFonts w:ascii="Arial" w:eastAsia="Times New Roman" w:hAnsi="Arial" w:cs="Arial"/>
            <w:color w:val="000000"/>
            <w:sz w:val="23"/>
            <w:szCs w:val="23"/>
          </w:rPr>
          <w:t xml:space="preserve">вещества типа эфирных растворителей (толуол, ацетон и </w:t>
        </w:r>
        <w:proofErr w:type="spellStart"/>
        <w:r w:rsidRPr="00D0549E">
          <w:rPr>
            <w:rFonts w:ascii="Arial" w:eastAsia="Times New Roman" w:hAnsi="Arial" w:cs="Arial"/>
            <w:color w:val="000000"/>
            <w:sz w:val="23"/>
            <w:szCs w:val="23"/>
          </w:rPr>
          <w:t>тетрахлорметан</w:t>
        </w:r>
        <w:proofErr w:type="spellEnd"/>
        <w:r w:rsidRPr="00D0549E">
          <w:rPr>
            <w:rFonts w:ascii="Arial" w:eastAsia="Times New Roman" w:hAnsi="Arial" w:cs="Arial"/>
            <w:color w:val="000000"/>
            <w:sz w:val="23"/>
            <w:szCs w:val="23"/>
          </w:rPr>
          <w:t>).</w:t>
        </w:r>
      </w:ins>
    </w:p>
    <w:p w:rsidR="00D0549E" w:rsidRPr="00D0549E" w:rsidRDefault="00D0549E" w:rsidP="00D0549E">
      <w:pPr>
        <w:shd w:val="clear" w:color="auto" w:fill="FFFFFF"/>
        <w:spacing w:before="210" w:after="0" w:line="315" w:lineRule="atLeast"/>
        <w:rPr>
          <w:ins w:id="47" w:author="Unknown"/>
          <w:rFonts w:ascii="Arial" w:eastAsia="Times New Roman" w:hAnsi="Arial" w:cs="Arial"/>
          <w:color w:val="000000"/>
          <w:sz w:val="23"/>
          <w:szCs w:val="23"/>
        </w:rPr>
      </w:pPr>
      <w:ins w:id="48" w:author="Unknown">
        <w:r w:rsidRPr="00D0549E">
          <w:rPr>
            <w:rFonts w:ascii="Arial" w:eastAsia="Times New Roman" w:hAnsi="Arial" w:cs="Arial"/>
            <w:color w:val="000000"/>
            <w:sz w:val="23"/>
            <w:szCs w:val="23"/>
          </w:rPr>
          <w:t xml:space="preserve">Перечисленные лекарственные препараты используются в лечебных целях, исключая эфирные растворители, и вызывают зависимость — привыкание к ним организма человека. В последнее время появились искусственно </w:t>
        </w:r>
        <w:proofErr w:type="gramStart"/>
        <w:r w:rsidRPr="00D0549E">
          <w:rPr>
            <w:rFonts w:ascii="Arial" w:eastAsia="Times New Roman" w:hAnsi="Arial" w:cs="Arial"/>
            <w:color w:val="000000"/>
            <w:sz w:val="23"/>
            <w:szCs w:val="23"/>
          </w:rPr>
          <w:t>созданные</w:t>
        </w:r>
        <w:proofErr w:type="gramEnd"/>
        <w:r w:rsidRPr="00D0549E">
          <w:rPr>
            <w:rFonts w:ascii="Arial" w:eastAsia="Times New Roman" w:hAnsi="Arial" w:cs="Arial"/>
            <w:color w:val="000000"/>
            <w:sz w:val="23"/>
            <w:szCs w:val="23"/>
          </w:rPr>
          <w:t xml:space="preserve"> наркотические вещества, действие которых превышает действие известных наркотиков, они особенно опасны.</w:t>
        </w:r>
      </w:ins>
    </w:p>
    <w:p w:rsidR="00D0549E" w:rsidRPr="00D0549E" w:rsidRDefault="00D0549E" w:rsidP="00D0549E">
      <w:pPr>
        <w:shd w:val="clear" w:color="auto" w:fill="FFFFFF"/>
        <w:spacing w:before="210" w:after="0" w:line="315" w:lineRule="atLeast"/>
        <w:rPr>
          <w:ins w:id="49" w:author="Unknown"/>
          <w:rFonts w:ascii="Arial" w:eastAsia="Times New Roman" w:hAnsi="Arial" w:cs="Arial"/>
          <w:color w:val="000000"/>
          <w:sz w:val="23"/>
          <w:szCs w:val="23"/>
        </w:rPr>
      </w:pPr>
      <w:ins w:id="50" w:author="Unknown">
        <w:r w:rsidRPr="00D0549E">
          <w:rPr>
            <w:rFonts w:ascii="Arial" w:eastAsia="Times New Roman" w:hAnsi="Arial" w:cs="Arial"/>
            <w:color w:val="000000"/>
            <w:sz w:val="23"/>
            <w:szCs w:val="23"/>
          </w:rPr>
          <w:t xml:space="preserve">Такой препарат немедицинского характера, как табак, также является наркотиком. Табак — вещество, вызывающее зависимость и способное наносить физический ущерб здоровью. Табак как стимулятор и депрессант оказывает относительно небольшой эффект на центральную нервную систему (ЦНС), вызывая незначительные нарушения восприятия, настроения, двигательных функций и поведения. Под действием табака даже в большом количестве (2-3 пачки сигарет в </w:t>
        </w:r>
        <w:r w:rsidRPr="00D0549E">
          <w:rPr>
            <w:rFonts w:ascii="Arial" w:eastAsia="Times New Roman" w:hAnsi="Arial" w:cs="Arial"/>
            <w:color w:val="000000"/>
            <w:sz w:val="23"/>
            <w:szCs w:val="23"/>
          </w:rPr>
          <w:lastRenderedPageBreak/>
          <w:t xml:space="preserve">день) </w:t>
        </w:r>
        <w:proofErr w:type="spellStart"/>
        <w:r w:rsidRPr="00D0549E">
          <w:rPr>
            <w:rFonts w:ascii="Arial" w:eastAsia="Times New Roman" w:hAnsi="Arial" w:cs="Arial"/>
            <w:color w:val="000000"/>
            <w:sz w:val="23"/>
            <w:szCs w:val="23"/>
          </w:rPr>
          <w:t>психотоксическое</w:t>
        </w:r>
        <w:proofErr w:type="spellEnd"/>
        <w:r w:rsidRPr="00D0549E">
          <w:rPr>
            <w:rFonts w:ascii="Arial" w:eastAsia="Times New Roman" w:hAnsi="Arial" w:cs="Arial"/>
            <w:color w:val="000000"/>
            <w:sz w:val="23"/>
            <w:szCs w:val="23"/>
          </w:rPr>
          <w:t xml:space="preserve"> действие несравнимо с </w:t>
        </w:r>
        <w:proofErr w:type="spellStart"/>
        <w:r w:rsidRPr="00D0549E">
          <w:rPr>
            <w:rFonts w:ascii="Arial" w:eastAsia="Times New Roman" w:hAnsi="Arial" w:cs="Arial"/>
            <w:color w:val="000000"/>
            <w:sz w:val="23"/>
            <w:szCs w:val="23"/>
          </w:rPr>
          <w:t>фармапрепаратами</w:t>
        </w:r>
        <w:proofErr w:type="spellEnd"/>
        <w:r w:rsidRPr="00D0549E">
          <w:rPr>
            <w:rFonts w:ascii="Arial" w:eastAsia="Times New Roman" w:hAnsi="Arial" w:cs="Arial"/>
            <w:color w:val="000000"/>
            <w:sz w:val="23"/>
            <w:szCs w:val="23"/>
          </w:rPr>
          <w:t xml:space="preserve">, но одурманивающий эффект наблюдается, особенно в молодом и детском возрасте. Поэтому </w:t>
        </w:r>
        <w:proofErr w:type="spellStart"/>
        <w:r w:rsidRPr="00D0549E">
          <w:rPr>
            <w:rFonts w:ascii="Arial" w:eastAsia="Times New Roman" w:hAnsi="Arial" w:cs="Arial"/>
            <w:color w:val="000000"/>
            <w:sz w:val="23"/>
            <w:szCs w:val="23"/>
          </w:rPr>
          <w:t>табакокурение</w:t>
        </w:r>
        <w:proofErr w:type="spellEnd"/>
        <w:r w:rsidRPr="00D0549E">
          <w:rPr>
            <w:rFonts w:ascii="Arial" w:eastAsia="Times New Roman" w:hAnsi="Arial" w:cs="Arial"/>
            <w:color w:val="000000"/>
            <w:sz w:val="23"/>
            <w:szCs w:val="23"/>
          </w:rPr>
          <w:t xml:space="preserve"> вызывает тревогу не только врачей, но и педагогов.</w:t>
        </w:r>
      </w:ins>
    </w:p>
    <w:p w:rsidR="00D0549E" w:rsidRPr="00D0549E" w:rsidRDefault="00D0549E" w:rsidP="00D0549E">
      <w:pPr>
        <w:shd w:val="clear" w:color="auto" w:fill="FFFFFF"/>
        <w:spacing w:after="0" w:line="345" w:lineRule="atLeast"/>
        <w:outlineLvl w:val="2"/>
        <w:rPr>
          <w:ins w:id="51" w:author="Unknown"/>
          <w:rFonts w:ascii="Arial" w:eastAsia="Times New Roman" w:hAnsi="Arial" w:cs="Arial"/>
          <w:b/>
          <w:bCs/>
          <w:color w:val="0060AC"/>
          <w:sz w:val="32"/>
          <w:szCs w:val="32"/>
        </w:rPr>
      </w:pPr>
      <w:bookmarkStart w:id="52" w:name="a2"/>
      <w:bookmarkEnd w:id="52"/>
      <w:ins w:id="53" w:author="Unknown">
        <w:r w:rsidRPr="00D0549E">
          <w:rPr>
            <w:rFonts w:ascii="Arial" w:eastAsia="Times New Roman" w:hAnsi="Arial" w:cs="Arial"/>
            <w:b/>
            <w:bCs/>
            <w:color w:val="0060AC"/>
            <w:sz w:val="32"/>
            <w:szCs w:val="32"/>
          </w:rPr>
          <w:t>Социально-педагогические предпосылки приобщения к вредным привычкам</w:t>
        </w:r>
      </w:ins>
    </w:p>
    <w:p w:rsidR="00D0549E" w:rsidRPr="00D0549E" w:rsidRDefault="00D0549E" w:rsidP="00D0549E">
      <w:pPr>
        <w:shd w:val="clear" w:color="auto" w:fill="FFFFFF"/>
        <w:spacing w:before="150" w:after="0" w:line="315" w:lineRule="atLeast"/>
        <w:rPr>
          <w:ins w:id="54" w:author="Unknown"/>
          <w:rFonts w:ascii="Arial" w:eastAsia="Times New Roman" w:hAnsi="Arial" w:cs="Arial"/>
          <w:color w:val="000000"/>
          <w:sz w:val="23"/>
          <w:szCs w:val="23"/>
        </w:rPr>
      </w:pPr>
      <w:ins w:id="55" w:author="Unknown">
        <w:r w:rsidRPr="00D0549E">
          <w:rPr>
            <w:rFonts w:ascii="Arial" w:eastAsia="Times New Roman" w:hAnsi="Arial" w:cs="Arial"/>
            <w:color w:val="000000"/>
            <w:sz w:val="23"/>
            <w:szCs w:val="23"/>
          </w:rPr>
          <w:t>Начало приобщения к вредным привычкам, как правило, относится к подростковому возрасту. Можно выделить следующие группы основных причин приобщения молодежи к вредным привычкам:</w:t>
        </w:r>
      </w:ins>
    </w:p>
    <w:p w:rsidR="00D0549E" w:rsidRPr="00D0549E" w:rsidRDefault="00D0549E" w:rsidP="00D0549E">
      <w:pPr>
        <w:shd w:val="clear" w:color="auto" w:fill="FFFFFF"/>
        <w:spacing w:after="0" w:line="315" w:lineRule="atLeast"/>
        <w:rPr>
          <w:ins w:id="56" w:author="Unknown"/>
          <w:rFonts w:ascii="Arial" w:eastAsia="Times New Roman" w:hAnsi="Arial" w:cs="Arial"/>
          <w:color w:val="000000"/>
          <w:sz w:val="23"/>
          <w:szCs w:val="23"/>
        </w:rPr>
      </w:pPr>
      <w:ins w:id="57" w:author="Unknown">
        <w:r w:rsidRPr="00D0549E">
          <w:rPr>
            <w:rFonts w:ascii="Arial" w:eastAsia="Times New Roman" w:hAnsi="Arial" w:cs="Arial"/>
            <w:b/>
            <w:bCs/>
            <w:color w:val="000000"/>
            <w:sz w:val="23"/>
          </w:rPr>
          <w:t>Отсутствие внутренней дисциплины и чувства ответственности</w:t>
        </w:r>
        <w:r w:rsidRPr="00D0549E">
          <w:rPr>
            <w:rFonts w:ascii="Arial" w:eastAsia="Times New Roman" w:hAnsi="Arial" w:cs="Arial"/>
            <w:color w:val="000000"/>
            <w:sz w:val="23"/>
            <w:szCs w:val="23"/>
          </w:rPr>
          <w:t xml:space="preserve">. Из-за этого молодые люди часто вступают в конфликт с теми, от кого они находятся в определенной зависимости. Но при этом они имеют достаточно высокие запросы, хотя сами не в состоянии их удовлетворить, потому что не обладают для </w:t>
        </w:r>
        <w:proofErr w:type="gramStart"/>
        <w:r w:rsidRPr="00D0549E">
          <w:rPr>
            <w:rFonts w:ascii="Arial" w:eastAsia="Times New Roman" w:hAnsi="Arial" w:cs="Arial"/>
            <w:color w:val="000000"/>
            <w:sz w:val="23"/>
            <w:szCs w:val="23"/>
          </w:rPr>
          <w:t>этого</w:t>
        </w:r>
        <w:proofErr w:type="gramEnd"/>
        <w:r w:rsidRPr="00D0549E">
          <w:rPr>
            <w:rFonts w:ascii="Arial" w:eastAsia="Times New Roman" w:hAnsi="Arial" w:cs="Arial"/>
            <w:color w:val="000000"/>
            <w:sz w:val="23"/>
            <w:szCs w:val="23"/>
          </w:rPr>
          <w:t xml:space="preserve"> ни соответствующей подготовкой, ни социальными, ни материальными возможностями. В этом случае </w:t>
        </w:r>
        <w:proofErr w:type="gramStart"/>
        <w:r w:rsidRPr="00D0549E">
          <w:rPr>
            <w:rFonts w:ascii="Arial" w:eastAsia="Times New Roman" w:hAnsi="Arial" w:cs="Arial"/>
            <w:color w:val="000000"/>
            <w:sz w:val="23"/>
            <w:szCs w:val="23"/>
          </w:rPr>
          <w:t>вредные</w:t>
        </w:r>
        <w:proofErr w:type="gramEnd"/>
        <w:r w:rsidRPr="00D0549E">
          <w:rPr>
            <w:rFonts w:ascii="Arial" w:eastAsia="Times New Roman" w:hAnsi="Arial" w:cs="Arial"/>
            <w:color w:val="000000"/>
            <w:sz w:val="23"/>
            <w:szCs w:val="23"/>
          </w:rPr>
          <w:t xml:space="preserve"> привычка становятся своеобразным бунтарством, протестом против исповедуемых взрослыми или обществом ценностей.</w:t>
        </w:r>
      </w:ins>
    </w:p>
    <w:p w:rsidR="00D0549E" w:rsidRPr="00D0549E" w:rsidRDefault="00D0549E" w:rsidP="00D0549E">
      <w:pPr>
        <w:shd w:val="clear" w:color="auto" w:fill="FFFFFF"/>
        <w:spacing w:after="0" w:line="315" w:lineRule="atLeast"/>
        <w:rPr>
          <w:ins w:id="58" w:author="Unknown"/>
          <w:rFonts w:ascii="Arial" w:eastAsia="Times New Roman" w:hAnsi="Arial" w:cs="Arial"/>
          <w:color w:val="000000"/>
          <w:sz w:val="23"/>
          <w:szCs w:val="23"/>
        </w:rPr>
      </w:pPr>
      <w:ins w:id="59" w:author="Unknown">
        <w:r w:rsidRPr="00D0549E">
          <w:rPr>
            <w:rFonts w:ascii="Arial" w:eastAsia="Times New Roman" w:hAnsi="Arial" w:cs="Arial"/>
            <w:b/>
            <w:bCs/>
            <w:color w:val="000000"/>
            <w:sz w:val="23"/>
          </w:rPr>
          <w:t>Отсутствие мотивации, четко определенной жизненной цели</w:t>
        </w:r>
        <w:r w:rsidRPr="00D0549E">
          <w:rPr>
            <w:rFonts w:ascii="Arial" w:eastAsia="Times New Roman" w:hAnsi="Arial" w:cs="Arial"/>
            <w:color w:val="000000"/>
            <w:sz w:val="23"/>
            <w:szCs w:val="23"/>
          </w:rPr>
          <w:t>. Поэтому такие люди живут сегодняшним днем, сиюминутными удовольствиями и не заботятся о своем будущем, не задумываются о последствиях своего нездорового поведения.</w:t>
        </w:r>
      </w:ins>
    </w:p>
    <w:p w:rsidR="00D0549E" w:rsidRPr="00D0549E" w:rsidRDefault="00D0549E" w:rsidP="00D0549E">
      <w:pPr>
        <w:shd w:val="clear" w:color="auto" w:fill="FFFFFF"/>
        <w:spacing w:after="0" w:line="315" w:lineRule="atLeast"/>
        <w:rPr>
          <w:ins w:id="60" w:author="Unknown"/>
          <w:rFonts w:ascii="Arial" w:eastAsia="Times New Roman" w:hAnsi="Arial" w:cs="Arial"/>
          <w:color w:val="000000"/>
          <w:sz w:val="23"/>
          <w:szCs w:val="23"/>
        </w:rPr>
      </w:pPr>
      <w:ins w:id="61" w:author="Unknown">
        <w:r w:rsidRPr="00D0549E">
          <w:rPr>
            <w:rFonts w:ascii="Arial" w:eastAsia="Times New Roman" w:hAnsi="Arial" w:cs="Arial"/>
            <w:b/>
            <w:bCs/>
            <w:color w:val="000000"/>
            <w:sz w:val="23"/>
          </w:rPr>
          <w:t>Ощущение неудовлетворенности, несчастья, тревога и скука</w:t>
        </w:r>
        <w:r w:rsidRPr="00D0549E">
          <w:rPr>
            <w:rFonts w:ascii="Arial" w:eastAsia="Times New Roman" w:hAnsi="Arial" w:cs="Arial"/>
            <w:color w:val="000000"/>
            <w:sz w:val="23"/>
            <w:szCs w:val="23"/>
          </w:rPr>
          <w:t>. Эта причина особенно сказывается у людей неуверенных, с низкой самооценкой, которым жизнь кажется беспросветной, а окружающие их не понимают.</w:t>
        </w:r>
      </w:ins>
    </w:p>
    <w:p w:rsidR="00D0549E" w:rsidRPr="00D0549E" w:rsidRDefault="00D0549E" w:rsidP="00D0549E">
      <w:pPr>
        <w:shd w:val="clear" w:color="auto" w:fill="FFFFFF"/>
        <w:spacing w:after="0" w:line="315" w:lineRule="atLeast"/>
        <w:rPr>
          <w:ins w:id="62" w:author="Unknown"/>
          <w:rFonts w:ascii="Arial" w:eastAsia="Times New Roman" w:hAnsi="Arial" w:cs="Arial"/>
          <w:color w:val="000000"/>
          <w:sz w:val="23"/>
          <w:szCs w:val="23"/>
        </w:rPr>
      </w:pPr>
      <w:ins w:id="63" w:author="Unknown">
        <w:r w:rsidRPr="00D0549E">
          <w:rPr>
            <w:rFonts w:ascii="Arial" w:eastAsia="Times New Roman" w:hAnsi="Arial" w:cs="Arial"/>
            <w:b/>
            <w:bCs/>
            <w:color w:val="000000"/>
            <w:sz w:val="23"/>
          </w:rPr>
          <w:t>Трудности общения</w:t>
        </w:r>
        <w:r w:rsidRPr="00D0549E">
          <w:rPr>
            <w:rFonts w:ascii="Arial" w:eastAsia="Times New Roman" w:hAnsi="Arial" w:cs="Arial"/>
            <w:color w:val="000000"/>
            <w:sz w:val="23"/>
            <w:szCs w:val="23"/>
          </w:rPr>
          <w:t xml:space="preserve">, свойственные людям, которые не имеют прочных дружеских связей, трудно вступают в тесные отношения с родителями, учителями, окружающими, </w:t>
        </w:r>
        <w:proofErr w:type="gramStart"/>
        <w:r w:rsidRPr="00D0549E">
          <w:rPr>
            <w:rFonts w:ascii="Arial" w:eastAsia="Times New Roman" w:hAnsi="Arial" w:cs="Arial"/>
            <w:color w:val="000000"/>
            <w:sz w:val="23"/>
            <w:szCs w:val="23"/>
          </w:rPr>
          <w:t>не легко</w:t>
        </w:r>
        <w:proofErr w:type="gramEnd"/>
        <w:r w:rsidRPr="00D0549E">
          <w:rPr>
            <w:rFonts w:ascii="Arial" w:eastAsia="Times New Roman" w:hAnsi="Arial" w:cs="Arial"/>
            <w:color w:val="000000"/>
            <w:sz w:val="23"/>
            <w:szCs w:val="23"/>
          </w:rPr>
          <w:t xml:space="preserve"> подпадают под дурное влияние. Поэтому если среди ровесников есть употребляющие вредные вещества, они легче поддаются их нажиму («попробуй, и не обращай внимания на то, что это плохо»). Почувствовав под влиянием этих веществ </w:t>
        </w:r>
        <w:proofErr w:type="spellStart"/>
        <w:r w:rsidRPr="00D0549E">
          <w:rPr>
            <w:rFonts w:ascii="Arial" w:eastAsia="Times New Roman" w:hAnsi="Arial" w:cs="Arial"/>
            <w:color w:val="000000"/>
            <w:sz w:val="23"/>
            <w:szCs w:val="23"/>
          </w:rPr>
          <w:t>раскрепощенность</w:t>
        </w:r>
        <w:proofErr w:type="spellEnd"/>
        <w:r w:rsidRPr="00D0549E">
          <w:rPr>
            <w:rFonts w:ascii="Arial" w:eastAsia="Times New Roman" w:hAnsi="Arial" w:cs="Arial"/>
            <w:color w:val="000000"/>
            <w:sz w:val="23"/>
            <w:szCs w:val="23"/>
          </w:rPr>
          <w:t xml:space="preserve"> и легкость, они пытаются расширить круг знакомств и повысить свою популярность.</w:t>
        </w:r>
      </w:ins>
    </w:p>
    <w:p w:rsidR="00D0549E" w:rsidRPr="00D0549E" w:rsidRDefault="00D0549E" w:rsidP="00D0549E">
      <w:pPr>
        <w:shd w:val="clear" w:color="auto" w:fill="FFFFFF"/>
        <w:spacing w:after="0" w:line="315" w:lineRule="atLeast"/>
        <w:rPr>
          <w:ins w:id="64" w:author="Unknown"/>
          <w:rFonts w:ascii="Arial" w:eastAsia="Times New Roman" w:hAnsi="Arial" w:cs="Arial"/>
          <w:color w:val="000000"/>
          <w:sz w:val="23"/>
          <w:szCs w:val="23"/>
        </w:rPr>
      </w:pPr>
      <w:ins w:id="65" w:author="Unknown">
        <w:r w:rsidRPr="00D0549E">
          <w:rPr>
            <w:rFonts w:ascii="Arial" w:eastAsia="Times New Roman" w:hAnsi="Arial" w:cs="Arial"/>
            <w:b/>
            <w:bCs/>
            <w:color w:val="000000"/>
            <w:sz w:val="23"/>
          </w:rPr>
          <w:t>Экспериментирование</w:t>
        </w:r>
        <w:r w:rsidRPr="00D0549E">
          <w:rPr>
            <w:rFonts w:ascii="Arial" w:eastAsia="Times New Roman" w:hAnsi="Arial" w:cs="Arial"/>
            <w:color w:val="000000"/>
            <w:sz w:val="23"/>
            <w:szCs w:val="23"/>
          </w:rPr>
          <w:t xml:space="preserve">. Когда человек слышит от окружающих о приятных ощущениях </w:t>
        </w:r>
        <w:proofErr w:type="gramStart"/>
        <w:r w:rsidRPr="00D0549E">
          <w:rPr>
            <w:rFonts w:ascii="Arial" w:eastAsia="Times New Roman" w:hAnsi="Arial" w:cs="Arial"/>
            <w:color w:val="000000"/>
            <w:sz w:val="23"/>
            <w:szCs w:val="23"/>
          </w:rPr>
          <w:t>от</w:t>
        </w:r>
        <w:proofErr w:type="gramEnd"/>
        <w:r w:rsidRPr="00D0549E">
          <w:rPr>
            <w:rFonts w:ascii="Arial" w:eastAsia="Times New Roman" w:hAnsi="Arial" w:cs="Arial"/>
            <w:color w:val="000000"/>
            <w:sz w:val="23"/>
            <w:szCs w:val="23"/>
          </w:rPr>
          <w:t xml:space="preserve"> </w:t>
        </w:r>
        <w:proofErr w:type="gramStart"/>
        <w:r w:rsidRPr="00D0549E">
          <w:rPr>
            <w:rFonts w:ascii="Arial" w:eastAsia="Times New Roman" w:hAnsi="Arial" w:cs="Arial"/>
            <w:color w:val="000000"/>
            <w:sz w:val="23"/>
            <w:szCs w:val="23"/>
          </w:rPr>
          <w:t>употребление</w:t>
        </w:r>
        <w:proofErr w:type="gramEnd"/>
        <w:r w:rsidRPr="00D0549E">
          <w:rPr>
            <w:rFonts w:ascii="Arial" w:eastAsia="Times New Roman" w:hAnsi="Arial" w:cs="Arial"/>
            <w:color w:val="000000"/>
            <w:sz w:val="23"/>
            <w:szCs w:val="23"/>
          </w:rPr>
          <w:t xml:space="preserve"> вредных веществ, он, хотя и знает об их пагубных влияниях на организм, хочет сам испытать эти ощущения. К счастью, большинство </w:t>
        </w:r>
        <w:proofErr w:type="gramStart"/>
        <w:r w:rsidRPr="00D0549E">
          <w:rPr>
            <w:rFonts w:ascii="Arial" w:eastAsia="Times New Roman" w:hAnsi="Arial" w:cs="Arial"/>
            <w:color w:val="000000"/>
            <w:sz w:val="23"/>
            <w:szCs w:val="23"/>
          </w:rPr>
          <w:t>экспериментирующих</w:t>
        </w:r>
        <w:proofErr w:type="gramEnd"/>
        <w:r w:rsidRPr="00D0549E">
          <w:rPr>
            <w:rFonts w:ascii="Arial" w:eastAsia="Times New Roman" w:hAnsi="Arial" w:cs="Arial"/>
            <w:color w:val="000000"/>
            <w:sz w:val="23"/>
            <w:szCs w:val="23"/>
          </w:rPr>
          <w:t xml:space="preserve"> этим этапом знакомства с вредными веществами и ограничивается. Но если человеку </w:t>
        </w:r>
        <w:proofErr w:type="gramStart"/>
        <w:r w:rsidRPr="00D0549E">
          <w:rPr>
            <w:rFonts w:ascii="Arial" w:eastAsia="Times New Roman" w:hAnsi="Arial" w:cs="Arial"/>
            <w:color w:val="000000"/>
            <w:sz w:val="23"/>
            <w:szCs w:val="23"/>
          </w:rPr>
          <w:t>свойственны</w:t>
        </w:r>
        <w:proofErr w:type="gramEnd"/>
        <w:r w:rsidRPr="00D0549E">
          <w:rPr>
            <w:rFonts w:ascii="Arial" w:eastAsia="Times New Roman" w:hAnsi="Arial" w:cs="Arial"/>
            <w:color w:val="000000"/>
            <w:sz w:val="23"/>
            <w:szCs w:val="23"/>
          </w:rPr>
          <w:t xml:space="preserve"> и еще какие-либо из указанных провоцирующих причин, то этот этап становится первым шагом к формированию вредных привычек.</w:t>
        </w:r>
      </w:ins>
    </w:p>
    <w:p w:rsidR="00D0549E" w:rsidRPr="00D0549E" w:rsidRDefault="00D0549E" w:rsidP="00D0549E">
      <w:pPr>
        <w:shd w:val="clear" w:color="auto" w:fill="FFFFFF"/>
        <w:spacing w:after="0" w:line="315" w:lineRule="atLeast"/>
        <w:rPr>
          <w:ins w:id="66" w:author="Unknown"/>
          <w:rFonts w:ascii="Arial" w:eastAsia="Times New Roman" w:hAnsi="Arial" w:cs="Arial"/>
          <w:color w:val="000000"/>
          <w:sz w:val="23"/>
          <w:szCs w:val="23"/>
        </w:rPr>
      </w:pPr>
      <w:ins w:id="67" w:author="Unknown">
        <w:r w:rsidRPr="00D0549E">
          <w:rPr>
            <w:rFonts w:ascii="Arial" w:eastAsia="Times New Roman" w:hAnsi="Arial" w:cs="Arial"/>
            <w:b/>
            <w:bCs/>
            <w:color w:val="000000"/>
            <w:sz w:val="23"/>
          </w:rPr>
          <w:t>Желание уйти от проблем</w:t>
        </w:r>
        <w:r w:rsidRPr="00D0549E">
          <w:rPr>
            <w:rFonts w:ascii="Arial" w:eastAsia="Times New Roman" w:hAnsi="Arial" w:cs="Arial"/>
            <w:color w:val="000000"/>
            <w:sz w:val="23"/>
            <w:szCs w:val="23"/>
          </w:rPr>
          <w:t>, видимо, основная причина употребления вредных веществ подростками. Дело в том, что все вредные вещества вызывают торможение в ЦНС, в результате которого человек «отключается» и как бы уходит от имеющихся у него проблем. Но это не выход из создавшегося положения — проблемы не разрешаются, а усугубляются, а время уходит.</w:t>
        </w:r>
      </w:ins>
    </w:p>
    <w:p w:rsidR="00D0549E" w:rsidRPr="00D0549E" w:rsidRDefault="00D0549E" w:rsidP="00D0549E">
      <w:pPr>
        <w:shd w:val="clear" w:color="auto" w:fill="FFFFFF"/>
        <w:spacing w:after="0" w:line="315" w:lineRule="atLeast"/>
        <w:rPr>
          <w:ins w:id="68" w:author="Unknown"/>
          <w:rFonts w:ascii="Arial" w:eastAsia="Times New Roman" w:hAnsi="Arial" w:cs="Arial"/>
          <w:color w:val="000000"/>
          <w:sz w:val="23"/>
          <w:szCs w:val="23"/>
        </w:rPr>
      </w:pPr>
      <w:ins w:id="69" w:author="Unknown">
        <w:r w:rsidRPr="00D0549E">
          <w:rPr>
            <w:rFonts w:ascii="Arial" w:eastAsia="Times New Roman" w:hAnsi="Arial" w:cs="Arial"/>
            <w:color w:val="000000"/>
            <w:sz w:val="23"/>
            <w:szCs w:val="23"/>
          </w:rPr>
          <w:t>Необходимо еще раз отметить особую опасность действия вредных веществ на подростков. Это связано не только с происходящими у них процессами роста и развития, а прежде всего с очень высоким содержанием в их организме половых гормонов. Как раз</w:t>
        </w:r>
        <w:r w:rsidRPr="00D0549E">
          <w:rPr>
            <w:rFonts w:ascii="Arial" w:eastAsia="Times New Roman" w:hAnsi="Arial" w:cs="Arial"/>
            <w:color w:val="000000"/>
            <w:sz w:val="23"/>
          </w:rPr>
          <w:t> </w:t>
        </w:r>
        <w:r w:rsidRPr="00D0549E">
          <w:rPr>
            <w:rFonts w:ascii="Arial" w:eastAsia="Times New Roman" w:hAnsi="Arial" w:cs="Arial"/>
            <w:b/>
            <w:bCs/>
            <w:color w:val="000000"/>
            <w:sz w:val="23"/>
          </w:rPr>
          <w:t>взаимодействие этих гормонов с вредными веществами</w:t>
        </w:r>
        <w:r w:rsidRPr="00D0549E">
          <w:rPr>
            <w:rFonts w:ascii="Arial" w:eastAsia="Times New Roman" w:hAnsi="Arial" w:cs="Arial"/>
            <w:color w:val="000000"/>
            <w:sz w:val="23"/>
          </w:rPr>
          <w:t> </w:t>
        </w:r>
        <w:r w:rsidRPr="00D0549E">
          <w:rPr>
            <w:rFonts w:ascii="Arial" w:eastAsia="Times New Roman" w:hAnsi="Arial" w:cs="Arial"/>
            <w:color w:val="000000"/>
            <w:sz w:val="23"/>
            <w:szCs w:val="23"/>
          </w:rPr>
          <w:t xml:space="preserve">и делает подростка чрезвычайно чувствительным к их действию. Например, взрослому, </w:t>
        </w:r>
        <w:r w:rsidRPr="00D0549E">
          <w:rPr>
            <w:rFonts w:ascii="Arial" w:eastAsia="Times New Roman" w:hAnsi="Arial" w:cs="Arial"/>
            <w:color w:val="000000"/>
            <w:sz w:val="23"/>
            <w:szCs w:val="23"/>
          </w:rPr>
          <w:lastRenderedPageBreak/>
          <w:t>чтобы пройти путь от начинающего пить алкоголь до алкоголика, требуется от двух до пяти лет, а подростку — всего лишь от трех до шести месяцев! Конечно же, для 14-15-летнего школьника, который готовится вступить в юношеский возраст, такое следствие употребления вредных веществ особенно опасно.</w:t>
        </w:r>
      </w:ins>
    </w:p>
    <w:p w:rsidR="00D0549E" w:rsidRPr="00D0549E" w:rsidRDefault="00D0549E" w:rsidP="00D0549E">
      <w:pPr>
        <w:shd w:val="clear" w:color="auto" w:fill="FFFFFF"/>
        <w:spacing w:before="210" w:after="0" w:line="315" w:lineRule="atLeast"/>
        <w:rPr>
          <w:ins w:id="70" w:author="Unknown"/>
          <w:rFonts w:ascii="Arial" w:eastAsia="Times New Roman" w:hAnsi="Arial" w:cs="Arial"/>
          <w:color w:val="000000"/>
          <w:sz w:val="23"/>
          <w:szCs w:val="23"/>
        </w:rPr>
      </w:pPr>
      <w:ins w:id="71" w:author="Unknown">
        <w:r w:rsidRPr="00D0549E">
          <w:rPr>
            <w:rFonts w:ascii="Arial" w:eastAsia="Times New Roman" w:hAnsi="Arial" w:cs="Arial"/>
            <w:color w:val="000000"/>
            <w:sz w:val="23"/>
            <w:szCs w:val="23"/>
          </w:rPr>
          <w:t>Все сказанное делает понятным важнейшее значение работы по профилактике вредных привычек у детей и подростков. Она оказывается эффективной при соблюдении следующих условий:</w:t>
        </w:r>
      </w:ins>
    </w:p>
    <w:p w:rsidR="00D0549E" w:rsidRPr="00D0549E" w:rsidRDefault="00D0549E" w:rsidP="00D0549E">
      <w:pPr>
        <w:numPr>
          <w:ilvl w:val="0"/>
          <w:numId w:val="4"/>
        </w:numPr>
        <w:shd w:val="clear" w:color="auto" w:fill="FFFFFF"/>
        <w:spacing w:after="60" w:line="315" w:lineRule="atLeast"/>
        <w:ind w:left="2850"/>
        <w:rPr>
          <w:ins w:id="72" w:author="Unknown"/>
          <w:rFonts w:ascii="Arial" w:eastAsia="Times New Roman" w:hAnsi="Arial" w:cs="Arial"/>
          <w:color w:val="000000"/>
          <w:sz w:val="23"/>
          <w:szCs w:val="23"/>
        </w:rPr>
      </w:pPr>
      <w:ins w:id="73" w:author="Unknown">
        <w:r w:rsidRPr="00D0549E">
          <w:rPr>
            <w:rFonts w:ascii="Arial" w:eastAsia="Times New Roman" w:hAnsi="Arial" w:cs="Arial"/>
            <w:color w:val="000000"/>
            <w:sz w:val="23"/>
            <w:szCs w:val="23"/>
          </w:rPr>
          <w:t>следует воспитывать и формировать здоровые жизненные потребности, создавать социально значимые мотивации поведения;</w:t>
        </w:r>
      </w:ins>
    </w:p>
    <w:p w:rsidR="00D0549E" w:rsidRPr="00D0549E" w:rsidRDefault="00D0549E" w:rsidP="00D0549E">
      <w:pPr>
        <w:numPr>
          <w:ilvl w:val="0"/>
          <w:numId w:val="4"/>
        </w:numPr>
        <w:shd w:val="clear" w:color="auto" w:fill="FFFFFF"/>
        <w:spacing w:after="60" w:line="315" w:lineRule="atLeast"/>
        <w:ind w:left="2850"/>
        <w:rPr>
          <w:ins w:id="74" w:author="Unknown"/>
          <w:rFonts w:ascii="Arial" w:eastAsia="Times New Roman" w:hAnsi="Arial" w:cs="Arial"/>
          <w:color w:val="000000"/>
          <w:sz w:val="23"/>
          <w:szCs w:val="23"/>
        </w:rPr>
      </w:pPr>
      <w:ins w:id="75" w:author="Unknown">
        <w:r w:rsidRPr="00D0549E">
          <w:rPr>
            <w:rFonts w:ascii="Arial" w:eastAsia="Times New Roman" w:hAnsi="Arial" w:cs="Arial"/>
            <w:color w:val="000000"/>
            <w:sz w:val="23"/>
            <w:szCs w:val="23"/>
          </w:rPr>
          <w:t>детям и родителям следует предоставлять объективную информацию о вредных привычках, их воздействии на человека и последствиях применения;</w:t>
        </w:r>
      </w:ins>
    </w:p>
    <w:p w:rsidR="00D0549E" w:rsidRPr="00D0549E" w:rsidRDefault="00D0549E" w:rsidP="00D0549E">
      <w:pPr>
        <w:numPr>
          <w:ilvl w:val="0"/>
          <w:numId w:val="4"/>
        </w:numPr>
        <w:shd w:val="clear" w:color="auto" w:fill="FFFFFF"/>
        <w:spacing w:after="60" w:line="315" w:lineRule="atLeast"/>
        <w:ind w:left="2850"/>
        <w:rPr>
          <w:ins w:id="76" w:author="Unknown"/>
          <w:rFonts w:ascii="Arial" w:eastAsia="Times New Roman" w:hAnsi="Arial" w:cs="Arial"/>
          <w:color w:val="000000"/>
          <w:sz w:val="23"/>
          <w:szCs w:val="23"/>
        </w:rPr>
      </w:pPr>
      <w:ins w:id="77" w:author="Unknown">
        <w:r w:rsidRPr="00D0549E">
          <w:rPr>
            <w:rFonts w:ascii="Arial" w:eastAsia="Times New Roman" w:hAnsi="Arial" w:cs="Arial"/>
            <w:color w:val="000000"/>
            <w:sz w:val="23"/>
            <w:szCs w:val="23"/>
          </w:rPr>
          <w:t>соответствующее информирование необходимо осуществлять с учетом возрастных и индивидуальных особенностей ребенка;</w:t>
        </w:r>
      </w:ins>
    </w:p>
    <w:p w:rsidR="00D0549E" w:rsidRPr="00D0549E" w:rsidRDefault="00D0549E" w:rsidP="00D0549E">
      <w:pPr>
        <w:numPr>
          <w:ilvl w:val="0"/>
          <w:numId w:val="4"/>
        </w:numPr>
        <w:shd w:val="clear" w:color="auto" w:fill="FFFFFF"/>
        <w:spacing w:after="60" w:line="315" w:lineRule="atLeast"/>
        <w:ind w:left="2850"/>
        <w:rPr>
          <w:ins w:id="78" w:author="Unknown"/>
          <w:rFonts w:ascii="Arial" w:eastAsia="Times New Roman" w:hAnsi="Arial" w:cs="Arial"/>
          <w:color w:val="000000"/>
          <w:sz w:val="23"/>
          <w:szCs w:val="23"/>
        </w:rPr>
      </w:pPr>
      <w:ins w:id="79" w:author="Unknown">
        <w:r w:rsidRPr="00D0549E">
          <w:rPr>
            <w:rFonts w:ascii="Arial" w:eastAsia="Times New Roman" w:hAnsi="Arial" w:cs="Arial"/>
            <w:color w:val="000000"/>
            <w:sz w:val="23"/>
            <w:szCs w:val="23"/>
          </w:rPr>
          <w:t xml:space="preserve">понимание детьми сущности вредных привычек должно идти параллельно с формированием устойчиво негативного личностного отношения к </w:t>
        </w:r>
        <w:proofErr w:type="spellStart"/>
        <w:r w:rsidRPr="00D0549E">
          <w:rPr>
            <w:rFonts w:ascii="Arial" w:eastAsia="Times New Roman" w:hAnsi="Arial" w:cs="Arial"/>
            <w:color w:val="000000"/>
            <w:sz w:val="23"/>
            <w:szCs w:val="23"/>
          </w:rPr>
          <w:t>психоактивным</w:t>
        </w:r>
        <w:proofErr w:type="spellEnd"/>
        <w:r w:rsidRPr="00D0549E">
          <w:rPr>
            <w:rFonts w:ascii="Arial" w:eastAsia="Times New Roman" w:hAnsi="Arial" w:cs="Arial"/>
            <w:color w:val="000000"/>
            <w:sz w:val="23"/>
            <w:szCs w:val="23"/>
          </w:rPr>
          <w:t xml:space="preserve"> веществам и навыков межличностного общения со сверстниками и взрослыми, умения справляться с конфликтами, управлять эмоциями и чувствами;</w:t>
        </w:r>
      </w:ins>
    </w:p>
    <w:p w:rsidR="00D0549E" w:rsidRPr="00D0549E" w:rsidRDefault="00D0549E" w:rsidP="00D0549E">
      <w:pPr>
        <w:numPr>
          <w:ilvl w:val="0"/>
          <w:numId w:val="4"/>
        </w:numPr>
        <w:shd w:val="clear" w:color="auto" w:fill="FFFFFF"/>
        <w:spacing w:after="60" w:line="315" w:lineRule="atLeast"/>
        <w:ind w:left="2850"/>
        <w:rPr>
          <w:ins w:id="80" w:author="Unknown"/>
          <w:rFonts w:ascii="Arial" w:eastAsia="Times New Roman" w:hAnsi="Arial" w:cs="Arial"/>
          <w:color w:val="000000"/>
          <w:sz w:val="23"/>
          <w:szCs w:val="23"/>
        </w:rPr>
      </w:pPr>
      <w:ins w:id="81" w:author="Unknown">
        <w:r w:rsidRPr="00D0549E">
          <w:rPr>
            <w:rFonts w:ascii="Arial" w:eastAsia="Times New Roman" w:hAnsi="Arial" w:cs="Arial"/>
            <w:color w:val="000000"/>
            <w:sz w:val="23"/>
            <w:szCs w:val="23"/>
          </w:rPr>
          <w:t xml:space="preserve">учащиеся должны приобрести опыт решения своих проблем без помощи </w:t>
        </w:r>
        <w:proofErr w:type="spellStart"/>
        <w:r w:rsidRPr="00D0549E">
          <w:rPr>
            <w:rFonts w:ascii="Arial" w:eastAsia="Times New Roman" w:hAnsi="Arial" w:cs="Arial"/>
            <w:color w:val="000000"/>
            <w:sz w:val="23"/>
            <w:szCs w:val="23"/>
          </w:rPr>
          <w:t>психоактивных</w:t>
        </w:r>
        <w:proofErr w:type="spellEnd"/>
        <w:r w:rsidRPr="00D0549E">
          <w:rPr>
            <w:rFonts w:ascii="Arial" w:eastAsia="Times New Roman" w:hAnsi="Arial" w:cs="Arial"/>
            <w:color w:val="000000"/>
            <w:sz w:val="23"/>
            <w:szCs w:val="23"/>
          </w:rPr>
          <w:t xml:space="preserve"> веществ, научиться бороться с этими увлечениями близких и друзей;</w:t>
        </w:r>
      </w:ins>
    </w:p>
    <w:p w:rsidR="00D0549E" w:rsidRPr="00D0549E" w:rsidRDefault="00D0549E" w:rsidP="00D0549E">
      <w:pPr>
        <w:numPr>
          <w:ilvl w:val="0"/>
          <w:numId w:val="4"/>
        </w:numPr>
        <w:shd w:val="clear" w:color="auto" w:fill="FFFFFF"/>
        <w:spacing w:after="60" w:line="315" w:lineRule="atLeast"/>
        <w:ind w:left="2850"/>
        <w:rPr>
          <w:ins w:id="82" w:author="Unknown"/>
          <w:rFonts w:ascii="Arial" w:eastAsia="Times New Roman" w:hAnsi="Arial" w:cs="Arial"/>
          <w:color w:val="000000"/>
          <w:sz w:val="23"/>
          <w:szCs w:val="23"/>
        </w:rPr>
      </w:pPr>
      <w:ins w:id="83" w:author="Unknown">
        <w:r w:rsidRPr="00D0549E">
          <w:rPr>
            <w:rFonts w:ascii="Arial" w:eastAsia="Times New Roman" w:hAnsi="Arial" w:cs="Arial"/>
            <w:color w:val="000000"/>
            <w:sz w:val="23"/>
            <w:szCs w:val="23"/>
          </w:rPr>
          <w:t>прививать учащимся навыки здорового образа жизни, влиять на уровень притязаний и самооценку детей;</w:t>
        </w:r>
      </w:ins>
    </w:p>
    <w:p w:rsidR="00D0549E" w:rsidRPr="00D0549E" w:rsidRDefault="00D0549E" w:rsidP="00D0549E">
      <w:pPr>
        <w:numPr>
          <w:ilvl w:val="0"/>
          <w:numId w:val="4"/>
        </w:numPr>
        <w:shd w:val="clear" w:color="auto" w:fill="FFFFFF"/>
        <w:spacing w:after="60" w:line="315" w:lineRule="atLeast"/>
        <w:ind w:left="2850"/>
        <w:rPr>
          <w:ins w:id="84" w:author="Unknown"/>
          <w:rFonts w:ascii="Arial" w:eastAsia="Times New Roman" w:hAnsi="Arial" w:cs="Arial"/>
          <w:color w:val="000000"/>
          <w:sz w:val="23"/>
          <w:szCs w:val="23"/>
        </w:rPr>
      </w:pPr>
      <w:ins w:id="85" w:author="Unknown">
        <w:r w:rsidRPr="00D0549E">
          <w:rPr>
            <w:rFonts w:ascii="Arial" w:eastAsia="Times New Roman" w:hAnsi="Arial" w:cs="Arial"/>
            <w:color w:val="000000"/>
            <w:sz w:val="23"/>
            <w:szCs w:val="23"/>
          </w:rPr>
          <w:t xml:space="preserve">в борьбе с вредными привычками ребенок, родители, педагоги должны быть едины: надо помочь ребенку отказаться (или захотеть отказаться) </w:t>
        </w:r>
        <w:proofErr w:type="gramStart"/>
        <w:r w:rsidRPr="00D0549E">
          <w:rPr>
            <w:rFonts w:ascii="Arial" w:eastAsia="Times New Roman" w:hAnsi="Arial" w:cs="Arial"/>
            <w:color w:val="000000"/>
            <w:sz w:val="23"/>
            <w:szCs w:val="23"/>
          </w:rPr>
          <w:t>от</w:t>
        </w:r>
        <w:proofErr w:type="gramEnd"/>
        <w:r w:rsidRPr="00D0549E">
          <w:rPr>
            <w:rFonts w:ascii="Arial" w:eastAsia="Times New Roman" w:hAnsi="Arial" w:cs="Arial"/>
            <w:color w:val="000000"/>
            <w:sz w:val="23"/>
            <w:szCs w:val="23"/>
          </w:rPr>
          <w:t xml:space="preserve"> вредных привычках самому.</w:t>
        </w:r>
      </w:ins>
    </w:p>
    <w:p w:rsidR="00D0549E" w:rsidRPr="00D0549E" w:rsidRDefault="00D0549E" w:rsidP="00D0549E">
      <w:pPr>
        <w:shd w:val="clear" w:color="auto" w:fill="FFFFFF"/>
        <w:spacing w:after="0" w:line="345" w:lineRule="atLeast"/>
        <w:outlineLvl w:val="2"/>
        <w:rPr>
          <w:ins w:id="86" w:author="Unknown"/>
          <w:rFonts w:ascii="Arial" w:eastAsia="Times New Roman" w:hAnsi="Arial" w:cs="Arial"/>
          <w:b/>
          <w:bCs/>
          <w:color w:val="0060AC"/>
          <w:sz w:val="32"/>
          <w:szCs w:val="32"/>
        </w:rPr>
      </w:pPr>
      <w:bookmarkStart w:id="87" w:name="a3"/>
      <w:bookmarkEnd w:id="87"/>
      <w:ins w:id="88" w:author="Unknown">
        <w:r w:rsidRPr="00D0549E">
          <w:rPr>
            <w:rFonts w:ascii="Arial" w:eastAsia="Times New Roman" w:hAnsi="Arial" w:cs="Arial"/>
            <w:b/>
            <w:bCs/>
            <w:color w:val="0060AC"/>
            <w:sz w:val="32"/>
            <w:szCs w:val="32"/>
          </w:rPr>
          <w:t>Причины наркотической и лекарственной зависимости</w:t>
        </w:r>
      </w:ins>
    </w:p>
    <w:p w:rsidR="00D0549E" w:rsidRPr="00D0549E" w:rsidRDefault="00D0549E" w:rsidP="00D0549E">
      <w:pPr>
        <w:shd w:val="clear" w:color="auto" w:fill="FFFFFF"/>
        <w:spacing w:before="150" w:after="0" w:line="315" w:lineRule="atLeast"/>
        <w:rPr>
          <w:ins w:id="89" w:author="Unknown"/>
          <w:rFonts w:ascii="Arial" w:eastAsia="Times New Roman" w:hAnsi="Arial" w:cs="Arial"/>
          <w:color w:val="000000"/>
          <w:sz w:val="23"/>
          <w:szCs w:val="23"/>
        </w:rPr>
      </w:pPr>
      <w:ins w:id="90" w:author="Unknown">
        <w:r w:rsidRPr="00D0549E">
          <w:rPr>
            <w:rFonts w:ascii="Arial" w:eastAsia="Times New Roman" w:hAnsi="Arial" w:cs="Arial"/>
            <w:color w:val="000000"/>
            <w:sz w:val="23"/>
            <w:szCs w:val="23"/>
          </w:rPr>
          <w:t>Особенности личности, темперамент, социальное окружение и психологическая атмосфера, в которой пребывает человек, способны оказать положительное или отрицательное воздействие на его привычки. Специалистами определены и сформулированы следующие причины, вызывающие развитие наркотической и лекарственной зависимости, характерные для молодых людей:</w:t>
        </w:r>
      </w:ins>
    </w:p>
    <w:p w:rsidR="00D0549E" w:rsidRPr="00D0549E" w:rsidRDefault="00D0549E" w:rsidP="00D0549E">
      <w:pPr>
        <w:numPr>
          <w:ilvl w:val="0"/>
          <w:numId w:val="5"/>
        </w:numPr>
        <w:shd w:val="clear" w:color="auto" w:fill="FFFFFF"/>
        <w:spacing w:after="60" w:line="315" w:lineRule="atLeast"/>
        <w:ind w:left="2850"/>
        <w:rPr>
          <w:ins w:id="91" w:author="Unknown"/>
          <w:rFonts w:ascii="Arial" w:eastAsia="Times New Roman" w:hAnsi="Arial" w:cs="Arial"/>
          <w:color w:val="000000"/>
          <w:sz w:val="23"/>
          <w:szCs w:val="23"/>
        </w:rPr>
      </w:pPr>
      <w:ins w:id="92" w:author="Unknown">
        <w:r w:rsidRPr="00D0549E">
          <w:rPr>
            <w:rFonts w:ascii="Arial" w:eastAsia="Times New Roman" w:hAnsi="Arial" w:cs="Arial"/>
            <w:color w:val="000000"/>
            <w:sz w:val="23"/>
            <w:szCs w:val="23"/>
          </w:rPr>
          <w:t>проявление скрытого эмоционального расстройства, стремление получить мимолетное удовольствие независимо от последствий и ответственности;</w:t>
        </w:r>
      </w:ins>
    </w:p>
    <w:p w:rsidR="00D0549E" w:rsidRPr="00D0549E" w:rsidRDefault="00D0549E" w:rsidP="00D0549E">
      <w:pPr>
        <w:numPr>
          <w:ilvl w:val="0"/>
          <w:numId w:val="5"/>
        </w:numPr>
        <w:shd w:val="clear" w:color="auto" w:fill="FFFFFF"/>
        <w:spacing w:after="60" w:line="315" w:lineRule="atLeast"/>
        <w:ind w:left="2850"/>
        <w:rPr>
          <w:ins w:id="93" w:author="Unknown"/>
          <w:rFonts w:ascii="Arial" w:eastAsia="Times New Roman" w:hAnsi="Arial" w:cs="Arial"/>
          <w:color w:val="000000"/>
          <w:sz w:val="23"/>
          <w:szCs w:val="23"/>
        </w:rPr>
      </w:pPr>
      <w:ins w:id="94" w:author="Unknown">
        <w:r w:rsidRPr="00D0549E">
          <w:rPr>
            <w:rFonts w:ascii="Arial" w:eastAsia="Times New Roman" w:hAnsi="Arial" w:cs="Arial"/>
            <w:color w:val="000000"/>
            <w:sz w:val="23"/>
            <w:szCs w:val="23"/>
          </w:rPr>
          <w:t>преступное или асоциальное поведение, когда в погоне за удовольствием человек нарушает общественные традиции и законы;</w:t>
        </w:r>
      </w:ins>
    </w:p>
    <w:p w:rsidR="00D0549E" w:rsidRPr="00D0549E" w:rsidRDefault="00D0549E" w:rsidP="00D0549E">
      <w:pPr>
        <w:numPr>
          <w:ilvl w:val="0"/>
          <w:numId w:val="5"/>
        </w:numPr>
        <w:shd w:val="clear" w:color="auto" w:fill="FFFFFF"/>
        <w:spacing w:after="60" w:line="315" w:lineRule="atLeast"/>
        <w:ind w:left="2850"/>
        <w:rPr>
          <w:ins w:id="95" w:author="Unknown"/>
          <w:rFonts w:ascii="Arial" w:eastAsia="Times New Roman" w:hAnsi="Arial" w:cs="Arial"/>
          <w:color w:val="000000"/>
          <w:sz w:val="23"/>
          <w:szCs w:val="23"/>
        </w:rPr>
      </w:pPr>
      <w:ins w:id="96" w:author="Unknown">
        <w:r w:rsidRPr="00D0549E">
          <w:rPr>
            <w:rFonts w:ascii="Arial" w:eastAsia="Times New Roman" w:hAnsi="Arial" w:cs="Arial"/>
            <w:color w:val="000000"/>
            <w:sz w:val="23"/>
            <w:szCs w:val="23"/>
          </w:rPr>
          <w:lastRenderedPageBreak/>
          <w:t>лекарственная зависимость как попытка самолечения, которая возникает в результате расстройства психики неорганической природы (социальный стресс, период полового созревания, разочарования, крушение жизненных интересов, страх и тревога, начало психических заболеваний);</w:t>
        </w:r>
      </w:ins>
    </w:p>
    <w:p w:rsidR="00D0549E" w:rsidRPr="00D0549E" w:rsidRDefault="00D0549E" w:rsidP="00D0549E">
      <w:pPr>
        <w:numPr>
          <w:ilvl w:val="0"/>
          <w:numId w:val="5"/>
        </w:numPr>
        <w:shd w:val="clear" w:color="auto" w:fill="FFFFFF"/>
        <w:spacing w:after="60" w:line="315" w:lineRule="atLeast"/>
        <w:ind w:left="2850"/>
        <w:rPr>
          <w:ins w:id="97" w:author="Unknown"/>
          <w:rFonts w:ascii="Arial" w:eastAsia="Times New Roman" w:hAnsi="Arial" w:cs="Arial"/>
          <w:color w:val="000000"/>
          <w:sz w:val="23"/>
          <w:szCs w:val="23"/>
        </w:rPr>
      </w:pPr>
      <w:ins w:id="98" w:author="Unknown">
        <w:r w:rsidRPr="00D0549E">
          <w:rPr>
            <w:rFonts w:ascii="Arial" w:eastAsia="Times New Roman" w:hAnsi="Arial" w:cs="Arial"/>
            <w:color w:val="000000"/>
            <w:sz w:val="23"/>
            <w:szCs w:val="23"/>
          </w:rPr>
          <w:t>при регулярном приеме лека</w:t>
        </w:r>
        <w:proofErr w:type="gramStart"/>
        <w:r w:rsidRPr="00D0549E">
          <w:rPr>
            <w:rFonts w:ascii="Arial" w:eastAsia="Times New Roman" w:hAnsi="Arial" w:cs="Arial"/>
            <w:color w:val="000000"/>
            <w:sz w:val="23"/>
            <w:szCs w:val="23"/>
          </w:rPr>
          <w:t>рств дл</w:t>
        </w:r>
        <w:proofErr w:type="gramEnd"/>
        <w:r w:rsidRPr="00D0549E">
          <w:rPr>
            <w:rFonts w:ascii="Arial" w:eastAsia="Times New Roman" w:hAnsi="Arial" w:cs="Arial"/>
            <w:color w:val="000000"/>
            <w:sz w:val="23"/>
            <w:szCs w:val="23"/>
          </w:rPr>
          <w:t>я облегчения физического страдания (голод, хронические переутомления, болезнь, распад семьи, унижения в семье) или для предотвращения какого-то заболевания, или усиления половой потенции;</w:t>
        </w:r>
      </w:ins>
    </w:p>
    <w:p w:rsidR="00D0549E" w:rsidRPr="00D0549E" w:rsidRDefault="00D0549E" w:rsidP="00D0549E">
      <w:pPr>
        <w:numPr>
          <w:ilvl w:val="0"/>
          <w:numId w:val="5"/>
        </w:numPr>
        <w:shd w:val="clear" w:color="auto" w:fill="FFFFFF"/>
        <w:spacing w:after="60" w:line="315" w:lineRule="atLeast"/>
        <w:ind w:left="2850"/>
        <w:rPr>
          <w:ins w:id="99" w:author="Unknown"/>
          <w:rFonts w:ascii="Arial" w:eastAsia="Times New Roman" w:hAnsi="Arial" w:cs="Arial"/>
          <w:color w:val="000000"/>
          <w:sz w:val="23"/>
          <w:szCs w:val="23"/>
        </w:rPr>
      </w:pPr>
      <w:ins w:id="100" w:author="Unknown">
        <w:r w:rsidRPr="00D0549E">
          <w:rPr>
            <w:rFonts w:ascii="Arial" w:eastAsia="Times New Roman" w:hAnsi="Arial" w:cs="Arial"/>
            <w:color w:val="000000"/>
            <w:sz w:val="23"/>
            <w:szCs w:val="23"/>
          </w:rPr>
          <w:t xml:space="preserve">злоупотребление </w:t>
        </w:r>
        <w:proofErr w:type="spellStart"/>
        <w:r w:rsidRPr="00D0549E">
          <w:rPr>
            <w:rFonts w:ascii="Arial" w:eastAsia="Times New Roman" w:hAnsi="Arial" w:cs="Arial"/>
            <w:color w:val="000000"/>
            <w:sz w:val="23"/>
            <w:szCs w:val="23"/>
          </w:rPr>
          <w:t>фармапрепаратами</w:t>
        </w:r>
        <w:proofErr w:type="spellEnd"/>
        <w:r w:rsidRPr="00D0549E">
          <w:rPr>
            <w:rFonts w:ascii="Arial" w:eastAsia="Times New Roman" w:hAnsi="Arial" w:cs="Arial"/>
            <w:color w:val="000000"/>
            <w:sz w:val="23"/>
            <w:szCs w:val="23"/>
          </w:rPr>
          <w:t xml:space="preserve"> с целью создания «популярности» в определенной социальной группе — так называемое чувство выражения социальной неполноценности («как все, так и я»);</w:t>
        </w:r>
      </w:ins>
    </w:p>
    <w:p w:rsidR="00D0549E" w:rsidRPr="00D0549E" w:rsidRDefault="00D0549E" w:rsidP="00D0549E">
      <w:pPr>
        <w:numPr>
          <w:ilvl w:val="0"/>
          <w:numId w:val="5"/>
        </w:numPr>
        <w:shd w:val="clear" w:color="auto" w:fill="FFFFFF"/>
        <w:spacing w:after="60" w:line="315" w:lineRule="atLeast"/>
        <w:ind w:left="2850"/>
        <w:rPr>
          <w:ins w:id="101" w:author="Unknown"/>
          <w:rFonts w:ascii="Arial" w:eastAsia="Times New Roman" w:hAnsi="Arial" w:cs="Arial"/>
          <w:color w:val="000000"/>
          <w:sz w:val="23"/>
          <w:szCs w:val="23"/>
        </w:rPr>
      </w:pPr>
      <w:ins w:id="102" w:author="Unknown">
        <w:r w:rsidRPr="00D0549E">
          <w:rPr>
            <w:rFonts w:ascii="Arial" w:eastAsia="Times New Roman" w:hAnsi="Arial" w:cs="Arial"/>
            <w:color w:val="000000"/>
            <w:sz w:val="23"/>
            <w:szCs w:val="23"/>
          </w:rPr>
          <w:t>серьезное заболевание, когда провоцируется употребление «спасительных доз наркотика»;</w:t>
        </w:r>
      </w:ins>
    </w:p>
    <w:p w:rsidR="00D0549E" w:rsidRPr="00D0549E" w:rsidRDefault="00D0549E" w:rsidP="00D0549E">
      <w:pPr>
        <w:numPr>
          <w:ilvl w:val="0"/>
          <w:numId w:val="5"/>
        </w:numPr>
        <w:shd w:val="clear" w:color="auto" w:fill="FFFFFF"/>
        <w:spacing w:after="60" w:line="315" w:lineRule="atLeast"/>
        <w:ind w:left="2850"/>
        <w:rPr>
          <w:ins w:id="103" w:author="Unknown"/>
          <w:rFonts w:ascii="Arial" w:eastAsia="Times New Roman" w:hAnsi="Arial" w:cs="Arial"/>
          <w:color w:val="000000"/>
          <w:sz w:val="23"/>
          <w:szCs w:val="23"/>
        </w:rPr>
      </w:pPr>
      <w:ins w:id="104" w:author="Unknown">
        <w:r w:rsidRPr="00D0549E">
          <w:rPr>
            <w:rFonts w:ascii="Arial" w:eastAsia="Times New Roman" w:hAnsi="Arial" w:cs="Arial"/>
            <w:color w:val="000000"/>
            <w:sz w:val="23"/>
            <w:szCs w:val="23"/>
          </w:rPr>
          <w:t>социальный протест, вызов обществу;</w:t>
        </w:r>
      </w:ins>
    </w:p>
    <w:p w:rsidR="00D0549E" w:rsidRPr="00D0549E" w:rsidRDefault="00D0549E" w:rsidP="00D0549E">
      <w:pPr>
        <w:numPr>
          <w:ilvl w:val="0"/>
          <w:numId w:val="5"/>
        </w:numPr>
        <w:shd w:val="clear" w:color="auto" w:fill="FFFFFF"/>
        <w:spacing w:after="60" w:line="315" w:lineRule="atLeast"/>
        <w:ind w:left="2850"/>
        <w:rPr>
          <w:ins w:id="105" w:author="Unknown"/>
          <w:rFonts w:ascii="Arial" w:eastAsia="Times New Roman" w:hAnsi="Arial" w:cs="Arial"/>
          <w:color w:val="000000"/>
          <w:sz w:val="23"/>
          <w:szCs w:val="23"/>
        </w:rPr>
      </w:pPr>
      <w:ins w:id="106" w:author="Unknown">
        <w:r w:rsidRPr="00D0549E">
          <w:rPr>
            <w:rFonts w:ascii="Arial" w:eastAsia="Times New Roman" w:hAnsi="Arial" w:cs="Arial"/>
            <w:color w:val="000000"/>
            <w:sz w:val="23"/>
            <w:szCs w:val="23"/>
          </w:rPr>
          <w:t>результат приобретенных рефлексов, обусловленных принятым поведением в определенных слоях общества;</w:t>
        </w:r>
      </w:ins>
    </w:p>
    <w:p w:rsidR="00D0549E" w:rsidRPr="00D0549E" w:rsidRDefault="00D0549E" w:rsidP="00D0549E">
      <w:pPr>
        <w:numPr>
          <w:ilvl w:val="0"/>
          <w:numId w:val="5"/>
        </w:numPr>
        <w:shd w:val="clear" w:color="auto" w:fill="FFFFFF"/>
        <w:spacing w:after="60" w:line="315" w:lineRule="atLeast"/>
        <w:ind w:left="2850"/>
        <w:rPr>
          <w:ins w:id="107" w:author="Unknown"/>
          <w:rFonts w:ascii="Arial" w:eastAsia="Times New Roman" w:hAnsi="Arial" w:cs="Arial"/>
          <w:color w:val="000000"/>
          <w:sz w:val="23"/>
          <w:szCs w:val="23"/>
        </w:rPr>
      </w:pPr>
      <w:ins w:id="108" w:author="Unknown">
        <w:r w:rsidRPr="00D0549E">
          <w:rPr>
            <w:rFonts w:ascii="Arial" w:eastAsia="Times New Roman" w:hAnsi="Arial" w:cs="Arial"/>
            <w:color w:val="000000"/>
            <w:sz w:val="23"/>
            <w:szCs w:val="23"/>
          </w:rPr>
          <w:t>злоупотребление алкогольными напитками, курение на различных социально-культурных мероприятиях (дискотеки, презентации, гала-концерты, звездная болезнь кумиров музыки, кино и т.д.).</w:t>
        </w:r>
      </w:ins>
    </w:p>
    <w:p w:rsidR="00D0549E" w:rsidRPr="00D0549E" w:rsidRDefault="00D0549E" w:rsidP="00D0549E">
      <w:pPr>
        <w:shd w:val="clear" w:color="auto" w:fill="FFFFFF"/>
        <w:spacing w:before="210" w:after="0" w:line="315" w:lineRule="atLeast"/>
        <w:rPr>
          <w:ins w:id="109" w:author="Unknown"/>
          <w:rFonts w:ascii="Arial" w:eastAsia="Times New Roman" w:hAnsi="Arial" w:cs="Arial"/>
          <w:color w:val="000000"/>
          <w:sz w:val="23"/>
          <w:szCs w:val="23"/>
        </w:rPr>
      </w:pPr>
      <w:ins w:id="110" w:author="Unknown">
        <w:r w:rsidRPr="00D0549E">
          <w:rPr>
            <w:rFonts w:ascii="Arial" w:eastAsia="Times New Roman" w:hAnsi="Arial" w:cs="Arial"/>
            <w:color w:val="000000"/>
            <w:sz w:val="23"/>
            <w:szCs w:val="23"/>
          </w:rPr>
          <w:t>Но любой из перечисленных факторов может вызвать болезненную зависимость лишь у зависимых по складу характера (</w:t>
        </w:r>
        <w:proofErr w:type="gramStart"/>
        <w:r w:rsidRPr="00D0549E">
          <w:rPr>
            <w:rFonts w:ascii="Arial" w:eastAsia="Times New Roman" w:hAnsi="Arial" w:cs="Arial"/>
            <w:color w:val="000000"/>
            <w:sz w:val="23"/>
            <w:szCs w:val="23"/>
          </w:rPr>
          <w:t>малодушные</w:t>
        </w:r>
        <w:proofErr w:type="gramEnd"/>
        <w:r w:rsidRPr="00D0549E">
          <w:rPr>
            <w:rFonts w:ascii="Arial" w:eastAsia="Times New Roman" w:hAnsi="Arial" w:cs="Arial"/>
            <w:color w:val="000000"/>
            <w:sz w:val="23"/>
            <w:szCs w:val="23"/>
          </w:rPr>
          <w:t>, бесхарактерные, легко травмируемые, слабые физически, морально неустойчивые и т.д.).</w:t>
        </w:r>
      </w:ins>
    </w:p>
    <w:p w:rsidR="00D0549E" w:rsidRPr="00D0549E" w:rsidRDefault="00D0549E" w:rsidP="00D0549E">
      <w:pPr>
        <w:shd w:val="clear" w:color="auto" w:fill="FFFFFF"/>
        <w:spacing w:before="210" w:after="0" w:line="315" w:lineRule="atLeast"/>
        <w:rPr>
          <w:ins w:id="111" w:author="Unknown"/>
          <w:rFonts w:ascii="Arial" w:eastAsia="Times New Roman" w:hAnsi="Arial" w:cs="Arial"/>
          <w:color w:val="000000"/>
          <w:sz w:val="23"/>
          <w:szCs w:val="23"/>
        </w:rPr>
      </w:pPr>
      <w:ins w:id="112" w:author="Unknown">
        <w:r w:rsidRPr="00D0549E">
          <w:rPr>
            <w:rFonts w:ascii="Arial" w:eastAsia="Times New Roman" w:hAnsi="Arial" w:cs="Arial"/>
            <w:color w:val="000000"/>
            <w:sz w:val="23"/>
            <w:szCs w:val="23"/>
          </w:rPr>
          <w:t>Большинство из названных факторов, являющихся первопричиной наркотической и лекарственной зависимости у молодых людей, обусловлено поведением человека, его восприятием и способностью подражать. Поэтому провоцирующие факторы, способствующие формированию будущего наркомана или токсикомана, лежат в семье, детском саду, школе, студенческой среде или другом социальном окружении. Но основной воспитывающий фактор все-таки принадлежит семье. Родители должны постоянно стремиться вырабатывать у детей определенные положительные привычки и навыки; аргументированный воспитательный процесс должен служить цели формирования стойкой жизненной позиции. Это большое искусство и терпение, которое приобретается в процессе жизни и шлифуется годами.</w:t>
        </w:r>
      </w:ins>
    </w:p>
    <w:p w:rsidR="00D0549E" w:rsidRPr="00D0549E" w:rsidRDefault="00D0549E" w:rsidP="00D0549E">
      <w:pPr>
        <w:shd w:val="clear" w:color="auto" w:fill="FFFFFF"/>
        <w:spacing w:after="150" w:line="240" w:lineRule="auto"/>
        <w:rPr>
          <w:ins w:id="113" w:author="Unknown"/>
          <w:rFonts w:ascii="Arial" w:eastAsia="Times New Roman" w:hAnsi="Arial" w:cs="Arial"/>
          <w:color w:val="000000"/>
          <w:sz w:val="23"/>
          <w:szCs w:val="23"/>
        </w:rPr>
      </w:pPr>
      <w:ins w:id="114" w:author="Unknown">
        <w:r w:rsidRPr="00D0549E">
          <w:rPr>
            <w:rFonts w:ascii="Arial" w:eastAsia="Times New Roman" w:hAnsi="Arial" w:cs="Arial"/>
            <w:color w:val="000000"/>
            <w:sz w:val="23"/>
            <w:szCs w:val="23"/>
          </w:rPr>
          <w:fldChar w:fldCharType="begin"/>
        </w:r>
        <w:r w:rsidRPr="00D0549E">
          <w:rPr>
            <w:rFonts w:ascii="Arial" w:eastAsia="Times New Roman" w:hAnsi="Arial" w:cs="Arial"/>
            <w:color w:val="000000"/>
            <w:sz w:val="23"/>
            <w:szCs w:val="23"/>
          </w:rPr>
          <w:instrText xml:space="preserve"> HYPERLINK "https://an.yandex.ru/count/WkOejI_zOFu2vHO0z2Hne78EaQaud0K0_WCn2QhPNm00000uwe6UczFGW0600G680VMxoe5Ia074gfoanu20W0AO0SIgdAH7e06CgQW1ZAcSf4Uu0S3ffliVm042s06Oq8WXu07MZ-4Iw048WE6s5Ra2hzhl3KjkZt700Wlm0lN0uySAy0F00_W4wVSnY0M5XIYG1UdtCQ05XfuFg0M5sGom1ONP3BW5XTaCWOfCg0PCoGQAVSqrJgQY2j46YgKu94-ceWgQWu6KSbf786Yu1ve4m0UowVwK2Gg4WSB0iDiAoGeJSopwGttoF-MxX6A3WG00zjxD2e-sw0k5XIZm2mQ83EhRthu1gGoeeb4KdixDl-WCdmQO3URf6p-A-xMkuycfqGgW3i24FOE3mlcSwv6GQDaF3m604DgMXXg84C_J-Vu5a12MZhFdhAkTobmEq12Hblt__zcqlye4u16HgBa3w17UrulOyO_nsNq0EK16h8gZwVRXF-aIPZB0NZuX1CO4g1FDzPFXZDd7g1RW4uNP380KW12858ZNZlEgvhFXim6W58NP3AWKwVSnnBJg-GNW507e50pG5Uo1ulu5s1N1YlRieu-y_6Fme1RGfD_-1R0MlGF95l0_q1Rgszw-0O4Nc1Vko7Ee5mcu5m705pNO5y24FUWN0PaOe1W1i1YckUR-1RWO0T0O8VWOz-_JjfVNxAdf0O0Ph-tKqjskWfF-0OaPMosG6G6W6Koe6PYfkvG4i1cu6S3I6H9vOM9pNtDbSdPbSYzoD3WvBJFW6G7ey84Q___xUUsoMmuh86641iC43Zd6eBbrbn79DqEnnLrkx1gbyiBG32MOHcRR7bzhS_l-PtUrSScLBpIiliz1zKu0j7Vc5rWhDJBJWIdP9_AS5uazr6Q2nTNohR8bg2qRNpW1iDvtggyH14JmgSk9TM-Kq_rJoOTz6T160oQAI6iD1KwCIaiZ7IF3-7eXJbmZ4_oa61KU~1?stat-id=1&amp;test-tag=17042761591809&amp;format-type=11&amp;actual-format=37&amp;banner-test-tags=eyI3MjA1NzYwMzYwNTM2NzQ1OCI6IjMyNzY5In0%3D" \t "_blank" </w:instrText>
        </w:r>
        <w:r w:rsidRPr="00D0549E">
          <w:rPr>
            <w:rFonts w:ascii="Arial" w:eastAsia="Times New Roman" w:hAnsi="Arial" w:cs="Arial"/>
            <w:color w:val="000000"/>
            <w:sz w:val="23"/>
            <w:szCs w:val="23"/>
          </w:rPr>
          <w:fldChar w:fldCharType="separate"/>
        </w:r>
        <w:r w:rsidRPr="00D0549E">
          <w:rPr>
            <w:rFonts w:ascii="Arial" w:eastAsia="Times New Roman" w:hAnsi="Arial" w:cs="Arial"/>
            <w:color w:val="0060AC"/>
            <w:sz w:val="23"/>
            <w:u w:val="single"/>
          </w:rPr>
          <w:t>Распродажа шуб в </w:t>
        </w:r>
        <w:proofErr w:type="spellStart"/>
        <w:r w:rsidRPr="00D0549E">
          <w:rPr>
            <w:rFonts w:ascii="Arial" w:eastAsia="Times New Roman" w:hAnsi="Arial" w:cs="Arial"/>
            <w:color w:val="0060AC"/>
            <w:sz w:val="23"/>
            <w:u w:val="single"/>
          </w:rPr>
          <w:t>ВолгоградеНовогодняя</w:t>
        </w:r>
        <w:proofErr w:type="spellEnd"/>
        <w:r w:rsidRPr="00D0549E">
          <w:rPr>
            <w:rFonts w:ascii="Arial" w:eastAsia="Times New Roman" w:hAnsi="Arial" w:cs="Arial"/>
            <w:color w:val="0060AC"/>
            <w:sz w:val="23"/>
            <w:u w:val="single"/>
          </w:rPr>
          <w:t xml:space="preserve"> распродажа шуб с фабрики – новые цвета норки 2020, отделка соболем!</w:t>
        </w:r>
        <w:r w:rsidRPr="00D0549E">
          <w:rPr>
            <w:rFonts w:ascii="Arial" w:eastAsia="Times New Roman" w:hAnsi="Arial" w:cs="Arial"/>
            <w:color w:val="000000"/>
            <w:sz w:val="23"/>
            <w:szCs w:val="23"/>
          </w:rPr>
          <w:fldChar w:fldCharType="end"/>
        </w:r>
        <w:r w:rsidRPr="00D0549E">
          <w:rPr>
            <w:rFonts w:ascii="Arial" w:eastAsia="Times New Roman" w:hAnsi="Arial" w:cs="Arial"/>
            <w:color w:val="000000"/>
            <w:sz w:val="23"/>
            <w:szCs w:val="23"/>
          </w:rPr>
          <w:fldChar w:fldCharType="begin"/>
        </w:r>
        <w:r w:rsidRPr="00D0549E">
          <w:rPr>
            <w:rFonts w:ascii="Arial" w:eastAsia="Times New Roman" w:hAnsi="Arial" w:cs="Arial"/>
            <w:color w:val="000000"/>
            <w:sz w:val="23"/>
            <w:szCs w:val="23"/>
          </w:rPr>
          <w:instrText xml:space="preserve"> HYPERLINK "https://direct.yandex.ru/?partner" \t "_blank" </w:instrText>
        </w:r>
        <w:r w:rsidRPr="00D0549E">
          <w:rPr>
            <w:rFonts w:ascii="Arial" w:eastAsia="Times New Roman" w:hAnsi="Arial" w:cs="Arial"/>
            <w:color w:val="000000"/>
            <w:sz w:val="23"/>
            <w:szCs w:val="23"/>
          </w:rPr>
          <w:fldChar w:fldCharType="separate"/>
        </w:r>
        <w:r w:rsidRPr="00D0549E">
          <w:rPr>
            <w:rFonts w:ascii="Arial" w:eastAsia="Times New Roman" w:hAnsi="Arial" w:cs="Arial"/>
            <w:color w:val="0060AC"/>
            <w:sz w:val="23"/>
            <w:u w:val="single"/>
          </w:rPr>
          <w:t>₽</w:t>
        </w:r>
        <w:r w:rsidRPr="00D0549E">
          <w:rPr>
            <w:rFonts w:ascii="Arial" w:eastAsia="Times New Roman" w:hAnsi="Arial" w:cs="Arial"/>
            <w:color w:val="000000"/>
            <w:sz w:val="23"/>
            <w:szCs w:val="23"/>
          </w:rPr>
          <w:fldChar w:fldCharType="end"/>
        </w:r>
      </w:ins>
    </w:p>
    <w:p w:rsidR="00D0549E" w:rsidRPr="00D0549E" w:rsidRDefault="00D0549E" w:rsidP="00D0549E">
      <w:pPr>
        <w:shd w:val="clear" w:color="auto" w:fill="FFFFFF"/>
        <w:spacing w:after="0" w:line="375" w:lineRule="atLeast"/>
        <w:ind w:left="2100"/>
        <w:outlineLvl w:val="1"/>
        <w:rPr>
          <w:ins w:id="115" w:author="Unknown"/>
          <w:rFonts w:ascii="Arial" w:eastAsia="Times New Roman" w:hAnsi="Arial" w:cs="Arial"/>
          <w:b/>
          <w:bCs/>
          <w:color w:val="000000"/>
          <w:sz w:val="35"/>
          <w:szCs w:val="35"/>
        </w:rPr>
      </w:pPr>
      <w:bookmarkStart w:id="116" w:name="a4"/>
      <w:bookmarkEnd w:id="116"/>
      <w:ins w:id="117" w:author="Unknown">
        <w:r w:rsidRPr="00D0549E">
          <w:rPr>
            <w:rFonts w:ascii="Arial" w:eastAsia="Times New Roman" w:hAnsi="Arial" w:cs="Arial"/>
            <w:b/>
            <w:bCs/>
            <w:color w:val="000000"/>
            <w:sz w:val="35"/>
            <w:szCs w:val="35"/>
          </w:rPr>
          <w:t>Употребление спиртных напитков и алкоголизм</w:t>
        </w:r>
      </w:ins>
    </w:p>
    <w:p w:rsidR="00D0549E" w:rsidRPr="00D0549E" w:rsidRDefault="00D0549E" w:rsidP="00D0549E">
      <w:pPr>
        <w:shd w:val="clear" w:color="auto" w:fill="FFFFFF"/>
        <w:spacing w:before="150" w:after="0" w:line="315" w:lineRule="atLeast"/>
        <w:rPr>
          <w:ins w:id="118" w:author="Unknown"/>
          <w:rFonts w:ascii="Arial" w:eastAsia="Times New Roman" w:hAnsi="Arial" w:cs="Arial"/>
          <w:color w:val="000000"/>
          <w:sz w:val="23"/>
          <w:szCs w:val="23"/>
        </w:rPr>
      </w:pPr>
      <w:ins w:id="119" w:author="Unknown">
        <w:r w:rsidRPr="00D0549E">
          <w:rPr>
            <w:rFonts w:ascii="Arial" w:eastAsia="Times New Roman" w:hAnsi="Arial" w:cs="Arial"/>
            <w:color w:val="000000"/>
            <w:sz w:val="23"/>
            <w:szCs w:val="23"/>
          </w:rPr>
          <w:lastRenderedPageBreak/>
          <w:t xml:space="preserve">«Алкоголь» по-арабски значит «одурманивающий». Он относится к группе </w:t>
        </w:r>
        <w:proofErr w:type="spellStart"/>
        <w:r w:rsidRPr="00D0549E">
          <w:rPr>
            <w:rFonts w:ascii="Arial" w:eastAsia="Times New Roman" w:hAnsi="Arial" w:cs="Arial"/>
            <w:color w:val="000000"/>
            <w:sz w:val="23"/>
            <w:szCs w:val="23"/>
          </w:rPr>
          <w:t>нейродепрссантов</w:t>
        </w:r>
        <w:proofErr w:type="spellEnd"/>
        <w:r w:rsidRPr="00D0549E">
          <w:rPr>
            <w:rFonts w:ascii="Arial" w:eastAsia="Times New Roman" w:hAnsi="Arial" w:cs="Arial"/>
            <w:color w:val="000000"/>
            <w:sz w:val="23"/>
            <w:szCs w:val="23"/>
          </w:rPr>
          <w:t xml:space="preserve"> — веществ, которые угнетают деятельность центров мозга, уменьшают поступление кислорода в мозг, что приводит к ослаблению деятельности мозга и, в свою очередь, к плохой координации движений, сбивчивой речи, нечеткости мышления, потере внимания, способности логически мыслить и принимать верные решения, вплоть до невменяемости. </w:t>
        </w:r>
        <w:proofErr w:type="gramStart"/>
        <w:r w:rsidRPr="00D0549E">
          <w:rPr>
            <w:rFonts w:ascii="Arial" w:eastAsia="Times New Roman" w:hAnsi="Arial" w:cs="Arial"/>
            <w:color w:val="000000"/>
            <w:sz w:val="23"/>
            <w:szCs w:val="23"/>
          </w:rPr>
          <w:t>Статистика показывает, что большинство утонувших находились в состоянии опьянения, каждое пятое дорожно-транспортное происшествие связано с алкоголем, пьяная ссора — самая популярная причина убийства, а шатающийся человек рискует быть ограбленным в первую очередь.</w:t>
        </w:r>
        <w:proofErr w:type="gramEnd"/>
        <w:r w:rsidRPr="00D0549E">
          <w:rPr>
            <w:rFonts w:ascii="Arial" w:eastAsia="Times New Roman" w:hAnsi="Arial" w:cs="Arial"/>
            <w:color w:val="000000"/>
            <w:sz w:val="23"/>
            <w:szCs w:val="23"/>
          </w:rPr>
          <w:t xml:space="preserve"> В России лицами, находящимися в состоянии алкогольного опьянения было совершено 81 % убийств, 87 % тяжелых телесных повреждений, 80 % изнасилований, 85 % разбоев, 88 % хулиганских действий. Рано или поздно у постоянно </w:t>
        </w:r>
        <w:proofErr w:type="spellStart"/>
        <w:r w:rsidRPr="00D0549E">
          <w:rPr>
            <w:rFonts w:ascii="Arial" w:eastAsia="Times New Roman" w:hAnsi="Arial" w:cs="Arial"/>
            <w:color w:val="000000"/>
            <w:sz w:val="23"/>
            <w:szCs w:val="23"/>
          </w:rPr>
          <w:t>пьюшего</w:t>
        </w:r>
        <w:proofErr w:type="spellEnd"/>
        <w:r w:rsidRPr="00D0549E">
          <w:rPr>
            <w:rFonts w:ascii="Arial" w:eastAsia="Times New Roman" w:hAnsi="Arial" w:cs="Arial"/>
            <w:color w:val="000000"/>
            <w:sz w:val="23"/>
            <w:szCs w:val="23"/>
          </w:rPr>
          <w:t xml:space="preserve"> человека начинаются болезни сердца, желудочно-кишечного тракта, печени и других, сопутствующих такому образу жизни болезней. Но и они не </w:t>
        </w:r>
        <w:proofErr w:type="gramStart"/>
        <w:r w:rsidRPr="00D0549E">
          <w:rPr>
            <w:rFonts w:ascii="Arial" w:eastAsia="Times New Roman" w:hAnsi="Arial" w:cs="Arial"/>
            <w:color w:val="000000"/>
            <w:sz w:val="23"/>
            <w:szCs w:val="23"/>
          </w:rPr>
          <w:t>идут</w:t>
        </w:r>
        <w:proofErr w:type="gramEnd"/>
        <w:r w:rsidRPr="00D0549E">
          <w:rPr>
            <w:rFonts w:ascii="Arial" w:eastAsia="Times New Roman" w:hAnsi="Arial" w:cs="Arial"/>
            <w:color w:val="000000"/>
            <w:sz w:val="23"/>
            <w:szCs w:val="23"/>
          </w:rPr>
          <w:t xml:space="preserve"> ни в какое сравнение с распадом личности и деградации пьющего человека.</w:t>
        </w:r>
      </w:ins>
    </w:p>
    <w:p w:rsidR="00D0549E" w:rsidRPr="00D0549E" w:rsidRDefault="00D0549E" w:rsidP="00D0549E">
      <w:pPr>
        <w:shd w:val="clear" w:color="auto" w:fill="FFFFFF"/>
        <w:spacing w:before="210" w:after="0" w:line="315" w:lineRule="atLeast"/>
        <w:rPr>
          <w:ins w:id="120" w:author="Unknown"/>
          <w:rFonts w:ascii="Arial" w:eastAsia="Times New Roman" w:hAnsi="Arial" w:cs="Arial"/>
          <w:color w:val="000000"/>
          <w:sz w:val="23"/>
          <w:szCs w:val="23"/>
        </w:rPr>
      </w:pPr>
      <w:ins w:id="121" w:author="Unknown">
        <w:r w:rsidRPr="00D0549E">
          <w:rPr>
            <w:rFonts w:ascii="Arial" w:eastAsia="Times New Roman" w:hAnsi="Arial" w:cs="Arial"/>
            <w:color w:val="000000"/>
            <w:sz w:val="23"/>
            <w:szCs w:val="23"/>
          </w:rPr>
          <w:t>Говоря о негативной роли употребления спиртных напитков в социальной сфере, следует отметить также и экономический ущерб, связанный как с состоянием здоровья пьющих, так и с их поведением.</w:t>
        </w:r>
      </w:ins>
    </w:p>
    <w:p w:rsidR="00D0549E" w:rsidRPr="00D0549E" w:rsidRDefault="00D0549E" w:rsidP="00D0549E">
      <w:pPr>
        <w:shd w:val="clear" w:color="auto" w:fill="FFFFFF"/>
        <w:spacing w:before="210" w:after="0" w:line="315" w:lineRule="atLeast"/>
        <w:rPr>
          <w:ins w:id="122" w:author="Unknown"/>
          <w:rFonts w:ascii="Arial" w:eastAsia="Times New Roman" w:hAnsi="Arial" w:cs="Arial"/>
          <w:color w:val="000000"/>
          <w:sz w:val="23"/>
          <w:szCs w:val="23"/>
        </w:rPr>
      </w:pPr>
      <w:ins w:id="123" w:author="Unknown">
        <w:r w:rsidRPr="00D0549E">
          <w:rPr>
            <w:rFonts w:ascii="Arial" w:eastAsia="Times New Roman" w:hAnsi="Arial" w:cs="Arial"/>
            <w:color w:val="000000"/>
            <w:sz w:val="23"/>
            <w:szCs w:val="23"/>
          </w:rPr>
          <w:t>Так, например, наукой установлено, что даже самые маленькие дозы алкоголя снижают работоспособность на 5-10%. У тех, кто употреблял алкоголь в выходные и праздничные дни, работоспособность ниже на 24-30 %. При этом особо выражено снижение работоспособности у работников умственного труда или при выполнении тонких и точных операций.</w:t>
        </w:r>
      </w:ins>
    </w:p>
    <w:p w:rsidR="00D0549E" w:rsidRPr="00D0549E" w:rsidRDefault="00D0549E" w:rsidP="00D0549E">
      <w:pPr>
        <w:shd w:val="clear" w:color="auto" w:fill="FFFFFF"/>
        <w:spacing w:before="210" w:after="0" w:line="315" w:lineRule="atLeast"/>
        <w:rPr>
          <w:ins w:id="124" w:author="Unknown"/>
          <w:rFonts w:ascii="Arial" w:eastAsia="Times New Roman" w:hAnsi="Arial" w:cs="Arial"/>
          <w:color w:val="000000"/>
          <w:sz w:val="23"/>
          <w:szCs w:val="23"/>
        </w:rPr>
      </w:pPr>
      <w:ins w:id="125" w:author="Unknown">
        <w:r w:rsidRPr="00D0549E">
          <w:rPr>
            <w:rFonts w:ascii="Arial" w:eastAsia="Times New Roman" w:hAnsi="Arial" w:cs="Arial"/>
            <w:color w:val="000000"/>
            <w:sz w:val="23"/>
            <w:szCs w:val="23"/>
          </w:rPr>
          <w:t xml:space="preserve">Экономический ущерб производству и обществу в целом обусловлен и временной нетрудоспособностью лиц, употребляющих алкоголь, который, с учетом частоты и длительности заболеваний, в 2 раза выше, чем </w:t>
        </w:r>
        <w:proofErr w:type="gramStart"/>
        <w:r w:rsidRPr="00D0549E">
          <w:rPr>
            <w:rFonts w:ascii="Arial" w:eastAsia="Times New Roman" w:hAnsi="Arial" w:cs="Arial"/>
            <w:color w:val="000000"/>
            <w:sz w:val="23"/>
            <w:szCs w:val="23"/>
          </w:rPr>
          <w:t>у</w:t>
        </w:r>
        <w:proofErr w:type="gramEnd"/>
        <w:r w:rsidRPr="00D0549E">
          <w:rPr>
            <w:rFonts w:ascii="Arial" w:eastAsia="Times New Roman" w:hAnsi="Arial" w:cs="Arial"/>
            <w:color w:val="000000"/>
            <w:sz w:val="23"/>
            <w:szCs w:val="23"/>
          </w:rPr>
          <w:t xml:space="preserve"> непьющих. Особый ущерб наносят обществу лица, систематически употребляющие спиртные напитки и больные алкоголизмом. Это обусловлено тем, что помимо больших потерь в сфере материального производства, государство вынуждено расходовать значительные суммы на лечение этих лиц и оплату их временной нетрудоспособности.</w:t>
        </w:r>
      </w:ins>
    </w:p>
    <w:p w:rsidR="00D0549E" w:rsidRPr="00D0549E" w:rsidRDefault="00D0549E" w:rsidP="00D0549E">
      <w:pPr>
        <w:shd w:val="clear" w:color="auto" w:fill="FFFFFF"/>
        <w:spacing w:before="210" w:after="0" w:line="315" w:lineRule="atLeast"/>
        <w:rPr>
          <w:ins w:id="126" w:author="Unknown"/>
          <w:rFonts w:ascii="Arial" w:eastAsia="Times New Roman" w:hAnsi="Arial" w:cs="Arial"/>
          <w:color w:val="000000"/>
          <w:sz w:val="23"/>
          <w:szCs w:val="23"/>
        </w:rPr>
      </w:pPr>
      <w:ins w:id="127" w:author="Unknown">
        <w:r w:rsidRPr="00D0549E">
          <w:rPr>
            <w:rFonts w:ascii="Arial" w:eastAsia="Times New Roman" w:hAnsi="Arial" w:cs="Arial"/>
            <w:color w:val="000000"/>
            <w:sz w:val="23"/>
            <w:szCs w:val="23"/>
          </w:rPr>
          <w:t>С медицинской точки зрения алкоголизм — это болезнь, характеризующаяся патологическим (болезненным) влечением к алкоголю. Прямым путем к алкоголизму ведет пьянство — систематическое употребление спиртных напитков в течение длительного времени или эпизодическое употребление алкоголя, сопровождающееся во всех случаях выраженным опьянением.</w:t>
        </w:r>
      </w:ins>
    </w:p>
    <w:p w:rsidR="00D0549E" w:rsidRPr="00D0549E" w:rsidRDefault="00D0549E" w:rsidP="00D0549E">
      <w:pPr>
        <w:shd w:val="clear" w:color="auto" w:fill="FFFFFF"/>
        <w:spacing w:before="210" w:after="0" w:line="315" w:lineRule="atLeast"/>
        <w:rPr>
          <w:ins w:id="128" w:author="Unknown"/>
          <w:rFonts w:ascii="Arial" w:eastAsia="Times New Roman" w:hAnsi="Arial" w:cs="Arial"/>
          <w:color w:val="000000"/>
          <w:sz w:val="23"/>
          <w:szCs w:val="23"/>
        </w:rPr>
      </w:pPr>
      <w:ins w:id="129" w:author="Unknown">
        <w:r w:rsidRPr="00D0549E">
          <w:rPr>
            <w:rFonts w:ascii="Arial" w:eastAsia="Times New Roman" w:hAnsi="Arial" w:cs="Arial"/>
            <w:color w:val="000000"/>
            <w:sz w:val="23"/>
            <w:szCs w:val="23"/>
          </w:rPr>
          <w:t>К ранним симптомам алкоголизма относят:</w:t>
        </w:r>
      </w:ins>
    </w:p>
    <w:p w:rsidR="00D0549E" w:rsidRPr="00D0549E" w:rsidRDefault="00D0549E" w:rsidP="00D0549E">
      <w:pPr>
        <w:numPr>
          <w:ilvl w:val="0"/>
          <w:numId w:val="6"/>
        </w:numPr>
        <w:shd w:val="clear" w:color="auto" w:fill="FFFFFF"/>
        <w:spacing w:after="60" w:line="315" w:lineRule="atLeast"/>
        <w:ind w:left="2850"/>
        <w:rPr>
          <w:ins w:id="130" w:author="Unknown"/>
          <w:rFonts w:ascii="Arial" w:eastAsia="Times New Roman" w:hAnsi="Arial" w:cs="Arial"/>
          <w:color w:val="000000"/>
          <w:sz w:val="23"/>
          <w:szCs w:val="23"/>
        </w:rPr>
      </w:pPr>
      <w:ins w:id="131" w:author="Unknown">
        <w:r w:rsidRPr="00D0549E">
          <w:rPr>
            <w:rFonts w:ascii="Arial" w:eastAsia="Times New Roman" w:hAnsi="Arial" w:cs="Arial"/>
            <w:color w:val="000000"/>
            <w:sz w:val="23"/>
            <w:szCs w:val="23"/>
          </w:rPr>
          <w:t>потерю рвотного рефлекса;</w:t>
        </w:r>
      </w:ins>
    </w:p>
    <w:p w:rsidR="00D0549E" w:rsidRPr="00D0549E" w:rsidRDefault="00D0549E" w:rsidP="00D0549E">
      <w:pPr>
        <w:numPr>
          <w:ilvl w:val="0"/>
          <w:numId w:val="6"/>
        </w:numPr>
        <w:shd w:val="clear" w:color="auto" w:fill="FFFFFF"/>
        <w:spacing w:after="60" w:line="315" w:lineRule="atLeast"/>
        <w:ind w:left="2850"/>
        <w:rPr>
          <w:ins w:id="132" w:author="Unknown"/>
          <w:rFonts w:ascii="Arial" w:eastAsia="Times New Roman" w:hAnsi="Arial" w:cs="Arial"/>
          <w:color w:val="000000"/>
          <w:sz w:val="23"/>
          <w:szCs w:val="23"/>
        </w:rPr>
      </w:pPr>
      <w:ins w:id="133" w:author="Unknown">
        <w:r w:rsidRPr="00D0549E">
          <w:rPr>
            <w:rFonts w:ascii="Arial" w:eastAsia="Times New Roman" w:hAnsi="Arial" w:cs="Arial"/>
            <w:color w:val="000000"/>
            <w:sz w:val="23"/>
            <w:szCs w:val="23"/>
          </w:rPr>
          <w:t>утрату количественного контроля над выпитыми спиртными напитками;</w:t>
        </w:r>
      </w:ins>
    </w:p>
    <w:p w:rsidR="00D0549E" w:rsidRPr="00D0549E" w:rsidRDefault="00D0549E" w:rsidP="00D0549E">
      <w:pPr>
        <w:numPr>
          <w:ilvl w:val="0"/>
          <w:numId w:val="6"/>
        </w:numPr>
        <w:shd w:val="clear" w:color="auto" w:fill="FFFFFF"/>
        <w:spacing w:after="60" w:line="315" w:lineRule="atLeast"/>
        <w:ind w:left="2850"/>
        <w:rPr>
          <w:ins w:id="134" w:author="Unknown"/>
          <w:rFonts w:ascii="Arial" w:eastAsia="Times New Roman" w:hAnsi="Arial" w:cs="Arial"/>
          <w:color w:val="000000"/>
          <w:sz w:val="23"/>
          <w:szCs w:val="23"/>
        </w:rPr>
      </w:pPr>
      <w:ins w:id="135" w:author="Unknown">
        <w:r w:rsidRPr="00D0549E">
          <w:rPr>
            <w:rFonts w:ascii="Arial" w:eastAsia="Times New Roman" w:hAnsi="Arial" w:cs="Arial"/>
            <w:color w:val="000000"/>
            <w:sz w:val="23"/>
            <w:szCs w:val="23"/>
          </w:rPr>
          <w:t>неразборчивость в спиртных напитках, стремление выпить все купленное спиртное и т. п.</w:t>
        </w:r>
      </w:ins>
    </w:p>
    <w:p w:rsidR="00D0549E" w:rsidRPr="00D0549E" w:rsidRDefault="00D0549E" w:rsidP="00D0549E">
      <w:pPr>
        <w:shd w:val="clear" w:color="auto" w:fill="FFFFFF"/>
        <w:spacing w:before="210" w:after="0" w:line="315" w:lineRule="atLeast"/>
        <w:rPr>
          <w:ins w:id="136" w:author="Unknown"/>
          <w:rFonts w:ascii="Arial" w:eastAsia="Times New Roman" w:hAnsi="Arial" w:cs="Arial"/>
          <w:color w:val="000000"/>
          <w:sz w:val="23"/>
          <w:szCs w:val="23"/>
        </w:rPr>
      </w:pPr>
      <w:proofErr w:type="gramStart"/>
      <w:ins w:id="137" w:author="Unknown">
        <w:r w:rsidRPr="00D0549E">
          <w:rPr>
            <w:rFonts w:ascii="Arial" w:eastAsia="Times New Roman" w:hAnsi="Arial" w:cs="Arial"/>
            <w:color w:val="000000"/>
            <w:sz w:val="23"/>
            <w:szCs w:val="23"/>
          </w:rPr>
          <w:lastRenderedPageBreak/>
          <w:t>Одним из основных признаков алкоголизма является «похмельный» или «абстинентный» синдром, который характеризуется физическим и психическим дискомфортом и проявляется различными объективными и субъективными расстройствами: покраснением лица, учащенным сердцебиением, повышенным артериальным давлением, головокружением, головными болями, дрожанием рук, шаткой походкой и др. Больные с трудом засыпают, сон их поверхностный с частыми пробуждениями и кошмарными сновидениями.</w:t>
        </w:r>
        <w:proofErr w:type="gramEnd"/>
        <w:r w:rsidRPr="00D0549E">
          <w:rPr>
            <w:rFonts w:ascii="Arial" w:eastAsia="Times New Roman" w:hAnsi="Arial" w:cs="Arial"/>
            <w:color w:val="000000"/>
            <w:sz w:val="23"/>
            <w:szCs w:val="23"/>
          </w:rPr>
          <w:t xml:space="preserve"> У них меняется настроение, в котором начинают преобладать подавленность, пугливость, страх, подозрительность. Больные неправильно толкуют слова и действия окружающих.</w:t>
        </w:r>
      </w:ins>
    </w:p>
    <w:p w:rsidR="00D0549E" w:rsidRPr="00D0549E" w:rsidRDefault="00D0549E" w:rsidP="00D0549E">
      <w:pPr>
        <w:shd w:val="clear" w:color="auto" w:fill="FFFFFF"/>
        <w:spacing w:before="210" w:after="0" w:line="315" w:lineRule="atLeast"/>
        <w:rPr>
          <w:ins w:id="138" w:author="Unknown"/>
          <w:rFonts w:ascii="Arial" w:eastAsia="Times New Roman" w:hAnsi="Arial" w:cs="Arial"/>
          <w:color w:val="000000"/>
          <w:sz w:val="23"/>
          <w:szCs w:val="23"/>
        </w:rPr>
      </w:pPr>
      <w:ins w:id="139" w:author="Unknown">
        <w:r w:rsidRPr="00D0549E">
          <w:rPr>
            <w:rFonts w:ascii="Arial" w:eastAsia="Times New Roman" w:hAnsi="Arial" w:cs="Arial"/>
            <w:color w:val="000000"/>
            <w:sz w:val="23"/>
            <w:szCs w:val="23"/>
          </w:rPr>
          <w:t>На поздних стадиях алкоголизма появляется алкогольная деградация, к основным признакам которой относят снижение этики поведения, утрату критических функций, резкое нарушение памяти и интеллекта.</w:t>
        </w:r>
      </w:ins>
    </w:p>
    <w:p w:rsidR="00D0549E" w:rsidRPr="00D0549E" w:rsidRDefault="00D0549E" w:rsidP="00D0549E">
      <w:pPr>
        <w:shd w:val="clear" w:color="auto" w:fill="FFFFFF"/>
        <w:spacing w:before="210" w:after="0" w:line="315" w:lineRule="atLeast"/>
        <w:rPr>
          <w:ins w:id="140" w:author="Unknown"/>
          <w:rFonts w:ascii="Arial" w:eastAsia="Times New Roman" w:hAnsi="Arial" w:cs="Arial"/>
          <w:color w:val="000000"/>
          <w:sz w:val="23"/>
          <w:szCs w:val="23"/>
        </w:rPr>
      </w:pPr>
      <w:ins w:id="141" w:author="Unknown">
        <w:r w:rsidRPr="00D0549E">
          <w:rPr>
            <w:rFonts w:ascii="Arial" w:eastAsia="Times New Roman" w:hAnsi="Arial" w:cs="Arial"/>
            <w:color w:val="000000"/>
            <w:sz w:val="23"/>
            <w:szCs w:val="23"/>
          </w:rPr>
          <w:t>Наиболее характерными заболеваниями при алкоголизме являются: поражение печени, хронический гастрит, язвенная болезнь, рак желудка. Употребление алкоголя способствует развитию гипертонической болезни, возникновению сахарного диабета, нарушению жирового обмена, сердечной недостаточности, атеросклерозу. У алкоголиков в 2-2,5 раза чаще встречаются психические расстройства, венерические и другие заболевания.</w:t>
        </w:r>
      </w:ins>
    </w:p>
    <w:p w:rsidR="00D0549E" w:rsidRPr="00D0549E" w:rsidRDefault="00D0549E" w:rsidP="00D0549E">
      <w:pPr>
        <w:shd w:val="clear" w:color="auto" w:fill="FFFFFF"/>
        <w:spacing w:before="210" w:after="0" w:line="315" w:lineRule="atLeast"/>
        <w:rPr>
          <w:ins w:id="142" w:author="Unknown"/>
          <w:rFonts w:ascii="Arial" w:eastAsia="Times New Roman" w:hAnsi="Arial" w:cs="Arial"/>
          <w:color w:val="000000"/>
          <w:sz w:val="23"/>
          <w:szCs w:val="23"/>
        </w:rPr>
      </w:pPr>
      <w:ins w:id="143" w:author="Unknown">
        <w:r w:rsidRPr="00D0549E">
          <w:rPr>
            <w:rFonts w:ascii="Arial" w:eastAsia="Times New Roman" w:hAnsi="Arial" w:cs="Arial"/>
            <w:color w:val="000000"/>
            <w:sz w:val="23"/>
            <w:szCs w:val="23"/>
          </w:rPr>
          <w:t xml:space="preserve">Значительным изменениям подвергаются железы внутренней секреции, особенно надпочечники и половые железы. В результате у мужчин — алкоголиков развивается импотенция, которой страдают около одной трети употребляющих алкоголь. У женщин, как правило, очень рано возникают длительные маточные кровотечения, воспалительные заболевания внутренних половых органов и бесплодие. Токсическое влияние алкоголя на половые клетки увеличивает вероятность рождения неполноценных в умственном и физическом отношении детей. Так, еще Гиппократ — основоположник античной медицины, указывал, что виновниками эпилепсии, </w:t>
        </w:r>
        <w:proofErr w:type="spellStart"/>
        <w:r w:rsidRPr="00D0549E">
          <w:rPr>
            <w:rFonts w:ascii="Arial" w:eastAsia="Times New Roman" w:hAnsi="Arial" w:cs="Arial"/>
            <w:color w:val="000000"/>
            <w:sz w:val="23"/>
            <w:szCs w:val="23"/>
          </w:rPr>
          <w:t>идиотизма</w:t>
        </w:r>
        <w:proofErr w:type="spellEnd"/>
        <w:r w:rsidRPr="00D0549E">
          <w:rPr>
            <w:rFonts w:ascii="Arial" w:eastAsia="Times New Roman" w:hAnsi="Arial" w:cs="Arial"/>
            <w:color w:val="000000"/>
            <w:sz w:val="23"/>
            <w:szCs w:val="23"/>
          </w:rPr>
          <w:t xml:space="preserve"> и других нервно-психических заболеваний детей являются родители, которые употребляли спиртные напитки в день зачатия.</w:t>
        </w:r>
      </w:ins>
    </w:p>
    <w:p w:rsidR="00D0549E" w:rsidRPr="00D0549E" w:rsidRDefault="00D0549E" w:rsidP="00D0549E">
      <w:pPr>
        <w:shd w:val="clear" w:color="auto" w:fill="FFFFFF"/>
        <w:spacing w:before="210" w:after="0" w:line="315" w:lineRule="atLeast"/>
        <w:rPr>
          <w:ins w:id="144" w:author="Unknown"/>
          <w:rFonts w:ascii="Arial" w:eastAsia="Times New Roman" w:hAnsi="Arial" w:cs="Arial"/>
          <w:color w:val="000000"/>
          <w:sz w:val="23"/>
          <w:szCs w:val="23"/>
        </w:rPr>
      </w:pPr>
      <w:ins w:id="145" w:author="Unknown">
        <w:r w:rsidRPr="00D0549E">
          <w:rPr>
            <w:rFonts w:ascii="Arial" w:eastAsia="Times New Roman" w:hAnsi="Arial" w:cs="Arial"/>
            <w:color w:val="000000"/>
            <w:sz w:val="23"/>
            <w:szCs w:val="23"/>
          </w:rPr>
          <w:t xml:space="preserve">Возникающие у </w:t>
        </w:r>
        <w:proofErr w:type="gramStart"/>
        <w:r w:rsidRPr="00D0549E">
          <w:rPr>
            <w:rFonts w:ascii="Arial" w:eastAsia="Times New Roman" w:hAnsi="Arial" w:cs="Arial"/>
            <w:color w:val="000000"/>
            <w:sz w:val="23"/>
            <w:szCs w:val="23"/>
          </w:rPr>
          <w:t>пьяниц</w:t>
        </w:r>
        <w:proofErr w:type="gramEnd"/>
        <w:r w:rsidRPr="00D0549E">
          <w:rPr>
            <w:rFonts w:ascii="Arial" w:eastAsia="Times New Roman" w:hAnsi="Arial" w:cs="Arial"/>
            <w:color w:val="000000"/>
            <w:sz w:val="23"/>
            <w:szCs w:val="23"/>
          </w:rPr>
          <w:t xml:space="preserve"> болезненные изменения нервной системы, различных внутренних органов, расстройства обмена веществ, деградации личности приводят к быстрому постарению и одряхлению. Средняя продолжительность жизни алкоголиков на 15-20 лет меньше обычного.</w:t>
        </w:r>
      </w:ins>
    </w:p>
    <w:p w:rsidR="00D0549E" w:rsidRPr="00D0549E" w:rsidRDefault="00D0549E" w:rsidP="00D0549E">
      <w:pPr>
        <w:shd w:val="clear" w:color="auto" w:fill="FFFFFF"/>
        <w:spacing w:after="0" w:line="375" w:lineRule="atLeast"/>
        <w:ind w:left="2100"/>
        <w:outlineLvl w:val="1"/>
        <w:rPr>
          <w:ins w:id="146" w:author="Unknown"/>
          <w:rFonts w:ascii="Arial" w:eastAsia="Times New Roman" w:hAnsi="Arial" w:cs="Arial"/>
          <w:b/>
          <w:bCs/>
          <w:color w:val="000000"/>
          <w:sz w:val="35"/>
          <w:szCs w:val="35"/>
        </w:rPr>
      </w:pPr>
      <w:bookmarkStart w:id="147" w:name="a5"/>
      <w:bookmarkEnd w:id="147"/>
      <w:ins w:id="148" w:author="Unknown">
        <w:r w:rsidRPr="00D0549E">
          <w:rPr>
            <w:rFonts w:ascii="Arial" w:eastAsia="Times New Roman" w:hAnsi="Arial" w:cs="Arial"/>
            <w:b/>
            <w:bCs/>
            <w:color w:val="000000"/>
            <w:sz w:val="35"/>
            <w:szCs w:val="35"/>
          </w:rPr>
          <w:t>Общий механизм действия наркотических веществ на организм</w:t>
        </w:r>
      </w:ins>
    </w:p>
    <w:p w:rsidR="00D0549E" w:rsidRPr="00D0549E" w:rsidRDefault="00D0549E" w:rsidP="00D0549E">
      <w:pPr>
        <w:shd w:val="clear" w:color="auto" w:fill="FFFFFF"/>
        <w:spacing w:before="150" w:after="0" w:line="315" w:lineRule="atLeast"/>
        <w:rPr>
          <w:ins w:id="149" w:author="Unknown"/>
          <w:rFonts w:ascii="Arial" w:eastAsia="Times New Roman" w:hAnsi="Arial" w:cs="Arial"/>
          <w:color w:val="000000"/>
          <w:sz w:val="23"/>
          <w:szCs w:val="23"/>
        </w:rPr>
      </w:pPr>
      <w:ins w:id="150" w:author="Unknown">
        <w:r w:rsidRPr="00D0549E">
          <w:rPr>
            <w:rFonts w:ascii="Arial" w:eastAsia="Times New Roman" w:hAnsi="Arial" w:cs="Arial"/>
            <w:color w:val="000000"/>
            <w:sz w:val="23"/>
            <w:szCs w:val="23"/>
          </w:rPr>
          <w:t>Все наркотические вещества имеют общий механизм влияния на организм, так как являются ядами. При систематическом употреблении (для развлечения) они вызывают следующие фазы изменений в организме.</w:t>
        </w:r>
      </w:ins>
    </w:p>
    <w:p w:rsidR="00D0549E" w:rsidRPr="00D0549E" w:rsidRDefault="00D0549E" w:rsidP="00D0549E">
      <w:pPr>
        <w:shd w:val="clear" w:color="auto" w:fill="FFFFFF"/>
        <w:spacing w:after="0" w:line="315" w:lineRule="atLeast"/>
        <w:rPr>
          <w:ins w:id="151" w:author="Unknown"/>
          <w:rFonts w:ascii="Arial" w:eastAsia="Times New Roman" w:hAnsi="Arial" w:cs="Arial"/>
          <w:color w:val="000000"/>
          <w:sz w:val="23"/>
          <w:szCs w:val="23"/>
        </w:rPr>
      </w:pPr>
      <w:ins w:id="152" w:author="Unknown">
        <w:r w:rsidRPr="00D0549E">
          <w:rPr>
            <w:rFonts w:ascii="Arial" w:eastAsia="Times New Roman" w:hAnsi="Arial" w:cs="Arial"/>
            <w:b/>
            <w:bCs/>
            <w:color w:val="000000"/>
            <w:sz w:val="23"/>
          </w:rPr>
          <w:t>Первая фаза — защитная реакция</w:t>
        </w:r>
        <w:r w:rsidRPr="00D0549E">
          <w:rPr>
            <w:rFonts w:ascii="Arial" w:eastAsia="Times New Roman" w:hAnsi="Arial" w:cs="Arial"/>
            <w:color w:val="000000"/>
            <w:sz w:val="23"/>
            <w:szCs w:val="23"/>
          </w:rPr>
          <w:t>. При первом употреблении наркотические вещества оказывают на организм токсическое (отравляющее) действие, и это вызывает защитную реакцию — тошноту, рвоту, головокружение, головную боль и т.д. Никаких приятных ощущений при этом, как правило, не бывает.</w:t>
        </w:r>
      </w:ins>
    </w:p>
    <w:p w:rsidR="00D0549E" w:rsidRPr="00D0549E" w:rsidRDefault="00D0549E" w:rsidP="00D0549E">
      <w:pPr>
        <w:shd w:val="clear" w:color="auto" w:fill="FFFFFF"/>
        <w:spacing w:after="0" w:line="315" w:lineRule="atLeast"/>
        <w:rPr>
          <w:ins w:id="153" w:author="Unknown"/>
          <w:rFonts w:ascii="Arial" w:eastAsia="Times New Roman" w:hAnsi="Arial" w:cs="Arial"/>
          <w:color w:val="000000"/>
          <w:sz w:val="23"/>
          <w:szCs w:val="23"/>
        </w:rPr>
      </w:pPr>
      <w:ins w:id="154" w:author="Unknown">
        <w:r w:rsidRPr="00D0549E">
          <w:rPr>
            <w:rFonts w:ascii="Arial" w:eastAsia="Times New Roman" w:hAnsi="Arial" w:cs="Arial"/>
            <w:b/>
            <w:bCs/>
            <w:color w:val="000000"/>
            <w:sz w:val="23"/>
          </w:rPr>
          <w:lastRenderedPageBreak/>
          <w:t>Вторая фаза — эйфория</w:t>
        </w:r>
        <w:r w:rsidRPr="00D0549E">
          <w:rPr>
            <w:rFonts w:ascii="Arial" w:eastAsia="Times New Roman" w:hAnsi="Arial" w:cs="Arial"/>
            <w:color w:val="000000"/>
            <w:sz w:val="23"/>
            <w:szCs w:val="23"/>
          </w:rPr>
          <w:t xml:space="preserve">. При повторных приемах защитная реакция ослабевает, и возникает эйфория — преувеличенное ощущение хорошего самочувствия. Она достигается возбуждением наркотиками рецепторов (чувствительных структур) мозга, родственных </w:t>
        </w:r>
        <w:proofErr w:type="spellStart"/>
        <w:r w:rsidRPr="00D0549E">
          <w:rPr>
            <w:rFonts w:ascii="Arial" w:eastAsia="Times New Roman" w:hAnsi="Arial" w:cs="Arial"/>
            <w:color w:val="000000"/>
            <w:sz w:val="23"/>
            <w:szCs w:val="23"/>
          </w:rPr>
          <w:t>эндорфинам</w:t>
        </w:r>
        <w:proofErr w:type="spellEnd"/>
        <w:r w:rsidRPr="00D0549E">
          <w:rPr>
            <w:rFonts w:ascii="Arial" w:eastAsia="Times New Roman" w:hAnsi="Arial" w:cs="Arial"/>
            <w:color w:val="000000"/>
            <w:sz w:val="23"/>
            <w:szCs w:val="23"/>
          </w:rPr>
          <w:t xml:space="preserve"> (естественным внутренним стимуляторам, вызывающим чувство удовольствия). Наркотик на этой стадии действует как </w:t>
        </w:r>
        <w:proofErr w:type="spellStart"/>
        <w:r w:rsidRPr="00D0549E">
          <w:rPr>
            <w:rFonts w:ascii="Arial" w:eastAsia="Times New Roman" w:hAnsi="Arial" w:cs="Arial"/>
            <w:color w:val="000000"/>
            <w:sz w:val="23"/>
            <w:szCs w:val="23"/>
          </w:rPr>
          <w:t>эндорфин</w:t>
        </w:r>
        <w:proofErr w:type="spellEnd"/>
        <w:r w:rsidRPr="00D0549E">
          <w:rPr>
            <w:rFonts w:ascii="Arial" w:eastAsia="Times New Roman" w:hAnsi="Arial" w:cs="Arial"/>
            <w:color w:val="000000"/>
            <w:sz w:val="23"/>
            <w:szCs w:val="23"/>
          </w:rPr>
          <w:t>.</w:t>
        </w:r>
      </w:ins>
    </w:p>
    <w:p w:rsidR="00D0549E" w:rsidRPr="00D0549E" w:rsidRDefault="00D0549E" w:rsidP="00D0549E">
      <w:pPr>
        <w:shd w:val="clear" w:color="auto" w:fill="FFFFFF"/>
        <w:spacing w:after="0" w:line="315" w:lineRule="atLeast"/>
        <w:rPr>
          <w:ins w:id="155" w:author="Unknown"/>
          <w:rFonts w:ascii="Arial" w:eastAsia="Times New Roman" w:hAnsi="Arial" w:cs="Arial"/>
          <w:color w:val="000000"/>
          <w:sz w:val="23"/>
          <w:szCs w:val="23"/>
        </w:rPr>
      </w:pPr>
      <w:ins w:id="156" w:author="Unknown">
        <w:r w:rsidRPr="00D0549E">
          <w:rPr>
            <w:rFonts w:ascii="Arial" w:eastAsia="Times New Roman" w:hAnsi="Arial" w:cs="Arial"/>
            <w:b/>
            <w:bCs/>
            <w:color w:val="000000"/>
            <w:sz w:val="23"/>
          </w:rPr>
          <w:t>Третья фаза — психическая зависимость от наркотиков</w:t>
        </w:r>
        <w:r w:rsidRPr="00D0549E">
          <w:rPr>
            <w:rFonts w:ascii="Arial" w:eastAsia="Times New Roman" w:hAnsi="Arial" w:cs="Arial"/>
            <w:color w:val="000000"/>
            <w:sz w:val="23"/>
            <w:szCs w:val="23"/>
          </w:rPr>
          <w:t xml:space="preserve">. Наркотик, вызывающий эйфорию, нарушает синтез (выработку) </w:t>
        </w:r>
        <w:proofErr w:type="spellStart"/>
        <w:r w:rsidRPr="00D0549E">
          <w:rPr>
            <w:rFonts w:ascii="Arial" w:eastAsia="Times New Roman" w:hAnsi="Arial" w:cs="Arial"/>
            <w:color w:val="000000"/>
            <w:sz w:val="23"/>
            <w:szCs w:val="23"/>
          </w:rPr>
          <w:t>эндорфинов</w:t>
        </w:r>
        <w:proofErr w:type="spellEnd"/>
        <w:r w:rsidRPr="00D0549E">
          <w:rPr>
            <w:rFonts w:ascii="Arial" w:eastAsia="Times New Roman" w:hAnsi="Arial" w:cs="Arial"/>
            <w:color w:val="000000"/>
            <w:sz w:val="23"/>
            <w:szCs w:val="23"/>
          </w:rPr>
          <w:t xml:space="preserve"> в организме. Это приводит к ухудшению настроения человека, и он начинает стремиться получить удовольствие от приема наркотических веществ (алкоголь, наркотики и т.д.). Это еще более ухудшает синтез естественных «гормонов удовольствия» и усиливает желание принимать наркотические вещества. Постепенно развивается навязчивое влечение человека к наркотику (это уже болезнь), которое заключается в том, что он постоянно думает о приеме наркотических средств, о вызываемом им эффекте, и уже при мысли о предстоящем приеме наркотического вещества у него повышается настроение.</w:t>
        </w:r>
      </w:ins>
    </w:p>
    <w:p w:rsidR="00D0549E" w:rsidRPr="00D0549E" w:rsidRDefault="00D0549E" w:rsidP="00D0549E">
      <w:pPr>
        <w:shd w:val="clear" w:color="auto" w:fill="FFFFFF"/>
        <w:spacing w:before="210" w:after="0" w:line="315" w:lineRule="atLeast"/>
        <w:rPr>
          <w:ins w:id="157" w:author="Unknown"/>
          <w:rFonts w:ascii="Arial" w:eastAsia="Times New Roman" w:hAnsi="Arial" w:cs="Arial"/>
          <w:color w:val="000000"/>
          <w:sz w:val="23"/>
          <w:szCs w:val="23"/>
        </w:rPr>
      </w:pPr>
      <w:ins w:id="158" w:author="Unknown">
        <w:r w:rsidRPr="00D0549E">
          <w:rPr>
            <w:rFonts w:ascii="Arial" w:eastAsia="Times New Roman" w:hAnsi="Arial" w:cs="Arial"/>
            <w:color w:val="000000"/>
            <w:sz w:val="23"/>
            <w:szCs w:val="23"/>
          </w:rPr>
          <w:t>Представление о наркотике и его эффекте становится постоянным элементом сознания и содержания мыслей человека: о чем бы ни думал, чем бы ни занимался, он не забывает о наркотике. Как благоприятные он расценивает ситуации, способствующие добыванию наркотиков, а как неблагоприятные — препятствующие этому. Однако на этой стадии заболевания окружающие, как правило, ничего особенного в его поведении еще не замечают.</w:t>
        </w:r>
      </w:ins>
    </w:p>
    <w:p w:rsidR="00D0549E" w:rsidRPr="00D0549E" w:rsidRDefault="00D0549E" w:rsidP="00D0549E">
      <w:pPr>
        <w:shd w:val="clear" w:color="auto" w:fill="FFFFFF"/>
        <w:spacing w:after="0" w:line="315" w:lineRule="atLeast"/>
        <w:rPr>
          <w:ins w:id="159" w:author="Unknown"/>
          <w:rFonts w:ascii="Arial" w:eastAsia="Times New Roman" w:hAnsi="Arial" w:cs="Arial"/>
          <w:color w:val="000000"/>
          <w:sz w:val="23"/>
          <w:szCs w:val="23"/>
        </w:rPr>
      </w:pPr>
      <w:ins w:id="160" w:author="Unknown">
        <w:r w:rsidRPr="00D0549E">
          <w:rPr>
            <w:rFonts w:ascii="Arial" w:eastAsia="Times New Roman" w:hAnsi="Arial" w:cs="Arial"/>
            <w:b/>
            <w:bCs/>
            <w:color w:val="000000"/>
            <w:sz w:val="23"/>
          </w:rPr>
          <w:t>Четвертая фаза — физическая зависимость от наркотиков</w:t>
        </w:r>
        <w:r w:rsidRPr="00D0549E">
          <w:rPr>
            <w:rFonts w:ascii="Arial" w:eastAsia="Times New Roman" w:hAnsi="Arial" w:cs="Arial"/>
            <w:color w:val="000000"/>
            <w:sz w:val="23"/>
            <w:szCs w:val="23"/>
          </w:rPr>
          <w:t xml:space="preserve">. Систематическое употребление наркотиков приводит к полному нарушению системы, синтезирующей </w:t>
        </w:r>
        <w:proofErr w:type="spellStart"/>
        <w:r w:rsidRPr="00D0549E">
          <w:rPr>
            <w:rFonts w:ascii="Arial" w:eastAsia="Times New Roman" w:hAnsi="Arial" w:cs="Arial"/>
            <w:color w:val="000000"/>
            <w:sz w:val="23"/>
            <w:szCs w:val="23"/>
          </w:rPr>
          <w:t>эндорфины</w:t>
        </w:r>
        <w:proofErr w:type="spellEnd"/>
        <w:r w:rsidRPr="00D0549E">
          <w:rPr>
            <w:rFonts w:ascii="Arial" w:eastAsia="Times New Roman" w:hAnsi="Arial" w:cs="Arial"/>
            <w:color w:val="000000"/>
            <w:sz w:val="23"/>
            <w:szCs w:val="23"/>
          </w:rPr>
          <w:t xml:space="preserve">, и организм перестает их продуцировать. Поскольку </w:t>
        </w:r>
        <w:proofErr w:type="spellStart"/>
        <w:r w:rsidRPr="00D0549E">
          <w:rPr>
            <w:rFonts w:ascii="Arial" w:eastAsia="Times New Roman" w:hAnsi="Arial" w:cs="Arial"/>
            <w:color w:val="000000"/>
            <w:sz w:val="23"/>
            <w:szCs w:val="23"/>
          </w:rPr>
          <w:t>эндорфины</w:t>
        </w:r>
        <w:proofErr w:type="spellEnd"/>
        <w:r w:rsidRPr="00D0549E">
          <w:rPr>
            <w:rFonts w:ascii="Arial" w:eastAsia="Times New Roman" w:hAnsi="Arial" w:cs="Arial"/>
            <w:color w:val="000000"/>
            <w:sz w:val="23"/>
            <w:szCs w:val="23"/>
          </w:rPr>
          <w:t xml:space="preserve"> обладают болеутоляющим действием, то прекращение их синтеза организмом, принимающим наркотические вещества, вызывает физическую и эмоциональную боль.</w:t>
        </w:r>
      </w:ins>
    </w:p>
    <w:p w:rsidR="00D0549E" w:rsidRPr="00D0549E" w:rsidRDefault="00D0549E" w:rsidP="00D0549E">
      <w:pPr>
        <w:shd w:val="clear" w:color="auto" w:fill="FFFFFF"/>
        <w:spacing w:before="210" w:after="0" w:line="315" w:lineRule="atLeast"/>
        <w:rPr>
          <w:ins w:id="161" w:author="Unknown"/>
          <w:rFonts w:ascii="Arial" w:eastAsia="Times New Roman" w:hAnsi="Arial" w:cs="Arial"/>
          <w:color w:val="000000"/>
          <w:sz w:val="23"/>
          <w:szCs w:val="23"/>
        </w:rPr>
      </w:pPr>
      <w:ins w:id="162" w:author="Unknown">
        <w:r w:rsidRPr="00D0549E">
          <w:rPr>
            <w:rFonts w:ascii="Arial" w:eastAsia="Times New Roman" w:hAnsi="Arial" w:cs="Arial"/>
            <w:color w:val="000000"/>
            <w:sz w:val="23"/>
            <w:szCs w:val="23"/>
          </w:rPr>
          <w:t xml:space="preserve">Чтобы избавиться от этой боли, человек вынужден принимать большую дозу наркотического вещества. Так развивается физическая (химическая) зависимость от наркотических веществ. Решившись отказаться от приема наркотиков, </w:t>
        </w:r>
        <w:proofErr w:type="gramStart"/>
        <w:r w:rsidRPr="00D0549E">
          <w:rPr>
            <w:rFonts w:ascii="Arial" w:eastAsia="Times New Roman" w:hAnsi="Arial" w:cs="Arial"/>
            <w:color w:val="000000"/>
            <w:sz w:val="23"/>
            <w:szCs w:val="23"/>
          </w:rPr>
          <w:t>человек</w:t>
        </w:r>
        <w:proofErr w:type="gramEnd"/>
        <w:r w:rsidRPr="00D0549E">
          <w:rPr>
            <w:rFonts w:ascii="Arial" w:eastAsia="Times New Roman" w:hAnsi="Arial" w:cs="Arial"/>
            <w:color w:val="000000"/>
            <w:sz w:val="23"/>
            <w:szCs w:val="23"/>
          </w:rPr>
          <w:t xml:space="preserve"> привыкший к ним, должен пережить период приспособления, занимающий несколько дней, прежде чем мозг возобновит производство </w:t>
        </w:r>
        <w:proofErr w:type="spellStart"/>
        <w:r w:rsidRPr="00D0549E">
          <w:rPr>
            <w:rFonts w:ascii="Arial" w:eastAsia="Times New Roman" w:hAnsi="Arial" w:cs="Arial"/>
            <w:color w:val="000000"/>
            <w:sz w:val="23"/>
            <w:szCs w:val="23"/>
          </w:rPr>
          <w:t>эндорфинов</w:t>
        </w:r>
        <w:proofErr w:type="spellEnd"/>
        <w:r w:rsidRPr="00D0549E">
          <w:rPr>
            <w:rFonts w:ascii="Arial" w:eastAsia="Times New Roman" w:hAnsi="Arial" w:cs="Arial"/>
            <w:color w:val="000000"/>
            <w:sz w:val="23"/>
            <w:szCs w:val="23"/>
          </w:rPr>
          <w:t>. Этот неприятный период называется периодом абстиненции («ломки»). Она проявляется в общем недомогании, снижении работоспособности, дрожании конечностей, ознобе, болях в различных частях тела. Многие болезненные симптомы хорошо заметны окружающим. Наиболее известное и хорошо изученное состояние абстиненции, например, после приема алкоголя — похмелье.</w:t>
        </w:r>
      </w:ins>
    </w:p>
    <w:p w:rsidR="00D0549E" w:rsidRPr="00D0549E" w:rsidRDefault="00D0549E" w:rsidP="00D0549E">
      <w:pPr>
        <w:shd w:val="clear" w:color="auto" w:fill="FFFFFF"/>
        <w:spacing w:before="210" w:after="0" w:line="315" w:lineRule="atLeast"/>
        <w:rPr>
          <w:ins w:id="163" w:author="Unknown"/>
          <w:rFonts w:ascii="Arial" w:eastAsia="Times New Roman" w:hAnsi="Arial" w:cs="Arial"/>
          <w:color w:val="000000"/>
          <w:sz w:val="23"/>
          <w:szCs w:val="23"/>
        </w:rPr>
      </w:pPr>
      <w:ins w:id="164" w:author="Unknown">
        <w:r w:rsidRPr="00D0549E">
          <w:rPr>
            <w:rFonts w:ascii="Arial" w:eastAsia="Times New Roman" w:hAnsi="Arial" w:cs="Arial"/>
            <w:color w:val="000000"/>
            <w:sz w:val="23"/>
            <w:szCs w:val="23"/>
          </w:rPr>
          <w:t xml:space="preserve">Постепенно влечение больного к наркотику становится неудержимым, у него появляется стремление немедленно, как можно скорее, во что бы то ни стало, вопреки любым преградам достать и принять наркотическое вещество. Это стремление подавляет все потребности и полностью подчиняет себе поведение человека. Он готов снять с себя и продать одежду, унести все из дома и т.д. Именно в таком состоянии больные идут на любые </w:t>
        </w:r>
        <w:proofErr w:type="spellStart"/>
        <w:r w:rsidRPr="00D0549E">
          <w:rPr>
            <w:rFonts w:ascii="Arial" w:eastAsia="Times New Roman" w:hAnsi="Arial" w:cs="Arial"/>
            <w:color w:val="000000"/>
            <w:sz w:val="23"/>
            <w:szCs w:val="23"/>
          </w:rPr>
          <w:t>антисоциальные</w:t>
        </w:r>
        <w:proofErr w:type="spellEnd"/>
        <w:r w:rsidRPr="00D0549E">
          <w:rPr>
            <w:rFonts w:ascii="Arial" w:eastAsia="Times New Roman" w:hAnsi="Arial" w:cs="Arial"/>
            <w:color w:val="000000"/>
            <w:sz w:val="23"/>
            <w:szCs w:val="23"/>
          </w:rPr>
          <w:t xml:space="preserve"> действия, в том числе преступления.</w:t>
        </w:r>
      </w:ins>
    </w:p>
    <w:p w:rsidR="00D0549E" w:rsidRPr="00D0549E" w:rsidRDefault="00D0549E" w:rsidP="00D0549E">
      <w:pPr>
        <w:shd w:val="clear" w:color="auto" w:fill="FFFFFF"/>
        <w:spacing w:before="210" w:after="0" w:line="315" w:lineRule="atLeast"/>
        <w:rPr>
          <w:ins w:id="165" w:author="Unknown"/>
          <w:rFonts w:ascii="Arial" w:eastAsia="Times New Roman" w:hAnsi="Arial" w:cs="Arial"/>
          <w:color w:val="000000"/>
          <w:sz w:val="23"/>
          <w:szCs w:val="23"/>
        </w:rPr>
      </w:pPr>
      <w:ins w:id="166" w:author="Unknown">
        <w:r w:rsidRPr="00D0549E">
          <w:rPr>
            <w:rFonts w:ascii="Arial" w:eastAsia="Times New Roman" w:hAnsi="Arial" w:cs="Arial"/>
            <w:color w:val="000000"/>
            <w:sz w:val="23"/>
            <w:szCs w:val="23"/>
          </w:rPr>
          <w:lastRenderedPageBreak/>
          <w:t>На этой стадии развития болезни человеку требуются значительно более высокие дозы наркотического вещества, чем в начале заболевания, потому что при систематическом употреблении его наступает устойчивость организма к яду (развивается толерантность).</w:t>
        </w:r>
      </w:ins>
    </w:p>
    <w:p w:rsidR="00D0549E" w:rsidRPr="00D0549E" w:rsidRDefault="00D0549E" w:rsidP="00D0549E">
      <w:pPr>
        <w:shd w:val="clear" w:color="auto" w:fill="FFFFFF"/>
        <w:spacing w:after="0" w:line="315" w:lineRule="atLeast"/>
        <w:rPr>
          <w:ins w:id="167" w:author="Unknown"/>
          <w:rFonts w:ascii="Arial" w:eastAsia="Times New Roman" w:hAnsi="Arial" w:cs="Arial"/>
          <w:color w:val="000000"/>
          <w:sz w:val="23"/>
          <w:szCs w:val="23"/>
        </w:rPr>
      </w:pPr>
      <w:ins w:id="168" w:author="Unknown">
        <w:r w:rsidRPr="00D0549E">
          <w:rPr>
            <w:rFonts w:ascii="Arial" w:eastAsia="Times New Roman" w:hAnsi="Arial" w:cs="Arial"/>
            <w:b/>
            <w:bCs/>
            <w:color w:val="000000"/>
            <w:sz w:val="23"/>
          </w:rPr>
          <w:t>Пятая фаза — психосоциальная деградация личности</w:t>
        </w:r>
        <w:r w:rsidRPr="00D0549E">
          <w:rPr>
            <w:rFonts w:ascii="Arial" w:eastAsia="Times New Roman" w:hAnsi="Arial" w:cs="Arial"/>
            <w:color w:val="000000"/>
            <w:sz w:val="23"/>
            <w:szCs w:val="23"/>
          </w:rPr>
          <w:t>. Она наступает при систематическом и длительном приеме наркотических веществ и включает эмоциональную, волевую и интеллектуальную деградацию.</w:t>
        </w:r>
      </w:ins>
    </w:p>
    <w:p w:rsidR="00D0549E" w:rsidRPr="00D0549E" w:rsidRDefault="00D0549E" w:rsidP="00D0549E">
      <w:pPr>
        <w:shd w:val="clear" w:color="auto" w:fill="FFFFFF"/>
        <w:spacing w:before="210" w:after="0" w:line="315" w:lineRule="atLeast"/>
        <w:rPr>
          <w:ins w:id="169" w:author="Unknown"/>
          <w:rFonts w:ascii="Arial" w:eastAsia="Times New Roman" w:hAnsi="Arial" w:cs="Arial"/>
          <w:color w:val="000000"/>
          <w:sz w:val="23"/>
          <w:szCs w:val="23"/>
        </w:rPr>
      </w:pPr>
      <w:ins w:id="170" w:author="Unknown">
        <w:r w:rsidRPr="00D0549E">
          <w:rPr>
            <w:rFonts w:ascii="Arial" w:eastAsia="Times New Roman" w:hAnsi="Arial" w:cs="Arial"/>
            <w:color w:val="000000"/>
            <w:sz w:val="23"/>
            <w:szCs w:val="23"/>
          </w:rPr>
          <w:t>Эмоциональная деградация заключается в ослаблении, а затем полном исчезновении наиболее сложных и тонких эмоций, в эмоциональной неустойчивости, проявляющейся в резких и беспричинных колебаниях настроения, а одновременно с этим и в нарастании дисфории — устойчивых нарушений настроения. К ним относятся постоянная озлобленность, подавленность, угнетенность. Волевая деградация проявляется в неспособности сделать над собой усилие, довести до конца начатое дело, в быстрой истощаемости намерений и побуждений. У этих больных все мимолетно, и верить их обещаниям и клятвам нельзя (обязательно подведут). Они способны проявить настойчивость только в стремлении раздобыть наркотическое вещество. Это состояние у них носит навязчивый характер. Интеллектуальная деградация проявляется в снижении сообразительности, неспособности сосредоточиться, выделить главное и существенное в разговоре, в забывчивости, в повторении одних и тех же банальных или глупых мыслей, стремлении рассказывать пошлые анекдоты и т.д.</w:t>
        </w:r>
      </w:ins>
    </w:p>
    <w:p w:rsidR="00D0549E" w:rsidRPr="00D0549E" w:rsidRDefault="00D0549E" w:rsidP="00D0549E">
      <w:pPr>
        <w:shd w:val="clear" w:color="auto" w:fill="FFFFFF"/>
        <w:spacing w:after="0" w:line="375" w:lineRule="atLeast"/>
        <w:ind w:left="2100"/>
        <w:outlineLvl w:val="1"/>
        <w:rPr>
          <w:ins w:id="171" w:author="Unknown"/>
          <w:rFonts w:ascii="Arial" w:eastAsia="Times New Roman" w:hAnsi="Arial" w:cs="Arial"/>
          <w:b/>
          <w:bCs/>
          <w:color w:val="000000"/>
          <w:sz w:val="35"/>
          <w:szCs w:val="35"/>
        </w:rPr>
      </w:pPr>
      <w:bookmarkStart w:id="172" w:name="a6"/>
      <w:bookmarkEnd w:id="172"/>
      <w:ins w:id="173" w:author="Unknown">
        <w:r w:rsidRPr="00D0549E">
          <w:rPr>
            <w:rFonts w:ascii="Arial" w:eastAsia="Times New Roman" w:hAnsi="Arial" w:cs="Arial"/>
            <w:b/>
            <w:bCs/>
            <w:color w:val="000000"/>
            <w:sz w:val="35"/>
            <w:szCs w:val="35"/>
          </w:rPr>
          <w:t>Борьба с вредными привычками</w:t>
        </w:r>
      </w:ins>
    </w:p>
    <w:p w:rsidR="00D0549E" w:rsidRPr="00D0549E" w:rsidRDefault="00D0549E" w:rsidP="00D0549E">
      <w:pPr>
        <w:shd w:val="clear" w:color="auto" w:fill="FFFFFF"/>
        <w:spacing w:before="150" w:after="0" w:line="315" w:lineRule="atLeast"/>
        <w:rPr>
          <w:ins w:id="174" w:author="Unknown"/>
          <w:rFonts w:ascii="Arial" w:eastAsia="Times New Roman" w:hAnsi="Arial" w:cs="Arial"/>
          <w:color w:val="000000"/>
          <w:sz w:val="23"/>
          <w:szCs w:val="23"/>
        </w:rPr>
      </w:pPr>
      <w:ins w:id="175" w:author="Unknown">
        <w:r w:rsidRPr="00D0549E">
          <w:rPr>
            <w:rFonts w:ascii="Arial" w:eastAsia="Times New Roman" w:hAnsi="Arial" w:cs="Arial"/>
            <w:color w:val="000000"/>
            <w:sz w:val="23"/>
            <w:szCs w:val="23"/>
          </w:rPr>
          <w:t>Самая лучшая тактика в борьбе с вредными привычками — держаться подальше от людей, страдающими ими. Если вам предлагают попробовать сигареты, алкогольные напитки, наркотики, попытайтесь уклониться под любым предлогом. Варианты могут быть разными:</w:t>
        </w:r>
      </w:ins>
    </w:p>
    <w:p w:rsidR="00D0549E" w:rsidRPr="00D0549E" w:rsidRDefault="00D0549E" w:rsidP="00D0549E">
      <w:pPr>
        <w:numPr>
          <w:ilvl w:val="0"/>
          <w:numId w:val="7"/>
        </w:numPr>
        <w:shd w:val="clear" w:color="auto" w:fill="FFFFFF"/>
        <w:spacing w:after="60" w:line="315" w:lineRule="atLeast"/>
        <w:ind w:left="2850"/>
        <w:rPr>
          <w:ins w:id="176" w:author="Unknown"/>
          <w:rFonts w:ascii="Arial" w:eastAsia="Times New Roman" w:hAnsi="Arial" w:cs="Arial"/>
          <w:color w:val="000000"/>
          <w:sz w:val="23"/>
          <w:szCs w:val="23"/>
        </w:rPr>
      </w:pPr>
      <w:ins w:id="177" w:author="Unknown">
        <w:r w:rsidRPr="00D0549E">
          <w:rPr>
            <w:rFonts w:ascii="Arial" w:eastAsia="Times New Roman" w:hAnsi="Arial" w:cs="Arial"/>
            <w:color w:val="000000"/>
            <w:sz w:val="23"/>
            <w:szCs w:val="23"/>
          </w:rPr>
          <w:t>Нет, я не хочу и вам не советую.</w:t>
        </w:r>
      </w:ins>
    </w:p>
    <w:p w:rsidR="00D0549E" w:rsidRPr="00D0549E" w:rsidRDefault="00D0549E" w:rsidP="00D0549E">
      <w:pPr>
        <w:numPr>
          <w:ilvl w:val="0"/>
          <w:numId w:val="7"/>
        </w:numPr>
        <w:shd w:val="clear" w:color="auto" w:fill="FFFFFF"/>
        <w:spacing w:after="60" w:line="315" w:lineRule="atLeast"/>
        <w:ind w:left="2850"/>
        <w:rPr>
          <w:ins w:id="178" w:author="Unknown"/>
          <w:rFonts w:ascii="Arial" w:eastAsia="Times New Roman" w:hAnsi="Arial" w:cs="Arial"/>
          <w:color w:val="000000"/>
          <w:sz w:val="23"/>
          <w:szCs w:val="23"/>
        </w:rPr>
      </w:pPr>
      <w:ins w:id="179" w:author="Unknown">
        <w:r w:rsidRPr="00D0549E">
          <w:rPr>
            <w:rFonts w:ascii="Arial" w:eastAsia="Times New Roman" w:hAnsi="Arial" w:cs="Arial"/>
            <w:color w:val="000000"/>
            <w:sz w:val="23"/>
            <w:szCs w:val="23"/>
          </w:rPr>
          <w:t>Нет, это помещает моим тренировкам.</w:t>
        </w:r>
      </w:ins>
    </w:p>
    <w:p w:rsidR="00D0549E" w:rsidRPr="00D0549E" w:rsidRDefault="00D0549E" w:rsidP="00D0549E">
      <w:pPr>
        <w:numPr>
          <w:ilvl w:val="0"/>
          <w:numId w:val="7"/>
        </w:numPr>
        <w:shd w:val="clear" w:color="auto" w:fill="FFFFFF"/>
        <w:spacing w:after="60" w:line="315" w:lineRule="atLeast"/>
        <w:ind w:left="2850"/>
        <w:rPr>
          <w:ins w:id="180" w:author="Unknown"/>
          <w:rFonts w:ascii="Arial" w:eastAsia="Times New Roman" w:hAnsi="Arial" w:cs="Arial"/>
          <w:color w:val="000000"/>
          <w:sz w:val="23"/>
          <w:szCs w:val="23"/>
        </w:rPr>
      </w:pPr>
      <w:ins w:id="181" w:author="Unknown">
        <w:r w:rsidRPr="00D0549E">
          <w:rPr>
            <w:rFonts w:ascii="Arial" w:eastAsia="Times New Roman" w:hAnsi="Arial" w:cs="Arial"/>
            <w:color w:val="000000"/>
            <w:sz w:val="23"/>
            <w:szCs w:val="23"/>
          </w:rPr>
          <w:t>Нет, я должен идти — у меня дела.</w:t>
        </w:r>
      </w:ins>
    </w:p>
    <w:p w:rsidR="00D0549E" w:rsidRPr="00D0549E" w:rsidRDefault="00D0549E" w:rsidP="00D0549E">
      <w:pPr>
        <w:numPr>
          <w:ilvl w:val="0"/>
          <w:numId w:val="7"/>
        </w:numPr>
        <w:shd w:val="clear" w:color="auto" w:fill="FFFFFF"/>
        <w:spacing w:after="60" w:line="315" w:lineRule="atLeast"/>
        <w:ind w:left="2850"/>
        <w:rPr>
          <w:ins w:id="182" w:author="Unknown"/>
          <w:rFonts w:ascii="Arial" w:eastAsia="Times New Roman" w:hAnsi="Arial" w:cs="Arial"/>
          <w:color w:val="000000"/>
          <w:sz w:val="23"/>
          <w:szCs w:val="23"/>
        </w:rPr>
      </w:pPr>
      <w:ins w:id="183" w:author="Unknown">
        <w:r w:rsidRPr="00D0549E">
          <w:rPr>
            <w:rFonts w:ascii="Arial" w:eastAsia="Times New Roman" w:hAnsi="Arial" w:cs="Arial"/>
            <w:color w:val="000000"/>
            <w:sz w:val="23"/>
            <w:szCs w:val="23"/>
          </w:rPr>
          <w:t>Нет, это вредно для меня.</w:t>
        </w:r>
      </w:ins>
    </w:p>
    <w:p w:rsidR="00D0549E" w:rsidRPr="00D0549E" w:rsidRDefault="00D0549E" w:rsidP="00D0549E">
      <w:pPr>
        <w:numPr>
          <w:ilvl w:val="0"/>
          <w:numId w:val="7"/>
        </w:numPr>
        <w:shd w:val="clear" w:color="auto" w:fill="FFFFFF"/>
        <w:spacing w:after="60" w:line="315" w:lineRule="atLeast"/>
        <w:ind w:left="2850"/>
        <w:rPr>
          <w:ins w:id="184" w:author="Unknown"/>
          <w:rFonts w:ascii="Arial" w:eastAsia="Times New Roman" w:hAnsi="Arial" w:cs="Arial"/>
          <w:color w:val="000000"/>
          <w:sz w:val="23"/>
          <w:szCs w:val="23"/>
        </w:rPr>
      </w:pPr>
      <w:ins w:id="185" w:author="Unknown">
        <w:r w:rsidRPr="00D0549E">
          <w:rPr>
            <w:rFonts w:ascii="Arial" w:eastAsia="Times New Roman" w:hAnsi="Arial" w:cs="Arial"/>
            <w:color w:val="000000"/>
            <w:sz w:val="23"/>
            <w:szCs w:val="23"/>
          </w:rPr>
          <w:t>Нет, я знаю, что мне это может понравиться, а я не хочу стать зависимым.</w:t>
        </w:r>
      </w:ins>
    </w:p>
    <w:p w:rsidR="00D0549E" w:rsidRPr="00D0549E" w:rsidRDefault="00D0549E" w:rsidP="00D0549E">
      <w:pPr>
        <w:shd w:val="clear" w:color="auto" w:fill="FFFFFF"/>
        <w:spacing w:before="210" w:after="0" w:line="315" w:lineRule="atLeast"/>
        <w:rPr>
          <w:ins w:id="186" w:author="Unknown"/>
          <w:rFonts w:ascii="Arial" w:eastAsia="Times New Roman" w:hAnsi="Arial" w:cs="Arial"/>
          <w:color w:val="000000"/>
          <w:sz w:val="23"/>
          <w:szCs w:val="23"/>
        </w:rPr>
      </w:pPr>
      <w:ins w:id="187" w:author="Unknown">
        <w:r w:rsidRPr="00D0549E">
          <w:rPr>
            <w:rFonts w:ascii="Arial" w:eastAsia="Times New Roman" w:hAnsi="Arial" w:cs="Arial"/>
            <w:color w:val="000000"/>
            <w:sz w:val="23"/>
            <w:szCs w:val="23"/>
          </w:rPr>
          <w:t>В вашей индивидуальной ситуации вы можете придумать свой вариант. Если предложение поступает от близкого друга, который сам только начинает пробовать никотин, алкоголь или наркотики, то можно сделать попытку объяснить ему вред и опасность этого занятия. Но если он не хочет слушать, то лучше оставить его, спорить с ним бесполезно. Помочь ему можно, только если он сам захочет бросить эти вредные занятия.</w:t>
        </w:r>
      </w:ins>
    </w:p>
    <w:p w:rsidR="00D0549E" w:rsidRPr="00D0549E" w:rsidRDefault="00D0549E" w:rsidP="00D0549E">
      <w:pPr>
        <w:shd w:val="clear" w:color="auto" w:fill="FFFFFF"/>
        <w:spacing w:before="210" w:after="0" w:line="315" w:lineRule="atLeast"/>
        <w:rPr>
          <w:ins w:id="188" w:author="Unknown"/>
          <w:rFonts w:ascii="Arial" w:eastAsia="Times New Roman" w:hAnsi="Arial" w:cs="Arial"/>
          <w:color w:val="000000"/>
          <w:sz w:val="23"/>
          <w:szCs w:val="23"/>
        </w:rPr>
      </w:pPr>
      <w:ins w:id="189" w:author="Unknown">
        <w:r w:rsidRPr="00D0549E">
          <w:rPr>
            <w:rFonts w:ascii="Arial" w:eastAsia="Times New Roman" w:hAnsi="Arial" w:cs="Arial"/>
            <w:color w:val="000000"/>
            <w:sz w:val="23"/>
            <w:szCs w:val="23"/>
          </w:rPr>
          <w:t>Помните, что есть те, кому выгодно, чтобы вы страдали вредными привычками. Это люди, для которых табак, алкоголь, наркотики — средство обогащения.</w:t>
        </w:r>
      </w:ins>
    </w:p>
    <w:p w:rsidR="00D0549E" w:rsidRPr="00D0549E" w:rsidRDefault="00D0549E" w:rsidP="00D0549E">
      <w:pPr>
        <w:shd w:val="clear" w:color="auto" w:fill="FFFFFF"/>
        <w:spacing w:before="210" w:after="0" w:line="315" w:lineRule="atLeast"/>
        <w:rPr>
          <w:ins w:id="190" w:author="Unknown"/>
          <w:rFonts w:ascii="Arial" w:eastAsia="Times New Roman" w:hAnsi="Arial" w:cs="Arial"/>
          <w:color w:val="000000"/>
          <w:sz w:val="23"/>
          <w:szCs w:val="23"/>
        </w:rPr>
      </w:pPr>
      <w:ins w:id="191" w:author="Unknown">
        <w:r w:rsidRPr="00D0549E">
          <w:rPr>
            <w:rFonts w:ascii="Arial" w:eastAsia="Times New Roman" w:hAnsi="Arial" w:cs="Arial"/>
            <w:color w:val="000000"/>
            <w:sz w:val="23"/>
            <w:szCs w:val="23"/>
          </w:rPr>
          <w:lastRenderedPageBreak/>
          <w:t>Человека, который предполагает попробовать сигарету, вино, наркотик, нужно рассматривать как своего самого злейшего врага, даже если до сих пор он был вашим лучшим другом, потому что он предлагает вам то, что разрушит вашу жизнь.</w:t>
        </w:r>
      </w:ins>
    </w:p>
    <w:p w:rsidR="00D0549E" w:rsidRPr="00D0549E" w:rsidRDefault="00D0549E" w:rsidP="00D0549E">
      <w:pPr>
        <w:shd w:val="clear" w:color="auto" w:fill="FFFFFF"/>
        <w:spacing w:before="210" w:after="0" w:line="315" w:lineRule="atLeast"/>
        <w:rPr>
          <w:ins w:id="192" w:author="Unknown"/>
          <w:rFonts w:ascii="Arial" w:eastAsia="Times New Roman" w:hAnsi="Arial" w:cs="Arial"/>
          <w:color w:val="000000"/>
          <w:sz w:val="23"/>
          <w:szCs w:val="23"/>
        </w:rPr>
      </w:pPr>
      <w:ins w:id="193" w:author="Unknown">
        <w:r w:rsidRPr="00D0549E">
          <w:rPr>
            <w:rFonts w:ascii="Arial" w:eastAsia="Times New Roman" w:hAnsi="Arial" w:cs="Arial"/>
            <w:color w:val="000000"/>
            <w:sz w:val="23"/>
            <w:szCs w:val="23"/>
          </w:rPr>
          <w:t>Вашей основной жизненной предпосылкой должен быть принцип здорового образа жизни, который исключает обретение вредных привычек. Однако если вы поняли, что приобретаете одну из вредных привычек, то постарайтесь как можно быстрее избавиться от нее. Ниже приведены несколько советов, как избавиться от вредных привычек.</w:t>
        </w:r>
      </w:ins>
    </w:p>
    <w:p w:rsidR="00D0549E" w:rsidRPr="00D0549E" w:rsidRDefault="00D0549E" w:rsidP="00D0549E">
      <w:pPr>
        <w:shd w:val="clear" w:color="auto" w:fill="FFFFFF"/>
        <w:spacing w:before="210" w:after="0" w:line="315" w:lineRule="atLeast"/>
        <w:rPr>
          <w:ins w:id="194" w:author="Unknown"/>
          <w:rFonts w:ascii="Arial" w:eastAsia="Times New Roman" w:hAnsi="Arial" w:cs="Arial"/>
          <w:color w:val="000000"/>
          <w:sz w:val="23"/>
          <w:szCs w:val="23"/>
        </w:rPr>
      </w:pPr>
      <w:ins w:id="195" w:author="Unknown">
        <w:r w:rsidRPr="00D0549E">
          <w:rPr>
            <w:rFonts w:ascii="Arial" w:eastAsia="Times New Roman" w:hAnsi="Arial" w:cs="Arial"/>
            <w:color w:val="000000"/>
            <w:sz w:val="23"/>
            <w:szCs w:val="23"/>
          </w:rPr>
          <w:t>Прежде всего, скажите о своем решении человеку, мнение которого для вас дорого, попросите у него совета. Одновременно обратитесь к специалисту по борьбе с вредными привычками — психотерапевту, наркологу. Очень важно уйти от компании, где злоупотребляют вредными привычками, и не возвращаться в нее, может быть даже сменить место жительства. Ищите новый круг знакомых, которые не злоупотребляют вредными привычками или также как вы борются со своей болезнью. Не позволяйте себе ни минуты незанятого времени. Примите на себя дополнительные обязанности по дому, в школе, институте. Больше времени уделяйте физическим упражнениям. Выберите для себя один из видов спорта и постоянно совершенствуйтесь в нем. Составьте письменную программу ваших действий по избавлению от вредных привычек и немедленно приступайте к ее выполнению, каждый раз учитывая, что сделано, а что нет, и что этому помешало. Постоянно учитесь борьбе со своей болезнью, укрепляйте свою волю и внушайте себе, что вы способны избавиться от вредной привычки.</w:t>
        </w:r>
      </w:ins>
    </w:p>
    <w:p w:rsidR="00D0549E" w:rsidRPr="00D0549E" w:rsidRDefault="00D0549E" w:rsidP="00D0549E">
      <w:pPr>
        <w:shd w:val="clear" w:color="auto" w:fill="FFFFFF"/>
        <w:spacing w:before="210" w:after="0" w:line="315" w:lineRule="atLeast"/>
        <w:rPr>
          <w:ins w:id="196" w:author="Unknown"/>
          <w:rFonts w:ascii="Arial" w:eastAsia="Times New Roman" w:hAnsi="Arial" w:cs="Arial"/>
          <w:color w:val="000000"/>
          <w:sz w:val="23"/>
          <w:szCs w:val="23"/>
        </w:rPr>
      </w:pPr>
      <w:ins w:id="197" w:author="Unknown">
        <w:r w:rsidRPr="00D0549E">
          <w:rPr>
            <w:rFonts w:ascii="Arial" w:eastAsia="Times New Roman" w:hAnsi="Arial" w:cs="Arial"/>
            <w:color w:val="000000"/>
            <w:sz w:val="23"/>
            <w:szCs w:val="23"/>
          </w:rPr>
          <w:t>Что делать, если близкий человек страдает вредными привычками?</w:t>
        </w:r>
      </w:ins>
    </w:p>
    <w:p w:rsidR="00D0549E" w:rsidRPr="00D0549E" w:rsidRDefault="00D0549E" w:rsidP="00D0549E">
      <w:pPr>
        <w:shd w:val="clear" w:color="auto" w:fill="FFFFFF"/>
        <w:spacing w:before="210" w:after="0" w:line="315" w:lineRule="atLeast"/>
        <w:rPr>
          <w:ins w:id="198" w:author="Unknown"/>
          <w:rFonts w:ascii="Arial" w:eastAsia="Times New Roman" w:hAnsi="Arial" w:cs="Arial"/>
          <w:color w:val="000000"/>
          <w:sz w:val="23"/>
          <w:szCs w:val="23"/>
        </w:rPr>
      </w:pPr>
      <w:ins w:id="199" w:author="Unknown">
        <w:r w:rsidRPr="00D0549E">
          <w:rPr>
            <w:rFonts w:ascii="Arial" w:eastAsia="Times New Roman" w:hAnsi="Arial" w:cs="Arial"/>
            <w:color w:val="000000"/>
            <w:sz w:val="23"/>
            <w:szCs w:val="23"/>
          </w:rPr>
          <w:t>Не впадайте в панику! Сообщите ему о своем беспокойстве, не пытаясь кричать на него или обвинять в чем-либо. Не читайте мораль и не начинайте с угроз. Постарайтесь объяснить ему всю опасность этого занятия.</w:t>
        </w:r>
      </w:ins>
    </w:p>
    <w:p w:rsidR="00D0549E" w:rsidRPr="00D0549E" w:rsidRDefault="00D0549E" w:rsidP="00D0549E">
      <w:pPr>
        <w:shd w:val="clear" w:color="auto" w:fill="FFFFFF"/>
        <w:spacing w:before="210" w:after="0" w:line="315" w:lineRule="atLeast"/>
        <w:rPr>
          <w:ins w:id="200" w:author="Unknown"/>
          <w:rFonts w:ascii="Arial" w:eastAsia="Times New Roman" w:hAnsi="Arial" w:cs="Arial"/>
          <w:color w:val="000000"/>
          <w:sz w:val="23"/>
          <w:szCs w:val="23"/>
        </w:rPr>
      </w:pPr>
      <w:ins w:id="201" w:author="Unknown">
        <w:r w:rsidRPr="00D0549E">
          <w:rPr>
            <w:rFonts w:ascii="Arial" w:eastAsia="Times New Roman" w:hAnsi="Arial" w:cs="Arial"/>
            <w:color w:val="000000"/>
            <w:sz w:val="23"/>
            <w:szCs w:val="23"/>
          </w:rPr>
          <w:t xml:space="preserve">Чем раньше </w:t>
        </w:r>
        <w:proofErr w:type="gramStart"/>
        <w:r w:rsidRPr="00D0549E">
          <w:rPr>
            <w:rFonts w:ascii="Arial" w:eastAsia="Times New Roman" w:hAnsi="Arial" w:cs="Arial"/>
            <w:color w:val="000000"/>
            <w:sz w:val="23"/>
            <w:szCs w:val="23"/>
          </w:rPr>
          <w:t>ваш</w:t>
        </w:r>
        <w:proofErr w:type="gramEnd"/>
        <w:r w:rsidRPr="00D0549E">
          <w:rPr>
            <w:rFonts w:ascii="Arial" w:eastAsia="Times New Roman" w:hAnsi="Arial" w:cs="Arial"/>
            <w:color w:val="000000"/>
            <w:sz w:val="23"/>
            <w:szCs w:val="23"/>
          </w:rPr>
          <w:t xml:space="preserve"> близкий осознает необходимость остановиться, тем больше шансов достичь положительного результата.</w:t>
        </w:r>
      </w:ins>
    </w:p>
    <w:p w:rsidR="00D0549E" w:rsidRPr="00D0549E" w:rsidRDefault="00D0549E" w:rsidP="00D0549E">
      <w:pPr>
        <w:shd w:val="clear" w:color="auto" w:fill="FFFFFF"/>
        <w:spacing w:before="210" w:after="0" w:line="315" w:lineRule="atLeast"/>
        <w:rPr>
          <w:ins w:id="202" w:author="Unknown"/>
          <w:rFonts w:ascii="Arial" w:eastAsia="Times New Roman" w:hAnsi="Arial" w:cs="Arial"/>
          <w:color w:val="000000"/>
          <w:sz w:val="23"/>
          <w:szCs w:val="23"/>
        </w:rPr>
      </w:pPr>
      <w:ins w:id="203" w:author="Unknown">
        <w:r w:rsidRPr="00D0549E">
          <w:rPr>
            <w:rFonts w:ascii="Arial" w:eastAsia="Times New Roman" w:hAnsi="Arial" w:cs="Arial"/>
            <w:color w:val="000000"/>
            <w:sz w:val="23"/>
            <w:szCs w:val="23"/>
          </w:rPr>
          <w:t>Убедите его обратиться за помощью к специалистам, помогите ему сделать жизнь интересной и наполненной без вредных привычек, открыть в ней смысл и цель.</w:t>
        </w:r>
      </w:ins>
    </w:p>
    <w:p w:rsidR="00D0549E" w:rsidRPr="00D0549E" w:rsidRDefault="00D0549E" w:rsidP="00D0549E">
      <w:pPr>
        <w:shd w:val="clear" w:color="auto" w:fill="FFFFFF"/>
        <w:spacing w:before="210" w:after="0" w:line="315" w:lineRule="atLeast"/>
        <w:rPr>
          <w:ins w:id="204" w:author="Unknown"/>
          <w:rFonts w:ascii="Arial" w:eastAsia="Times New Roman" w:hAnsi="Arial" w:cs="Arial"/>
          <w:color w:val="000000"/>
          <w:sz w:val="23"/>
          <w:szCs w:val="23"/>
        </w:rPr>
      </w:pPr>
      <w:ins w:id="205" w:author="Unknown">
        <w:r w:rsidRPr="00D0549E">
          <w:rPr>
            <w:rFonts w:ascii="Arial" w:eastAsia="Times New Roman" w:hAnsi="Arial" w:cs="Arial"/>
            <w:color w:val="000000"/>
            <w:sz w:val="23"/>
            <w:szCs w:val="23"/>
          </w:rPr>
          <w:t>Важно заинтересовать человека в саморазвитии, чтобы он научился расслабляться и радоваться без сигарет, вина или наркотиков. Ну а тем, кто сам страдает вредными привычками, еще раз советуем как можно скорее сделать все, чтобы прекратить это смертельно опасное занятие.</w:t>
        </w:r>
      </w:ins>
    </w:p>
    <w:p w:rsidR="00934325" w:rsidRDefault="00934325"/>
    <w:sectPr w:rsidR="009343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E69E7"/>
    <w:multiLevelType w:val="multilevel"/>
    <w:tmpl w:val="2508F4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5673BA"/>
    <w:multiLevelType w:val="multilevel"/>
    <w:tmpl w:val="109458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4A0E20"/>
    <w:multiLevelType w:val="multilevel"/>
    <w:tmpl w:val="121E63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D87195"/>
    <w:multiLevelType w:val="multilevel"/>
    <w:tmpl w:val="3EE2D5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2B3D3F"/>
    <w:multiLevelType w:val="multilevel"/>
    <w:tmpl w:val="EA984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F814C7"/>
    <w:multiLevelType w:val="multilevel"/>
    <w:tmpl w:val="8CD8B0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055F4C"/>
    <w:multiLevelType w:val="multilevel"/>
    <w:tmpl w:val="3FA4EF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3"/>
  </w:num>
  <w:num w:numId="5">
    <w:abstractNumId w:val="1"/>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0549E"/>
    <w:rsid w:val="00934325"/>
    <w:rsid w:val="00D054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054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054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D054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D0549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549E"/>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0549E"/>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D0549E"/>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D0549E"/>
    <w:rPr>
      <w:rFonts w:ascii="Times New Roman" w:eastAsia="Times New Roman" w:hAnsi="Times New Roman" w:cs="Times New Roman"/>
      <w:b/>
      <w:bCs/>
      <w:sz w:val="24"/>
      <w:szCs w:val="24"/>
    </w:rPr>
  </w:style>
  <w:style w:type="character" w:styleId="a3">
    <w:name w:val="Hyperlink"/>
    <w:basedOn w:val="a0"/>
    <w:uiPriority w:val="99"/>
    <w:semiHidden/>
    <w:unhideWhenUsed/>
    <w:rsid w:val="00D0549E"/>
    <w:rPr>
      <w:color w:val="0000FF"/>
      <w:u w:val="single"/>
    </w:rPr>
  </w:style>
  <w:style w:type="paragraph" w:styleId="a4">
    <w:name w:val="Normal (Web)"/>
    <w:basedOn w:val="a"/>
    <w:uiPriority w:val="99"/>
    <w:semiHidden/>
    <w:unhideWhenUsed/>
    <w:rsid w:val="00D0549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0549E"/>
    <w:rPr>
      <w:b/>
      <w:bCs/>
    </w:rPr>
  </w:style>
  <w:style w:type="character" w:customStyle="1" w:styleId="apple-converted-space">
    <w:name w:val="apple-converted-space"/>
    <w:basedOn w:val="a0"/>
    <w:rsid w:val="00D0549E"/>
  </w:style>
</w:styles>
</file>

<file path=word/webSettings.xml><?xml version="1.0" encoding="utf-8"?>
<w:webSettings xmlns:r="http://schemas.openxmlformats.org/officeDocument/2006/relationships" xmlns:w="http://schemas.openxmlformats.org/wordprocessingml/2006/main">
  <w:divs>
    <w:div w:id="2012484133">
      <w:bodyDiv w:val="1"/>
      <w:marLeft w:val="0"/>
      <w:marRight w:val="0"/>
      <w:marTop w:val="0"/>
      <w:marBottom w:val="0"/>
      <w:divBdr>
        <w:top w:val="none" w:sz="0" w:space="0" w:color="auto"/>
        <w:left w:val="none" w:sz="0" w:space="0" w:color="auto"/>
        <w:bottom w:val="none" w:sz="0" w:space="0" w:color="auto"/>
        <w:right w:val="none" w:sz="0" w:space="0" w:color="auto"/>
      </w:divBdr>
      <w:divsChild>
        <w:div w:id="1206790911">
          <w:marLeft w:val="1500"/>
          <w:marRight w:val="0"/>
          <w:marTop w:val="0"/>
          <w:marBottom w:val="0"/>
          <w:divBdr>
            <w:top w:val="none" w:sz="0" w:space="0" w:color="auto"/>
            <w:left w:val="none" w:sz="0" w:space="0" w:color="auto"/>
            <w:bottom w:val="none" w:sz="0" w:space="0" w:color="auto"/>
            <w:right w:val="none" w:sz="0" w:space="0" w:color="auto"/>
          </w:divBdr>
          <w:divsChild>
            <w:div w:id="739444402">
              <w:marLeft w:val="0"/>
              <w:marRight w:val="270"/>
              <w:marTop w:val="225"/>
              <w:marBottom w:val="0"/>
              <w:divBdr>
                <w:top w:val="none" w:sz="0" w:space="0" w:color="auto"/>
                <w:left w:val="none" w:sz="0" w:space="0" w:color="auto"/>
                <w:bottom w:val="none" w:sz="0" w:space="0" w:color="auto"/>
                <w:right w:val="none" w:sz="0" w:space="0" w:color="auto"/>
              </w:divBdr>
              <w:divsChild>
                <w:div w:id="923297143">
                  <w:marLeft w:val="0"/>
                  <w:marRight w:val="0"/>
                  <w:marTop w:val="300"/>
                  <w:marBottom w:val="45"/>
                  <w:divBdr>
                    <w:top w:val="none" w:sz="0" w:space="0" w:color="auto"/>
                    <w:left w:val="none" w:sz="0" w:space="0" w:color="auto"/>
                    <w:bottom w:val="none" w:sz="0" w:space="0" w:color="auto"/>
                    <w:right w:val="none" w:sz="0" w:space="0" w:color="auto"/>
                  </w:divBdr>
                </w:div>
                <w:div w:id="982779135">
                  <w:marLeft w:val="0"/>
                  <w:marRight w:val="0"/>
                  <w:marTop w:val="150"/>
                  <w:marBottom w:val="0"/>
                  <w:divBdr>
                    <w:top w:val="none" w:sz="0" w:space="0" w:color="auto"/>
                    <w:left w:val="none" w:sz="0" w:space="0" w:color="auto"/>
                    <w:bottom w:val="none" w:sz="0" w:space="0" w:color="auto"/>
                    <w:right w:val="none" w:sz="0" w:space="0" w:color="auto"/>
                  </w:divBdr>
                </w:div>
              </w:divsChild>
            </w:div>
            <w:div w:id="165899914">
              <w:marLeft w:val="150"/>
              <w:marRight w:val="0"/>
              <w:marTop w:val="225"/>
              <w:marBottom w:val="0"/>
              <w:divBdr>
                <w:top w:val="none" w:sz="0" w:space="0" w:color="auto"/>
                <w:left w:val="none" w:sz="0" w:space="0" w:color="auto"/>
                <w:bottom w:val="none" w:sz="0" w:space="0" w:color="auto"/>
                <w:right w:val="none" w:sz="0" w:space="0" w:color="auto"/>
              </w:divBdr>
              <w:divsChild>
                <w:div w:id="332878417">
                  <w:marLeft w:val="0"/>
                  <w:marRight w:val="0"/>
                  <w:marTop w:val="0"/>
                  <w:marBottom w:val="75"/>
                  <w:divBdr>
                    <w:top w:val="none" w:sz="0" w:space="0" w:color="auto"/>
                    <w:left w:val="none" w:sz="0" w:space="0" w:color="auto"/>
                    <w:bottom w:val="none" w:sz="0" w:space="0" w:color="auto"/>
                    <w:right w:val="none" w:sz="0" w:space="0" w:color="auto"/>
                  </w:divBdr>
                  <w:divsChild>
                    <w:div w:id="1454249976">
                      <w:marLeft w:val="0"/>
                      <w:marRight w:val="90"/>
                      <w:marTop w:val="0"/>
                      <w:marBottom w:val="0"/>
                      <w:divBdr>
                        <w:top w:val="none" w:sz="0" w:space="0" w:color="auto"/>
                        <w:left w:val="none" w:sz="0" w:space="0" w:color="auto"/>
                        <w:bottom w:val="none" w:sz="0" w:space="0" w:color="auto"/>
                        <w:right w:val="none" w:sz="0" w:space="0" w:color="auto"/>
                      </w:divBdr>
                    </w:div>
                  </w:divsChild>
                </w:div>
                <w:div w:id="1822506465">
                  <w:marLeft w:val="0"/>
                  <w:marRight w:val="0"/>
                  <w:marTop w:val="0"/>
                  <w:marBottom w:val="75"/>
                  <w:divBdr>
                    <w:top w:val="none" w:sz="0" w:space="0" w:color="auto"/>
                    <w:left w:val="none" w:sz="0" w:space="0" w:color="auto"/>
                    <w:bottom w:val="none" w:sz="0" w:space="0" w:color="auto"/>
                    <w:right w:val="none" w:sz="0" w:space="0" w:color="auto"/>
                  </w:divBdr>
                  <w:divsChild>
                    <w:div w:id="245919367">
                      <w:marLeft w:val="0"/>
                      <w:marRight w:val="90"/>
                      <w:marTop w:val="0"/>
                      <w:marBottom w:val="0"/>
                      <w:divBdr>
                        <w:top w:val="none" w:sz="0" w:space="0" w:color="auto"/>
                        <w:left w:val="none" w:sz="0" w:space="0" w:color="auto"/>
                        <w:bottom w:val="none" w:sz="0" w:space="0" w:color="auto"/>
                        <w:right w:val="none" w:sz="0" w:space="0" w:color="auto"/>
                      </w:divBdr>
                    </w:div>
                  </w:divsChild>
                </w:div>
                <w:div w:id="1297640471">
                  <w:marLeft w:val="0"/>
                  <w:marRight w:val="0"/>
                  <w:marTop w:val="0"/>
                  <w:marBottom w:val="75"/>
                  <w:divBdr>
                    <w:top w:val="none" w:sz="0" w:space="0" w:color="auto"/>
                    <w:left w:val="none" w:sz="0" w:space="0" w:color="auto"/>
                    <w:bottom w:val="none" w:sz="0" w:space="0" w:color="auto"/>
                    <w:right w:val="none" w:sz="0" w:space="0" w:color="auto"/>
                  </w:divBdr>
                  <w:divsChild>
                    <w:div w:id="2001810835">
                      <w:marLeft w:val="0"/>
                      <w:marRight w:val="90"/>
                      <w:marTop w:val="0"/>
                      <w:marBottom w:val="0"/>
                      <w:divBdr>
                        <w:top w:val="none" w:sz="0" w:space="0" w:color="auto"/>
                        <w:left w:val="none" w:sz="0" w:space="0" w:color="auto"/>
                        <w:bottom w:val="none" w:sz="0" w:space="0" w:color="auto"/>
                        <w:right w:val="none" w:sz="0" w:space="0" w:color="auto"/>
                      </w:divBdr>
                    </w:div>
                  </w:divsChild>
                </w:div>
                <w:div w:id="1637224450">
                  <w:marLeft w:val="0"/>
                  <w:marRight w:val="0"/>
                  <w:marTop w:val="0"/>
                  <w:marBottom w:val="75"/>
                  <w:divBdr>
                    <w:top w:val="none" w:sz="0" w:space="0" w:color="auto"/>
                    <w:left w:val="none" w:sz="0" w:space="0" w:color="auto"/>
                    <w:bottom w:val="none" w:sz="0" w:space="0" w:color="auto"/>
                    <w:right w:val="none" w:sz="0" w:space="0" w:color="auto"/>
                  </w:divBdr>
                  <w:divsChild>
                    <w:div w:id="1195193207">
                      <w:marLeft w:val="0"/>
                      <w:marRight w:val="90"/>
                      <w:marTop w:val="0"/>
                      <w:marBottom w:val="0"/>
                      <w:divBdr>
                        <w:top w:val="none" w:sz="0" w:space="0" w:color="auto"/>
                        <w:left w:val="none" w:sz="0" w:space="0" w:color="auto"/>
                        <w:bottom w:val="none" w:sz="0" w:space="0" w:color="auto"/>
                        <w:right w:val="none" w:sz="0" w:space="0" w:color="auto"/>
                      </w:divBdr>
                    </w:div>
                  </w:divsChild>
                </w:div>
                <w:div w:id="615647699">
                  <w:marLeft w:val="0"/>
                  <w:marRight w:val="0"/>
                  <w:marTop w:val="0"/>
                  <w:marBottom w:val="75"/>
                  <w:divBdr>
                    <w:top w:val="none" w:sz="0" w:space="0" w:color="auto"/>
                    <w:left w:val="none" w:sz="0" w:space="0" w:color="auto"/>
                    <w:bottom w:val="none" w:sz="0" w:space="0" w:color="auto"/>
                    <w:right w:val="none" w:sz="0" w:space="0" w:color="auto"/>
                  </w:divBdr>
                  <w:divsChild>
                    <w:div w:id="871696626">
                      <w:marLeft w:val="0"/>
                      <w:marRight w:val="90"/>
                      <w:marTop w:val="0"/>
                      <w:marBottom w:val="0"/>
                      <w:divBdr>
                        <w:top w:val="none" w:sz="0" w:space="0" w:color="auto"/>
                        <w:left w:val="none" w:sz="0" w:space="0" w:color="auto"/>
                        <w:bottom w:val="none" w:sz="0" w:space="0" w:color="auto"/>
                        <w:right w:val="none" w:sz="0" w:space="0" w:color="auto"/>
                      </w:divBdr>
                    </w:div>
                  </w:divsChild>
                </w:div>
                <w:div w:id="1561208420">
                  <w:marLeft w:val="0"/>
                  <w:marRight w:val="0"/>
                  <w:marTop w:val="0"/>
                  <w:marBottom w:val="75"/>
                  <w:divBdr>
                    <w:top w:val="none" w:sz="0" w:space="0" w:color="auto"/>
                    <w:left w:val="none" w:sz="0" w:space="0" w:color="auto"/>
                    <w:bottom w:val="none" w:sz="0" w:space="0" w:color="auto"/>
                    <w:right w:val="none" w:sz="0" w:space="0" w:color="auto"/>
                  </w:divBdr>
                  <w:divsChild>
                    <w:div w:id="23481922">
                      <w:marLeft w:val="0"/>
                      <w:marRight w:val="90"/>
                      <w:marTop w:val="0"/>
                      <w:marBottom w:val="0"/>
                      <w:divBdr>
                        <w:top w:val="none" w:sz="0" w:space="0" w:color="auto"/>
                        <w:left w:val="none" w:sz="0" w:space="0" w:color="auto"/>
                        <w:bottom w:val="none" w:sz="0" w:space="0" w:color="auto"/>
                        <w:right w:val="none" w:sz="0" w:space="0" w:color="auto"/>
                      </w:divBdr>
                    </w:div>
                  </w:divsChild>
                </w:div>
                <w:div w:id="1127427051">
                  <w:marLeft w:val="0"/>
                  <w:marRight w:val="0"/>
                  <w:marTop w:val="0"/>
                  <w:marBottom w:val="75"/>
                  <w:divBdr>
                    <w:top w:val="none" w:sz="0" w:space="0" w:color="auto"/>
                    <w:left w:val="none" w:sz="0" w:space="0" w:color="auto"/>
                    <w:bottom w:val="none" w:sz="0" w:space="0" w:color="auto"/>
                    <w:right w:val="none" w:sz="0" w:space="0" w:color="auto"/>
                  </w:divBdr>
                  <w:divsChild>
                    <w:div w:id="1543908704">
                      <w:marLeft w:val="0"/>
                      <w:marRight w:val="90"/>
                      <w:marTop w:val="0"/>
                      <w:marBottom w:val="0"/>
                      <w:divBdr>
                        <w:top w:val="none" w:sz="0" w:space="0" w:color="auto"/>
                        <w:left w:val="none" w:sz="0" w:space="0" w:color="auto"/>
                        <w:bottom w:val="none" w:sz="0" w:space="0" w:color="auto"/>
                        <w:right w:val="none" w:sz="0" w:space="0" w:color="auto"/>
                      </w:divBdr>
                    </w:div>
                  </w:divsChild>
                </w:div>
                <w:div w:id="1310860318">
                  <w:marLeft w:val="0"/>
                  <w:marRight w:val="0"/>
                  <w:marTop w:val="0"/>
                  <w:marBottom w:val="75"/>
                  <w:divBdr>
                    <w:top w:val="none" w:sz="0" w:space="0" w:color="auto"/>
                    <w:left w:val="none" w:sz="0" w:space="0" w:color="auto"/>
                    <w:bottom w:val="none" w:sz="0" w:space="0" w:color="auto"/>
                    <w:right w:val="none" w:sz="0" w:space="0" w:color="auto"/>
                  </w:divBdr>
                  <w:divsChild>
                    <w:div w:id="1696347405">
                      <w:marLeft w:val="0"/>
                      <w:marRight w:val="90"/>
                      <w:marTop w:val="0"/>
                      <w:marBottom w:val="0"/>
                      <w:divBdr>
                        <w:top w:val="none" w:sz="0" w:space="0" w:color="auto"/>
                        <w:left w:val="none" w:sz="0" w:space="0" w:color="auto"/>
                        <w:bottom w:val="none" w:sz="0" w:space="0" w:color="auto"/>
                        <w:right w:val="none" w:sz="0" w:space="0" w:color="auto"/>
                      </w:divBdr>
                    </w:div>
                  </w:divsChild>
                </w:div>
                <w:div w:id="1757289968">
                  <w:marLeft w:val="0"/>
                  <w:marRight w:val="0"/>
                  <w:marTop w:val="0"/>
                  <w:marBottom w:val="75"/>
                  <w:divBdr>
                    <w:top w:val="none" w:sz="0" w:space="0" w:color="auto"/>
                    <w:left w:val="none" w:sz="0" w:space="0" w:color="auto"/>
                    <w:bottom w:val="none" w:sz="0" w:space="0" w:color="auto"/>
                    <w:right w:val="none" w:sz="0" w:space="0" w:color="auto"/>
                  </w:divBdr>
                  <w:divsChild>
                    <w:div w:id="593365512">
                      <w:marLeft w:val="0"/>
                      <w:marRight w:val="90"/>
                      <w:marTop w:val="0"/>
                      <w:marBottom w:val="0"/>
                      <w:divBdr>
                        <w:top w:val="none" w:sz="0" w:space="0" w:color="auto"/>
                        <w:left w:val="none" w:sz="0" w:space="0" w:color="auto"/>
                        <w:bottom w:val="none" w:sz="0" w:space="0" w:color="auto"/>
                        <w:right w:val="none" w:sz="0" w:space="0" w:color="auto"/>
                      </w:divBdr>
                    </w:div>
                  </w:divsChild>
                </w:div>
                <w:div w:id="311524856">
                  <w:marLeft w:val="0"/>
                  <w:marRight w:val="0"/>
                  <w:marTop w:val="0"/>
                  <w:marBottom w:val="75"/>
                  <w:divBdr>
                    <w:top w:val="none" w:sz="0" w:space="0" w:color="auto"/>
                    <w:left w:val="none" w:sz="0" w:space="0" w:color="auto"/>
                    <w:bottom w:val="none" w:sz="0" w:space="0" w:color="auto"/>
                    <w:right w:val="none" w:sz="0" w:space="0" w:color="auto"/>
                  </w:divBdr>
                  <w:divsChild>
                    <w:div w:id="14886375">
                      <w:marLeft w:val="0"/>
                      <w:marRight w:val="90"/>
                      <w:marTop w:val="0"/>
                      <w:marBottom w:val="0"/>
                      <w:divBdr>
                        <w:top w:val="none" w:sz="0" w:space="0" w:color="auto"/>
                        <w:left w:val="none" w:sz="0" w:space="0" w:color="auto"/>
                        <w:bottom w:val="none" w:sz="0" w:space="0" w:color="auto"/>
                        <w:right w:val="none" w:sz="0" w:space="0" w:color="auto"/>
                      </w:divBdr>
                    </w:div>
                  </w:divsChild>
                </w:div>
                <w:div w:id="1242638783">
                  <w:marLeft w:val="0"/>
                  <w:marRight w:val="0"/>
                  <w:marTop w:val="0"/>
                  <w:marBottom w:val="75"/>
                  <w:divBdr>
                    <w:top w:val="none" w:sz="0" w:space="0" w:color="auto"/>
                    <w:left w:val="none" w:sz="0" w:space="0" w:color="auto"/>
                    <w:bottom w:val="none" w:sz="0" w:space="0" w:color="auto"/>
                    <w:right w:val="none" w:sz="0" w:space="0" w:color="auto"/>
                  </w:divBdr>
                  <w:divsChild>
                    <w:div w:id="76454348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819764840">
          <w:marLeft w:val="2550"/>
          <w:marRight w:val="1035"/>
          <w:marTop w:val="0"/>
          <w:marBottom w:val="0"/>
          <w:divBdr>
            <w:top w:val="none" w:sz="0" w:space="0" w:color="auto"/>
            <w:left w:val="none" w:sz="0" w:space="0" w:color="auto"/>
            <w:bottom w:val="none" w:sz="0" w:space="0" w:color="auto"/>
            <w:right w:val="none" w:sz="0" w:space="0" w:color="auto"/>
          </w:divBdr>
          <w:divsChild>
            <w:div w:id="2103257177">
              <w:blockQuote w:val="1"/>
              <w:marLeft w:val="0"/>
              <w:marRight w:val="0"/>
              <w:marTop w:val="180"/>
              <w:marBottom w:val="105"/>
              <w:divBdr>
                <w:top w:val="single" w:sz="6" w:space="0" w:color="EAEAEA"/>
                <w:left w:val="single" w:sz="6" w:space="15" w:color="EAEAEA"/>
                <w:bottom w:val="single" w:sz="6" w:space="6" w:color="EAEAEA"/>
                <w:right w:val="single" w:sz="6" w:space="4" w:color="EAEAEA"/>
              </w:divBdr>
            </w:div>
            <w:div w:id="14820410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4008</Words>
  <Characters>22849</Characters>
  <Application>Microsoft Office Word</Application>
  <DocSecurity>0</DocSecurity>
  <Lines>190</Lines>
  <Paragraphs>53</Paragraphs>
  <ScaleCrop>false</ScaleCrop>
  <Company>Microsoft</Company>
  <LinksUpToDate>false</LinksUpToDate>
  <CharactersWithSpaces>26804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2020-12-16T06:35:00Z</dcterms:created>
  <dcterms:modified xsi:type="dcterms:W3CDTF">2020-12-16T06:37:00Z</dcterms:modified>
</cp:coreProperties>
</file>