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CF" w:rsidRPr="007F71CF" w:rsidRDefault="00194FD9" w:rsidP="007F71C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О</w:t>
      </w:r>
      <w:r w:rsidR="007F71CF" w:rsidRPr="007F71C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ОД «Путешествие в зоопарк» в старшей группе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Программные задачи:</w:t>
      </w:r>
      <w:r w:rsidRPr="00936964">
        <w:rPr>
          <w:color w:val="000000"/>
        </w:rPr>
        <w:t xml:space="preserve"> Систематизировать представления о животных </w:t>
      </w:r>
      <w:r w:rsidR="00194FD9">
        <w:rPr>
          <w:color w:val="000000"/>
        </w:rPr>
        <w:t>России и других стран</w:t>
      </w:r>
      <w:r w:rsidRPr="00936964">
        <w:rPr>
          <w:color w:val="000000"/>
        </w:rPr>
        <w:t>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Развивающие: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 xml:space="preserve">— систематизировать представления детей о животных в </w:t>
      </w:r>
      <w:proofErr w:type="gramStart"/>
      <w:r w:rsidRPr="00936964">
        <w:rPr>
          <w:color w:val="000000"/>
        </w:rPr>
        <w:t>нашей</w:t>
      </w:r>
      <w:proofErr w:type="gramEnd"/>
      <w:r w:rsidRPr="00936964">
        <w:rPr>
          <w:color w:val="000000"/>
        </w:rPr>
        <w:t xml:space="preserve"> и других странах;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развивать сосредоточенность внимания, память;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развивать способность анализировать, делать выводы.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Формирующие: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формировать умение рассматривать картины о животных, выделяя их признаки, качества и действия;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формировать умение составлять совместный с педагогом описательный рассказ о животных;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Закрепляющие: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закрепить правила обращения с животными.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Воспитательные: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воспитывать умение слушать друг друга, помогать друг другу в случае затруднений;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воспитывать культуру поведения в зоопарке.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Словарь:</w:t>
      </w:r>
      <w:r w:rsidR="00936964" w:rsidRPr="00936964">
        <w:rPr>
          <w:color w:val="000000"/>
        </w:rPr>
        <w:t xml:space="preserve"> верблюд, </w:t>
      </w:r>
      <w:r w:rsidR="00327EC3">
        <w:rPr>
          <w:color w:val="000000"/>
        </w:rPr>
        <w:t>вольер</w:t>
      </w:r>
      <w:r w:rsidR="00936964" w:rsidRPr="00936964">
        <w:rPr>
          <w:color w:val="000000"/>
        </w:rPr>
        <w:t>,</w:t>
      </w:r>
      <w:r w:rsidR="00194FD9">
        <w:rPr>
          <w:color w:val="000000"/>
        </w:rPr>
        <w:t xml:space="preserve"> </w:t>
      </w:r>
      <w:r w:rsidR="00936964" w:rsidRPr="00936964">
        <w:rPr>
          <w:color w:val="000000"/>
        </w:rPr>
        <w:t>террариум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  <w:color w:val="AB0000"/>
        </w:rPr>
        <w:t>Методические приемы: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1. Наводящие вопросы</w:t>
      </w:r>
      <w:r w:rsidR="00194FD9">
        <w:rPr>
          <w:color w:val="000000"/>
        </w:rPr>
        <w:t>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2. Игровой</w:t>
      </w:r>
      <w:r w:rsidR="00194FD9">
        <w:rPr>
          <w:color w:val="000000"/>
        </w:rPr>
        <w:t xml:space="preserve"> момент «Путешествие в зоопарк».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3. Дидактические игры: «Можно — нельзя», «Продолжи пр</w:t>
      </w:r>
      <w:r w:rsidR="00194FD9">
        <w:rPr>
          <w:color w:val="000000"/>
        </w:rPr>
        <w:t>едложение», «Волшебная цепочка».</w:t>
      </w:r>
    </w:p>
    <w:p w:rsidR="00824789" w:rsidRPr="00936964" w:rsidRDefault="00194FD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 Рассматривание таблички.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5. Закрепле</w:t>
      </w:r>
      <w:r w:rsidR="00194FD9">
        <w:rPr>
          <w:color w:val="000000"/>
        </w:rPr>
        <w:t>ние правил поведения в зоопарке.</w:t>
      </w:r>
    </w:p>
    <w:p w:rsidR="00824789" w:rsidRPr="00936964" w:rsidRDefault="00194FD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 Отгадывание загадок.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7. Ра</w:t>
      </w:r>
      <w:r w:rsidR="00194FD9">
        <w:rPr>
          <w:color w:val="000000"/>
        </w:rPr>
        <w:t>ссматривание картинок и игрушек.</w:t>
      </w:r>
    </w:p>
    <w:p w:rsidR="00824789" w:rsidRPr="00936964" w:rsidRDefault="00194FD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8. Похвала, помощь.</w:t>
      </w:r>
    </w:p>
    <w:p w:rsidR="00824789" w:rsidRPr="00936964" w:rsidRDefault="00194FD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9. Физкультурная минутка.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10. Анализ.</w:t>
      </w:r>
    </w:p>
    <w:p w:rsidR="00824789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94FD9" w:rsidRPr="00936964" w:rsidRDefault="00194FD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Ход ООД</w:t>
      </w:r>
    </w:p>
    <w:p w:rsidR="00644B38" w:rsidRPr="00194FD9" w:rsidRDefault="00824789" w:rsidP="00194FD9">
      <w:pPr>
        <w:pStyle w:val="a3"/>
        <w:shd w:val="clear" w:color="auto" w:fill="FFFFFF"/>
        <w:spacing w:before="0" w:beforeAutospacing="0" w:after="0" w:afterAutospacing="0"/>
        <w:jc w:val="both"/>
      </w:pPr>
      <w:r w:rsidRPr="00936964">
        <w:rPr>
          <w:color w:val="333333"/>
        </w:rPr>
        <w:t xml:space="preserve"> </w:t>
      </w:r>
      <w:r w:rsidRPr="00194FD9">
        <w:t>"Собрались</w:t>
      </w:r>
      <w:r w:rsidR="00936964" w:rsidRPr="00194FD9">
        <w:t xml:space="preserve"> все </w:t>
      </w:r>
      <w:r w:rsidRPr="00194FD9">
        <w:t>дети в круг,</w:t>
      </w:r>
    </w:p>
    <w:p w:rsidR="00644B38" w:rsidRPr="00194FD9" w:rsidRDefault="00824789" w:rsidP="00194FD9">
      <w:pPr>
        <w:pStyle w:val="a3"/>
        <w:shd w:val="clear" w:color="auto" w:fill="FFFFFF"/>
        <w:spacing w:before="0" w:beforeAutospacing="0" w:after="0" w:afterAutospacing="0"/>
        <w:jc w:val="both"/>
      </w:pPr>
      <w:r w:rsidRPr="00194FD9">
        <w:t>Я твой друг и ты мой друг.</w:t>
      </w:r>
    </w:p>
    <w:p w:rsidR="00644B38" w:rsidRPr="00194FD9" w:rsidRDefault="00824789" w:rsidP="00194FD9">
      <w:pPr>
        <w:pStyle w:val="a3"/>
        <w:shd w:val="clear" w:color="auto" w:fill="FFFFFF"/>
        <w:spacing w:before="0" w:beforeAutospacing="0" w:after="0" w:afterAutospacing="0"/>
        <w:jc w:val="both"/>
      </w:pPr>
      <w:r w:rsidRPr="00194FD9">
        <w:t>Крепко за руки возьмёмся,</w:t>
      </w:r>
    </w:p>
    <w:p w:rsidR="00644B38" w:rsidRPr="00194FD9" w:rsidRDefault="00824789" w:rsidP="00194FD9">
      <w:pPr>
        <w:pStyle w:val="a3"/>
        <w:shd w:val="clear" w:color="auto" w:fill="FFFFFF"/>
        <w:spacing w:before="0" w:beforeAutospacing="0" w:after="0" w:afterAutospacing="0"/>
        <w:jc w:val="both"/>
      </w:pPr>
      <w:r w:rsidRPr="00194FD9">
        <w:t>И друг другу улыбнёмся"</w:t>
      </w:r>
    </w:p>
    <w:p w:rsid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Воспитатель. </w:t>
      </w:r>
      <w:r w:rsidR="00824789" w:rsidRPr="00194FD9">
        <w:t>Я улыбнусь вам</w:t>
      </w:r>
      <w:r w:rsidR="00644B38" w:rsidRPr="00194FD9">
        <w:t>,</w:t>
      </w:r>
      <w:r w:rsidR="00824789" w:rsidRPr="00194FD9">
        <w:t xml:space="preserve"> и вы улыбнитесь друг другу, чтобы у нас с вами ве</w:t>
      </w:r>
      <w:r w:rsidR="00644B38" w:rsidRPr="00194FD9">
        <w:t xml:space="preserve">сь день было хорошее настроение. 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  <w:jc w:val="both"/>
      </w:pPr>
      <w:r w:rsidRPr="00194FD9">
        <w:t>Мы сегодня с вами совершим путешествие. А куда, вы должны догадаться сами.</w:t>
      </w:r>
      <w:r w:rsidRPr="00194FD9">
        <w:rPr>
          <w:b/>
          <w:bCs/>
        </w:rPr>
        <w:br/>
      </w:r>
      <w:r w:rsidRPr="00194FD9">
        <w:t>Есть хороший, добрый дом,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Поселились звери в нем.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Волки, зебры и мартышки.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И большие, и малышки.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Там и шум, там и гам,</w:t>
      </w:r>
      <w:r w:rsidRPr="00194FD9">
        <w:br/>
        <w:t>Вон сидит гиппопотам,</w:t>
      </w:r>
      <w:r w:rsidRPr="00194FD9">
        <w:br/>
      </w:r>
      <w:proofErr w:type="gramStart"/>
      <w:r w:rsidRPr="00194FD9">
        <w:t>А</w:t>
      </w:r>
      <w:proofErr w:type="gramEnd"/>
      <w:r w:rsidRPr="00194FD9">
        <w:t xml:space="preserve"> напротив в клетке,</w:t>
      </w:r>
      <w:r w:rsidRPr="00194FD9">
        <w:br/>
        <w:t>Попугай на ветке.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Чистит перышки и лапки,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lastRenderedPageBreak/>
        <w:t>Все здесь славно, все в порядке.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Всем здесь весело живется,</w:t>
      </w:r>
    </w:p>
    <w:p w:rsidR="00824789" w:rsidRPr="00194FD9" w:rsidRDefault="00824789" w:rsidP="00194FD9">
      <w:pPr>
        <w:pStyle w:val="a3"/>
        <w:shd w:val="clear" w:color="auto" w:fill="FFFFFF"/>
        <w:spacing w:before="0" w:beforeAutospacing="0" w:after="0" w:afterAutospacing="0"/>
      </w:pPr>
      <w:r w:rsidRPr="00194FD9">
        <w:t>Как же этот дом зовется?</w:t>
      </w:r>
      <w:r w:rsidR="00194FD9">
        <w:t xml:space="preserve"> </w:t>
      </w:r>
      <w:r w:rsidR="00F37998" w:rsidRPr="00194FD9">
        <w:t>(ответы детей)</w:t>
      </w:r>
    </w:p>
    <w:p w:rsidR="00824789" w:rsidRPr="00327EC3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327EC3">
        <w:rPr>
          <w:rStyle w:val="a4"/>
          <w:color w:val="000000" w:themeColor="text1"/>
        </w:rPr>
        <w:t>Воспитатель:</w:t>
      </w:r>
    </w:p>
    <w:p w:rsidR="00194FD9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Наверняка, каждый из вас хоть раз был в зоопарке и видел вот такую табличку, которая висит на клетках с животными (показыва</w:t>
      </w:r>
      <w:r w:rsidR="00194FD9">
        <w:rPr>
          <w:color w:val="000000"/>
        </w:rPr>
        <w:t>ю</w:t>
      </w:r>
      <w:r w:rsidRPr="00936964">
        <w:rPr>
          <w:color w:val="000000"/>
        </w:rPr>
        <w:t xml:space="preserve"> табличку). 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Родители вам ее читали: «Животных кормить запрещено». Как вы думаете почему? (Ответы детей).</w:t>
      </w:r>
    </w:p>
    <w:p w:rsidR="00824789" w:rsidRPr="00936964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Верно. Представьте, что вам целый день будут давать конфеты, печенье, свежий хлеб, бананы и многое-многое другое.</w:t>
      </w:r>
      <w:r w:rsidR="005652B2">
        <w:rPr>
          <w:color w:val="000000"/>
        </w:rPr>
        <w:t xml:space="preserve"> Что тогда случится?</w:t>
      </w:r>
      <w:r w:rsidRPr="00936964">
        <w:rPr>
          <w:color w:val="000000"/>
        </w:rPr>
        <w:t xml:space="preserve"> Конечно, заболит живот.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— Животные на воле тоже не едят целый день. Кроме того, многие люди не знают, что можно есть тому или иному животному, и бросают в клетки и вольеры что попало. Животные от этого болеют.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— А что еще не стоит делать в зоопарке?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194FD9">
        <w:rPr>
          <w:color w:val="000000"/>
        </w:rPr>
        <w:t>Дети:</w:t>
      </w:r>
      <w:proofErr w:type="gramEnd"/>
      <w:r w:rsidR="00665D9A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2F27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— Близко подходить к клеткам.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Воспитатель: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— Правильно и тем более просовывать туда руки. Ведь клетка — это дом для животного, и он этот дом будет охранять.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— А еще нельзя шуметь в зоопарке. Как вы думаете почему?</w:t>
      </w:r>
    </w:p>
    <w:p w:rsidR="00194FD9" w:rsidRP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Дети:</w:t>
      </w:r>
    </w:p>
    <w:p w:rsidR="00194FD9" w:rsidRDefault="00194FD9" w:rsidP="00194F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94FD9">
        <w:rPr>
          <w:color w:val="000000"/>
        </w:rPr>
        <w:t>— Потому что животные привыкли к тишине. А сильный шум их может раздражать.</w:t>
      </w:r>
      <w:proofErr w:type="gramStart"/>
      <w:r w:rsidRPr="00194FD9">
        <w:rPr>
          <w:color w:val="000000"/>
        </w:rPr>
        <w:t xml:space="preserve"> .</w:t>
      </w:r>
      <w:proofErr w:type="gramEnd"/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Поиграем в игру «Можно — нельзя». Я говорю вам правило, а вы мне скажите можно это делать или нет.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1. «Нельзя наблюдать за животными»;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2. «Можно подходить близко к клеткам»;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3. «Нельзя ухаживать за животными»;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4. «Можно в зоопарке шуметь»;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5. «Нельзя любоваться животными»;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6. «Можно кормить животных посторонним».</w:t>
      </w:r>
    </w:p>
    <w:p w:rsidR="00824789" w:rsidRDefault="00824789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59AB" w:rsidRDefault="009B59AB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59AB" w:rsidRDefault="009B59AB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59AB" w:rsidRPr="00936964" w:rsidRDefault="009B59AB" w:rsidP="00824789">
      <w:pPr>
        <w:pStyle w:val="a3"/>
        <w:shd w:val="clear" w:color="auto" w:fill="FFFFFF"/>
        <w:spacing w:before="0" w:beforeAutospacing="0" w:after="0" w:afterAutospacing="0"/>
        <w:jc w:val="both"/>
        <w:rPr>
          <w:ins w:id="0" w:author="Unknown"/>
          <w:color w:val="000000"/>
        </w:rPr>
      </w:pPr>
      <w:bookmarkStart w:id="1" w:name="_GoBack"/>
      <w:bookmarkEnd w:id="1"/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6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Правильно ребята, вы молодцы, знаете все правила поведения</w:t>
      </w:r>
      <w:r w:rsidR="00644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поэтому мы смело можем отправляться в путешествие по зоопарку.</w:t>
      </w:r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со своих мест, строятся цепочкой за воспитателем и «едут» в зоопарк с песней «Мы едем, едем, едем…»</w:t>
      </w:r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6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Воспитатель:</w:t>
      </w:r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327EC3" w:rsidRPr="00327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</w:t>
      </w:r>
      <w:proofErr w:type="gramStart"/>
      <w:r w:rsidR="00327EC3" w:rsidRPr="00327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327EC3" w:rsidRPr="00327E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узнать какие животные живут в вольерах</w:t>
      </w:r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необходимо отгадать загадки о животных.</w:t>
      </w:r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загадки, дети отгадывают их</w:t>
      </w:r>
      <w:proofErr w:type="gramStart"/>
      <w:r w:rsidRPr="00434D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65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565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слайдов)</w:t>
      </w:r>
    </w:p>
    <w:p w:rsidR="00434DBE" w:rsidRPr="00434DBE" w:rsidRDefault="00434DBE" w:rsidP="00434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69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Загадки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5"/>
        <w:gridCol w:w="3465"/>
      </w:tblGrid>
      <w:tr w:rsidR="00434DBE" w:rsidRPr="00434DBE" w:rsidTr="00434DBE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34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1.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Грива есть, но он не лошадь,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короны, а он — царь.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(Лев)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6.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Прыгает ловко,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 морковку.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(Заяц)</w:t>
            </w:r>
          </w:p>
        </w:tc>
      </w:tr>
      <w:tr w:rsidR="00434DBE" w:rsidRPr="00434DBE" w:rsidTr="00434DBE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2.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Он в берлоге спит зимой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 большущею сосной,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когда придет весна,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Просыпается от сна.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(Медведь)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lastRenderedPageBreak/>
              <w:t>7.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жаркой Африке живет,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Отрастил большой живот.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от жары укрыться,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Забирается в водицу.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(Бегемот)</w:t>
            </w:r>
          </w:p>
        </w:tc>
      </w:tr>
      <w:tr w:rsidR="00434DBE" w:rsidRPr="00434DBE" w:rsidTr="00434DBE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lastRenderedPageBreak/>
              <w:t>3.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Африканские </w:t>
            </w:r>
            <w:proofErr w:type="spellStart"/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коняшки</w:t>
            </w:r>
            <w:proofErr w:type="spellEnd"/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Одеваются в тельняшки.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(Зебры)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8.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Полосатый</w:t>
            </w:r>
            <w:proofErr w:type="gramEnd"/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словно зебра,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усатый, словно кот,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лесным зеленым дебрям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охоту он идет.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(Тигр)</w:t>
            </w:r>
          </w:p>
        </w:tc>
      </w:tr>
      <w:tr w:rsidR="00434DBE" w:rsidRPr="00434DBE" w:rsidTr="00434DBE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4.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Вот иголки и булавки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Выползают из-под лавки,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меня хитро глядят,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Молока они хотят.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(Еж)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9.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Люблю дразниться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кривляться</w:t>
            </w:r>
            <w:proofErr w:type="gramEnd"/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 лианах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Кувыркаться.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(Обезьяна)</w:t>
            </w:r>
          </w:p>
        </w:tc>
      </w:tr>
      <w:tr w:rsidR="00434DBE" w:rsidRPr="00434DBE" w:rsidTr="00434DBE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5.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Ноги длинные,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шея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него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Еще длиннее.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(Жираф)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hideMark/>
          </w:tcPr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964">
              <w:rPr>
                <w:rFonts w:ascii="Times New Roman" w:eastAsia="Times New Roman" w:hAnsi="Times New Roman" w:cs="Times New Roman"/>
                <w:b/>
                <w:bCs/>
                <w:color w:val="AB0000"/>
                <w:sz w:val="24"/>
                <w:szCs w:val="24"/>
                <w:lang w:eastAsia="ru-RU"/>
              </w:rPr>
              <w:t>10.</w:t>
            </w: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Смотри — зеленое бревно,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Лежит тихонечко оно.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коль откроет свою пасть,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страха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Можешь ты упасть.</w:t>
            </w:r>
          </w:p>
          <w:p w:rsidR="00434DBE" w:rsidRPr="00434DBE" w:rsidRDefault="00434DBE" w:rsidP="00434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4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(Крокодил)</w:t>
            </w:r>
          </w:p>
        </w:tc>
      </w:tr>
    </w:tbl>
    <w:p w:rsidR="00824789" w:rsidRPr="00936964" w:rsidRDefault="00434DBE" w:rsidP="00824789">
      <w:pPr>
        <w:rPr>
          <w:rFonts w:ascii="Times New Roman" w:hAnsi="Times New Roman" w:cs="Times New Roman"/>
          <w:sz w:val="24"/>
          <w:szCs w:val="24"/>
        </w:rPr>
      </w:pPr>
      <w:r w:rsidRPr="00936964">
        <w:rPr>
          <w:rFonts w:ascii="Times New Roman" w:hAnsi="Times New Roman" w:cs="Times New Roman"/>
          <w:sz w:val="24"/>
          <w:szCs w:val="24"/>
        </w:rPr>
        <w:t>Просмотр презентации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936964">
        <w:rPr>
          <w:rStyle w:val="a4"/>
          <w:color w:val="000000" w:themeColor="text1"/>
        </w:rPr>
        <w:t>Воспитатель: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Зверь я горбатый,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А нравлюсь ребятам.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(Верблюд)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Дети отгадывают загадку.</w:t>
      </w:r>
    </w:p>
    <w:p w:rsidR="00327EC3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rStyle w:val="a4"/>
        </w:rPr>
        <w:t>Воспитатель:</w:t>
      </w:r>
      <w:r w:rsidRPr="00936964">
        <w:rPr>
          <w:rStyle w:val="a4"/>
          <w:color w:val="AB0000"/>
        </w:rPr>
        <w:t> </w:t>
      </w:r>
      <w:r w:rsidR="00327EC3">
        <w:rPr>
          <w:color w:val="000000"/>
        </w:rPr>
        <w:t xml:space="preserve">Правильно </w:t>
      </w:r>
      <w:r w:rsidR="00F37998">
        <w:rPr>
          <w:color w:val="000000"/>
        </w:rPr>
        <w:t xml:space="preserve">это </w:t>
      </w:r>
      <w:r w:rsidRPr="00936964">
        <w:rPr>
          <w:color w:val="000000"/>
        </w:rPr>
        <w:t>верблюд</w:t>
      </w:r>
      <w:r w:rsidR="00F37998">
        <w:rPr>
          <w:color w:val="000000"/>
        </w:rPr>
        <w:t>.</w:t>
      </w:r>
    </w:p>
    <w:p w:rsidR="00327EC3" w:rsidRDefault="00327EC3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_-</w:t>
      </w:r>
      <w:r w:rsidR="00F37998">
        <w:rPr>
          <w:color w:val="000000"/>
        </w:rPr>
        <w:t>_Дети</w:t>
      </w:r>
      <w:proofErr w:type="gramStart"/>
      <w:r w:rsidR="005652B2">
        <w:rPr>
          <w:color w:val="000000"/>
        </w:rPr>
        <w:t xml:space="preserve">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кто </w:t>
      </w:r>
      <w:r w:rsidR="00F37998">
        <w:rPr>
          <w:color w:val="000000"/>
        </w:rPr>
        <w:t>знает как называют детеныша верблюда</w:t>
      </w:r>
      <w:r>
        <w:rPr>
          <w:color w:val="000000"/>
        </w:rPr>
        <w:t>?</w:t>
      </w:r>
      <w:r w:rsidR="00F37998">
        <w:rPr>
          <w:color w:val="000000"/>
        </w:rPr>
        <w:t>(верблюжонок)</w:t>
      </w:r>
    </w:p>
    <w:p w:rsidR="00F37998" w:rsidRDefault="00F37998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.А маму</w:t>
      </w:r>
      <w:proofErr w:type="gramStart"/>
      <w:r>
        <w:rPr>
          <w:color w:val="000000"/>
        </w:rPr>
        <w:t>?(</w:t>
      </w:r>
      <w:proofErr w:type="gramEnd"/>
      <w:r>
        <w:rPr>
          <w:color w:val="000000"/>
        </w:rPr>
        <w:t xml:space="preserve">верблюдица)                                   </w:t>
      </w:r>
    </w:p>
    <w:p w:rsidR="00F37998" w:rsidRDefault="00F37998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="00434DBE" w:rsidRPr="00936964">
        <w:rPr>
          <w:color w:val="000000"/>
        </w:rPr>
        <w:t xml:space="preserve"> Ребята</w:t>
      </w:r>
      <w:r w:rsidR="00644B38">
        <w:rPr>
          <w:color w:val="000000"/>
        </w:rPr>
        <w:t>,</w:t>
      </w:r>
      <w:r>
        <w:rPr>
          <w:color w:val="000000"/>
        </w:rPr>
        <w:t xml:space="preserve"> давайте</w:t>
      </w:r>
    </w:p>
    <w:p w:rsidR="00434DBE" w:rsidRPr="00936964" w:rsidRDefault="00434DBE" w:rsidP="00434D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рассмотрим верблюдицу и верблюжонка поближе и поиграем в игру «Продолжи предложение». Я начинаю предложение, а вы его продолжаете.</w:t>
      </w:r>
    </w:p>
    <w:p w:rsidR="00434DBE" w:rsidRDefault="00434DBE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· Верблюдица большая и сильная, а верблюжонок…(маленький и слабый).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• У верблюдицы большие горбы, на них густая шерсть, а у верблюжонка…(маленькие горбы, на них редкая шерсть).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• У верблюдицы длинные сильные ноги, а у верблюжонка…(короткие слабые ноги).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— А вы знаете, что верблюды приносят пользу. Они перевозят грузы, дают очень полезное молоко и теплую шерсть.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— Все эти животные живут далеко отсюда, в других странах и, если бы не зоопарк, мы бы их никогда не увидели живьем, только на картинках или в кино.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Физкультурная минутка</w:t>
      </w:r>
      <w:r w:rsidRPr="00A64E80">
        <w:rPr>
          <w:color w:val="000000"/>
        </w:rPr>
        <w:t>:Проводится с целью развития воображения, выразительности движений, сообразительности.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Дети выбирают маску с изображением животного и по очереди изображают то животное, которого выбрали.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Воспитатель: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lastRenderedPageBreak/>
        <w:t>— Ребята пойдемте дальше по зоопарку и посмотрим, какие «клетки» с животными еще есть.</w:t>
      </w:r>
    </w:p>
    <w:p w:rsidR="00A64E80" w:rsidRPr="00A64E80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— Назовите, кто в этой «клетке» обитает.</w:t>
      </w:r>
    </w:p>
    <w:p w:rsidR="00A64E80" w:rsidRPr="00936964" w:rsidRDefault="00A64E80" w:rsidP="00A64E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64E80">
        <w:rPr>
          <w:color w:val="000000"/>
        </w:rPr>
        <w:t>Дети: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Птицы.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Как вы догадались, что это птицы?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Дети: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У птиц есть крылья и клюв.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Хорошо, а каких птиц вы здесь видите?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Дети: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Утки, гуси, лебеди…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Ой, ребята, а лебедь, хочет с вами поиграть в интересную игру «Волшебная цепочка!»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Я буду говорить короткое предложение, а кто-то из вас дополнит его одним словом. Следующий ребенок к этому удлиненному предложению добавляет еще одно слово и таким образом удлиняет предложение еще на одно слово. Получается цепочка. Давайте попробуем.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1. На картинке изображен лебедь. (На картинке изображен белый, красивый, длинношеий…лебедь);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2. На картинке изображен индюк. (На картинке изображен крупный, яркий, упитанный…индюк);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3. На картинке изображен цыпленок. (На картинке изображен маленький, пушистый, желтенький цыпленок).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 xml:space="preserve">(В случае затруднения детям можно задавать вопросы: </w:t>
      </w:r>
      <w:proofErr w:type="gramStart"/>
      <w:r w:rsidRPr="00A64E80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A64E80">
        <w:rPr>
          <w:rFonts w:ascii="Times New Roman" w:hAnsi="Times New Roman" w:cs="Times New Roman"/>
          <w:sz w:val="24"/>
          <w:szCs w:val="24"/>
        </w:rPr>
        <w:t>? какой?)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А кого поселили в этом большом аквариуме?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Дети: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Рыб.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Назовите, каких вы знаете рыб?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Дети: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Щука, сом, карась, окунь…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А как вы догадались, что это рыбы?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Дети: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Потому что они живут в воде, у них есть плавники, чешуя…</w:t>
      </w:r>
    </w:p>
    <w:p w:rsidR="00A64E80" w:rsidRP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E80">
        <w:rPr>
          <w:rFonts w:ascii="Times New Roman" w:hAnsi="Times New Roman" w:cs="Times New Roman"/>
          <w:sz w:val="24"/>
          <w:szCs w:val="24"/>
        </w:rPr>
        <w:t>— Вы правы.</w:t>
      </w:r>
    </w:p>
    <w:p w:rsidR="00F37998" w:rsidRPr="00A64E80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FF0000"/>
        </w:rPr>
      </w:pPr>
      <w:r w:rsidRPr="00A64E80">
        <w:rPr>
          <w:rStyle w:val="c0"/>
          <w:color w:val="FF0000"/>
        </w:rPr>
        <w:t xml:space="preserve"> (Входит тетя Мотя)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 xml:space="preserve">- Здравствуйте, ребята. Меня зовут тетя Мотя. Я работаю в зоопарке и слежу за его обитателями. А сейчас я хочу поиграть с вами в игру </w:t>
      </w:r>
      <w:r>
        <w:rPr>
          <w:rStyle w:val="c0"/>
          <w:color w:val="000000"/>
        </w:rPr>
        <w:t>«Т</w:t>
      </w:r>
      <w:r w:rsidRPr="00936964">
        <w:rPr>
          <w:rStyle w:val="c0"/>
          <w:color w:val="000000"/>
        </w:rPr>
        <w:t>етя Мотя</w:t>
      </w:r>
      <w:r>
        <w:rPr>
          <w:rStyle w:val="c0"/>
          <w:color w:val="000000"/>
        </w:rPr>
        <w:t>»</w:t>
      </w:r>
      <w:r w:rsidRPr="00936964">
        <w:rPr>
          <w:rStyle w:val="c0"/>
          <w:color w:val="000000"/>
        </w:rPr>
        <w:t>, знаете такую игру?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>Становитесь в круг. Давайте пригласим наших гостей тоже поиграть. Становитесь гости дорогие в круг вокруг нас.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>(Проводится игра «Тетя Мотя»).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lastRenderedPageBreak/>
        <w:t>«У тети Моти четыре сына, четыре сына у тети Моти. Они не ели, они не спали, а только пели одни куплеты – правая рука (круговые движения правой рукой). У тети Моти четыре сына, четыре сына у тети Моти. Они не ели, они не спали, а только пели одни куплеты – правая рука, левая рука (круговые движения правой рукой и левой рукой одновременно).  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>  У тети Моти четыре сына, четыре сына у тети Моти. Они не ели, они не спали, а только пели одни куплеты – правая рука, левая рука, правая нога (круговые движения правой рукой, левой рукой, топаем правой ногой).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>У тети Моти четыре сына, четыре сына у тети Моти. Они не ели, они не спали, а только пели одни куплеты – правая рука, левая рука, правая нога, левая нога (круговые движения правой рукой, левой рукой, топаем правой ногой, топаем левой ногой).</w:t>
      </w:r>
    </w:p>
    <w:p w:rsidR="00F37998" w:rsidRPr="00936964" w:rsidRDefault="00F37998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>У тети Моти четыре сына, четыре сына у тети Моти. Они не ели, они не спали, а только пели одни куплеты – правая рука, левая рука, правая нога, левая нога, туловище (круговые движения правой рукой, левой рукой, топаем правой ногой, топаем левой ногой, движение туловищем влево-вправо).</w:t>
      </w:r>
    </w:p>
    <w:p w:rsidR="00F37998" w:rsidRDefault="00F37998" w:rsidP="00F3799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936964">
        <w:rPr>
          <w:rStyle w:val="c0"/>
          <w:color w:val="000000"/>
        </w:rPr>
        <w:t>У тети Моти четыре сына, четыре сына у тети Моти. Они не ели, они не спали, а только пели одни куплеты – правая рука, левая рука, правая нога, левая нога, туловище и голова (круговые движения правой рукой, левой рукой, топаем правой ногой, топаем левой ногой, движение туловищем влево-вправо и головой).</w:t>
      </w:r>
    </w:p>
    <w:p w:rsidR="00327EC3" w:rsidRPr="00936964" w:rsidRDefault="00327EC3" w:rsidP="00F3799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A64E80" w:rsidRPr="00327EC3" w:rsidRDefault="00327EC3" w:rsidP="00A64E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7EC3">
        <w:rPr>
          <w:rFonts w:ascii="Times New Roman" w:hAnsi="Times New Roman" w:cs="Times New Roman"/>
          <w:color w:val="000000" w:themeColor="text1"/>
          <w:sz w:val="24"/>
          <w:szCs w:val="24"/>
        </w:rPr>
        <w:t>После игры тетя Мотя предлагает детям посмотреть террариум</w:t>
      </w:r>
    </w:p>
    <w:p w:rsidR="00A64E80" w:rsidRDefault="00A64E80" w:rsidP="00A64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DBE" w:rsidRPr="00936964" w:rsidRDefault="00A64E80" w:rsidP="00824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</w:t>
      </w:r>
      <w:proofErr w:type="gramStart"/>
      <w:r w:rsidR="00434DBE" w:rsidRPr="0093696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="00434DBE" w:rsidRPr="00936964">
        <w:rPr>
          <w:rFonts w:ascii="Times New Roman" w:hAnsi="Times New Roman" w:cs="Times New Roman"/>
          <w:sz w:val="24"/>
          <w:szCs w:val="24"/>
        </w:rPr>
        <w:t>десь еще кто- живет.(насекомые).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434DBE" w:rsidRPr="00936964">
        <w:rPr>
          <w:rFonts w:ascii="Times New Roman" w:hAnsi="Times New Roman" w:cs="Times New Roman"/>
          <w:sz w:val="24"/>
          <w:szCs w:val="24"/>
        </w:rPr>
        <w:t>ак называется вольер</w:t>
      </w:r>
      <w:r>
        <w:rPr>
          <w:rFonts w:ascii="Times New Roman" w:hAnsi="Times New Roman" w:cs="Times New Roman"/>
          <w:sz w:val="24"/>
          <w:szCs w:val="24"/>
        </w:rPr>
        <w:t>, где живут насекомые? (те</w:t>
      </w:r>
      <w:r w:rsidR="00434DBE" w:rsidRPr="00936964">
        <w:rPr>
          <w:rFonts w:ascii="Times New Roman" w:hAnsi="Times New Roman" w:cs="Times New Roman"/>
          <w:sz w:val="24"/>
          <w:szCs w:val="24"/>
        </w:rPr>
        <w:t>ррариум)</w:t>
      </w:r>
    </w:p>
    <w:p w:rsidR="00434DBE" w:rsidRPr="00936964" w:rsidRDefault="00434DBE" w:rsidP="00824789">
      <w:pPr>
        <w:rPr>
          <w:rFonts w:ascii="Times New Roman" w:hAnsi="Times New Roman" w:cs="Times New Roman"/>
          <w:sz w:val="24"/>
          <w:szCs w:val="24"/>
        </w:rPr>
      </w:pPr>
      <w:r w:rsidRPr="00936964">
        <w:rPr>
          <w:rFonts w:ascii="Times New Roman" w:hAnsi="Times New Roman" w:cs="Times New Roman"/>
          <w:sz w:val="24"/>
          <w:szCs w:val="24"/>
        </w:rPr>
        <w:t>Рассматривание насекомых</w:t>
      </w:r>
      <w:r w:rsidR="00A64E80">
        <w:rPr>
          <w:rFonts w:ascii="Times New Roman" w:hAnsi="Times New Roman" w:cs="Times New Roman"/>
          <w:sz w:val="24"/>
          <w:szCs w:val="24"/>
        </w:rPr>
        <w:t>.  Слайды.</w:t>
      </w:r>
    </w:p>
    <w:p w:rsidR="00824789" w:rsidRPr="00936964" w:rsidRDefault="00824789" w:rsidP="008247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 xml:space="preserve">тетя Мотя угощает детей мармеладными </w:t>
      </w:r>
      <w:proofErr w:type="gramStart"/>
      <w:r w:rsidRPr="00936964">
        <w:rPr>
          <w:rStyle w:val="c0"/>
          <w:color w:val="000000"/>
        </w:rPr>
        <w:t>зверюшками</w:t>
      </w:r>
      <w:proofErr w:type="gramEnd"/>
      <w:r w:rsidRPr="00936964">
        <w:rPr>
          <w:rStyle w:val="c0"/>
          <w:color w:val="000000"/>
        </w:rPr>
        <w:t>.</w:t>
      </w:r>
    </w:p>
    <w:p w:rsidR="00824789" w:rsidRPr="00936964" w:rsidRDefault="00824789" w:rsidP="0082478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936964">
        <w:rPr>
          <w:rStyle w:val="c0"/>
          <w:color w:val="000000"/>
        </w:rPr>
        <w:t>- Понравилось вам сегодняшнее путешествие? В какие игры вам понравилось играть? Вы были молодцы. Давайте попрощаемся с гостями. Приходите еще к нам в гости.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</w:pPr>
      <w:r w:rsidRPr="00936964">
        <w:rPr>
          <w:rStyle w:val="a4"/>
        </w:rPr>
        <w:t>Воспитатель: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А сейчас, ребята, нам пора возвращаться в детский сад, нас ждет машина.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Дети садятся в машину и едут обратно, затем воспитатель предлагает детям присесть на свои места и вспомнить, кого мы сегодня видели в зоопарке. Затем вывешивает на доске символы-изображения животных нашего «зоопарка».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 xml:space="preserve">— </w:t>
      </w:r>
      <w:proofErr w:type="gramStart"/>
      <w:r w:rsidRPr="00936964">
        <w:rPr>
          <w:color w:val="000000"/>
        </w:rPr>
        <w:t>Как</w:t>
      </w:r>
      <w:proofErr w:type="gramEnd"/>
      <w:r w:rsidRPr="00936964">
        <w:rPr>
          <w:color w:val="000000"/>
        </w:rPr>
        <w:t xml:space="preserve"> одним словом назвать их?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</w:pPr>
      <w:r w:rsidRPr="00936964">
        <w:rPr>
          <w:rStyle w:val="a4"/>
        </w:rPr>
        <w:t>Дети: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Животные!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</w:pPr>
      <w:r w:rsidRPr="00936964">
        <w:rPr>
          <w:rStyle w:val="a4"/>
        </w:rPr>
        <w:t>Воспитатель: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Почему их всех назвали «животными»?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</w:pPr>
      <w:r w:rsidRPr="00936964">
        <w:rPr>
          <w:rStyle w:val="a4"/>
        </w:rPr>
        <w:t>Дети: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Потому что они все живые существа, которые едят, растут, болеют, у всех появляются детеныши…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</w:pPr>
      <w:r w:rsidRPr="00936964">
        <w:rPr>
          <w:rStyle w:val="a4"/>
        </w:rPr>
        <w:t>Воспитатель: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А чем вам понравилось наше путешествие?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(Ответы детей).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Какое животное вы увидели впервые?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(Ответы детей)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Что вы узнали нового?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(Ответы детей).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Хотите еще попутешествовать в зоопарке?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(Ответы детей).</w:t>
      </w:r>
    </w:p>
    <w:p w:rsidR="00936964" w:rsidRPr="00936964" w:rsidRDefault="00936964" w:rsidP="0093696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964">
        <w:rPr>
          <w:color w:val="000000"/>
        </w:rPr>
        <w:t>— Мы обязательно еще раз туда вернемся!</w:t>
      </w:r>
    </w:p>
    <w:p w:rsidR="007A4109" w:rsidRPr="00936964" w:rsidRDefault="007A4109">
      <w:pPr>
        <w:rPr>
          <w:rFonts w:ascii="Times New Roman" w:hAnsi="Times New Roman" w:cs="Times New Roman"/>
          <w:sz w:val="24"/>
          <w:szCs w:val="24"/>
        </w:rPr>
      </w:pPr>
    </w:p>
    <w:p w:rsidR="00824789" w:rsidRPr="00936964" w:rsidRDefault="00824789">
      <w:pPr>
        <w:rPr>
          <w:rFonts w:ascii="Times New Roman" w:hAnsi="Times New Roman" w:cs="Times New Roman"/>
          <w:sz w:val="24"/>
          <w:szCs w:val="24"/>
        </w:rPr>
      </w:pPr>
    </w:p>
    <w:sectPr w:rsidR="00824789" w:rsidRPr="00936964" w:rsidSect="007A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1CF"/>
    <w:rsid w:val="00194FD9"/>
    <w:rsid w:val="00327EC3"/>
    <w:rsid w:val="00414309"/>
    <w:rsid w:val="00434DBE"/>
    <w:rsid w:val="005652B2"/>
    <w:rsid w:val="00644B38"/>
    <w:rsid w:val="00665D9A"/>
    <w:rsid w:val="007A4109"/>
    <w:rsid w:val="007F71CF"/>
    <w:rsid w:val="00824789"/>
    <w:rsid w:val="00936964"/>
    <w:rsid w:val="009A6D72"/>
    <w:rsid w:val="009B59AB"/>
    <w:rsid w:val="00A64E80"/>
    <w:rsid w:val="00E82F27"/>
    <w:rsid w:val="00F3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09"/>
  </w:style>
  <w:style w:type="paragraph" w:styleId="1">
    <w:name w:val="heading 1"/>
    <w:basedOn w:val="a"/>
    <w:link w:val="10"/>
    <w:uiPriority w:val="9"/>
    <w:qFormat/>
    <w:rsid w:val="007F7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1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F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1CF"/>
    <w:rPr>
      <w:b/>
      <w:bCs/>
    </w:rPr>
  </w:style>
  <w:style w:type="paragraph" w:customStyle="1" w:styleId="c1">
    <w:name w:val="c1"/>
    <w:basedOn w:val="a"/>
    <w:rsid w:val="008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4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Ягуар</dc:creator>
  <cp:lastModifiedBy>User</cp:lastModifiedBy>
  <cp:revision>6</cp:revision>
  <dcterms:created xsi:type="dcterms:W3CDTF">2018-11-04T13:14:00Z</dcterms:created>
  <dcterms:modified xsi:type="dcterms:W3CDTF">2018-11-26T12:14:00Z</dcterms:modified>
</cp:coreProperties>
</file>