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085" w:rsidRDefault="00366085" w:rsidP="00366085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Дистанционное занятие в группе раннего возраста по </w:t>
      </w:r>
      <w:r w:rsidR="00272944">
        <w:rPr>
          <w:rFonts w:ascii="Times New Roman" w:hAnsi="Times New Roman" w:cs="Times New Roman"/>
          <w:sz w:val="28"/>
        </w:rPr>
        <w:t>лепке</w:t>
      </w:r>
      <w:r w:rsidR="00A57036">
        <w:rPr>
          <w:rFonts w:ascii="Times New Roman" w:hAnsi="Times New Roman" w:cs="Times New Roman"/>
          <w:sz w:val="28"/>
        </w:rPr>
        <w:t xml:space="preserve"> «Ёжик»</w:t>
      </w:r>
    </w:p>
    <w:p w:rsidR="000F109C" w:rsidRDefault="000F109C" w:rsidP="00366085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</w:rPr>
      </w:pPr>
    </w:p>
    <w:p w:rsidR="000F109C" w:rsidRDefault="00366085" w:rsidP="000F109C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Филина Алёна Романовна</w:t>
      </w:r>
    </w:p>
    <w:p w:rsidR="000F109C" w:rsidRPr="00366085" w:rsidRDefault="000F109C" w:rsidP="000F109C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sz w:val="28"/>
        </w:rPr>
      </w:pPr>
    </w:p>
    <w:p w:rsidR="00366085" w:rsidRDefault="00366085" w:rsidP="003660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660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занятия</w:t>
      </w:r>
      <w:r w:rsidRPr="00366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660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«Вот </w:t>
      </w:r>
      <w:r w:rsidRPr="0036608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ежик – ни головы</w:t>
      </w:r>
      <w:r w:rsidRPr="003660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ни </w:t>
      </w:r>
      <w:r w:rsidRPr="0036608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ножек</w:t>
      </w:r>
      <w:r w:rsidRPr="003660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</w:p>
    <w:p w:rsidR="000F109C" w:rsidRPr="00366085" w:rsidRDefault="000F109C" w:rsidP="003660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366085" w:rsidRDefault="00366085" w:rsidP="000F10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60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="000F10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занятия</w:t>
      </w:r>
      <w:proofErr w:type="gramStart"/>
      <w:r w:rsidRPr="00366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:у</w:t>
      </w:r>
      <w:proofErr w:type="gramEnd"/>
      <w:r w:rsidRPr="00366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чить детей </w:t>
      </w:r>
      <w:r w:rsidR="000F10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вдавливать детали в пластилин в определенном порядке ; создание объёмной поделки; формировать интерес к работе с пластичными материалами; развивать мелкую моторику.</w:t>
      </w:r>
    </w:p>
    <w:p w:rsidR="000F109C" w:rsidRPr="00366085" w:rsidRDefault="000F109C" w:rsidP="000F10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66085" w:rsidRDefault="00366085" w:rsidP="000F10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60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366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:Активизировать и обогащать словарный запас дет</w:t>
      </w:r>
      <w:r w:rsidR="000F10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ей, применять игровую мотивацию, у</w:t>
      </w:r>
      <w:r w:rsidRPr="00366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чить детей моделировать образ </w:t>
      </w:r>
      <w:r w:rsidRPr="000F109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ежика</w:t>
      </w:r>
      <w:r w:rsidRPr="00366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F109C" w:rsidRDefault="000F109C" w:rsidP="000F10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F109C" w:rsidRPr="000F109C" w:rsidRDefault="000F109C" w:rsidP="000F10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Фигурка ёжика, вылепленная из пластилина; макароны спагетти (любой толщины), </w:t>
      </w:r>
      <w:r w:rsidR="009D0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использовать вместо макарон тонкие палочки или спички.</w:t>
      </w:r>
    </w:p>
    <w:p w:rsidR="000F109C" w:rsidRPr="00366085" w:rsidRDefault="000F109C" w:rsidP="000F10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66085" w:rsidRPr="00366085" w:rsidRDefault="00366085" w:rsidP="003660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60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366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рассматривание изображений ежей в детских иллюстрированных изданиях, рассказ педагога о внешнем виде ежей. Чтение сказок. Загадывание загадок.</w:t>
      </w:r>
    </w:p>
    <w:p w:rsidR="00366085" w:rsidRPr="00366085" w:rsidRDefault="00366085" w:rsidP="0036608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6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Организационный момент.</w:t>
      </w:r>
    </w:p>
    <w:p w:rsidR="00366085" w:rsidRPr="00366085" w:rsidRDefault="00366085" w:rsidP="0036608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6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Собрались все дети в круг</w:t>
      </w:r>
    </w:p>
    <w:p w:rsidR="00366085" w:rsidRPr="00366085" w:rsidRDefault="00366085" w:rsidP="0036608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6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твой друг, и ты мой друг,</w:t>
      </w:r>
    </w:p>
    <w:p w:rsidR="00366085" w:rsidRPr="00366085" w:rsidRDefault="00366085" w:rsidP="0036608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6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за руки возьмемся</w:t>
      </w:r>
    </w:p>
    <w:p w:rsidR="00366085" w:rsidRPr="00366085" w:rsidRDefault="00366085" w:rsidP="0036608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6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другу улыбнемся.</w:t>
      </w:r>
    </w:p>
    <w:p w:rsidR="00813215" w:rsidRPr="00813215" w:rsidRDefault="009D07B0" w:rsidP="00813215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занятия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813215" w:rsidRPr="00813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813215" w:rsidRPr="00813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еред началом занятия необходимо подготовить фигурку ежика.скатайте из пластилина круг, оттянуть мордочку, «нарисовать» глазки при помощи стеки или тонкой палочки.</w:t>
      </w:r>
    </w:p>
    <w:p w:rsidR="00366085" w:rsidRPr="00366085" w:rsidRDefault="00366085" w:rsidP="00366085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66085" w:rsidRPr="00366085" w:rsidRDefault="00366085" w:rsidP="003660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6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9D0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зрослый</w:t>
      </w:r>
      <w:r w:rsidRPr="00366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к нам в </w:t>
      </w:r>
      <w:r w:rsidRPr="009D07B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</w:t>
      </w:r>
      <w:r w:rsidR="009D07B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ости</w:t>
      </w:r>
      <w:r w:rsidRPr="00366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пришел необычный гость. А что бы узнать,</w:t>
      </w:r>
      <w:r w:rsidRPr="0036608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кто это нужно отгадать загадку</w:t>
      </w:r>
      <w:r w:rsidRPr="00366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66085" w:rsidRPr="00366085" w:rsidRDefault="00366085" w:rsidP="0036608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6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спине иголки,</w:t>
      </w:r>
    </w:p>
    <w:p w:rsidR="00366085" w:rsidRPr="00366085" w:rsidRDefault="00366085" w:rsidP="0036608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6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Длинные и колкие.</w:t>
      </w:r>
    </w:p>
    <w:p w:rsidR="00366085" w:rsidRPr="00366085" w:rsidRDefault="00366085" w:rsidP="0036608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6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свернётся он в клубок —</w:t>
      </w:r>
    </w:p>
    <w:p w:rsidR="00366085" w:rsidRPr="00366085" w:rsidRDefault="00366085" w:rsidP="003660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6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ни </w:t>
      </w:r>
      <w:r w:rsidRPr="009D07B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головы</w:t>
      </w:r>
      <w:r w:rsidRPr="00366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ни ног. </w:t>
      </w:r>
    </w:p>
    <w:p w:rsidR="00813215" w:rsidRDefault="00366085" w:rsidP="0081321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6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Кто это?</w:t>
      </w:r>
    </w:p>
    <w:p w:rsidR="00366085" w:rsidRDefault="00366085" w:rsidP="0081321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60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Pr="00366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D07B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Ежик</w:t>
      </w:r>
      <w:r w:rsidRPr="00366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D07B0" w:rsidRDefault="009D07B0" w:rsidP="003660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D07B0" w:rsidRPr="00366085" w:rsidRDefault="009D07B0" w:rsidP="003660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72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Взрослый. Только наш ёжик какой-то странный, правда? Его трудно узнать… Чего не хватает у ёжика? Конечно иголок! Давайте поможем ёжику стать колючи</w:t>
      </w:r>
      <w:proofErr w:type="gramStart"/>
      <w:r w:rsidRPr="005B72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м-</w:t>
      </w:r>
      <w:proofErr w:type="gramEnd"/>
      <w:r w:rsidRPr="005B72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сделаем ему иголки!</w:t>
      </w:r>
    </w:p>
    <w:p w:rsidR="00366085" w:rsidRPr="00366085" w:rsidRDefault="00366085" w:rsidP="0036608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3660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Физ</w:t>
      </w:r>
      <w:r w:rsidR="009D07B0" w:rsidRPr="009D07B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культ</w:t>
      </w:r>
      <w:r w:rsidRPr="003660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минутка</w:t>
      </w:r>
      <w:r w:rsidR="009D07B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366085" w:rsidRPr="00366085" w:rsidRDefault="00366085" w:rsidP="003660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07B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Ежик топал по тропинке</w:t>
      </w:r>
    </w:p>
    <w:p w:rsidR="00366085" w:rsidRPr="00366085" w:rsidRDefault="00366085" w:rsidP="0036608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6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грибочек нес на спинке</w:t>
      </w:r>
    </w:p>
    <w:p w:rsidR="00366085" w:rsidRPr="00366085" w:rsidRDefault="00366085" w:rsidP="003660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60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 на месте)</w:t>
      </w:r>
    </w:p>
    <w:p w:rsidR="00366085" w:rsidRPr="00366085" w:rsidRDefault="00366085" w:rsidP="003660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07B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Ежик топал не спеша</w:t>
      </w:r>
      <w:r w:rsidRPr="00366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66085" w:rsidRPr="00366085" w:rsidRDefault="00366085" w:rsidP="0036608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6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Тихо листьями шурша</w:t>
      </w:r>
    </w:p>
    <w:p w:rsidR="00366085" w:rsidRPr="00366085" w:rsidRDefault="00366085" w:rsidP="0036608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66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(ладошками шуршим,</w:t>
      </w:r>
      <w:proofErr w:type="gramEnd"/>
    </w:p>
    <w:p w:rsidR="00366085" w:rsidRPr="00366085" w:rsidRDefault="00366085" w:rsidP="0036608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6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встречу скачет зайка,</w:t>
      </w:r>
    </w:p>
    <w:p w:rsidR="00366085" w:rsidRPr="00366085" w:rsidRDefault="00366085" w:rsidP="0036608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6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Длинноухий </w:t>
      </w:r>
      <w:proofErr w:type="spellStart"/>
      <w:r w:rsidRPr="00366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попрыгайка</w:t>
      </w:r>
      <w:proofErr w:type="spellEnd"/>
      <w:r w:rsidRPr="00366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6085" w:rsidRPr="00366085" w:rsidRDefault="00366085" w:rsidP="0036608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6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огороде чьем-то ловко</w:t>
      </w:r>
    </w:p>
    <w:p w:rsidR="00366085" w:rsidRPr="00366085" w:rsidRDefault="00366085" w:rsidP="0036608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6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Раздобыл косой морковку.</w:t>
      </w:r>
    </w:p>
    <w:p w:rsidR="00366085" w:rsidRDefault="00366085" w:rsidP="003660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660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(прыгают как зайчики)</w:t>
      </w:r>
    </w:p>
    <w:p w:rsidR="005B726A" w:rsidRDefault="005B726A" w:rsidP="003660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B726A" w:rsidRDefault="00813215" w:rsidP="00366085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3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Раздайте детям небольшое количество макарон спагетти и предложите сделать иголки (при изготовлении большого ежика рекомендуем использовать более толстые макароны, а при изготовлении маленьких зверушек-более тонкие). Покажите, как можно разламывать макароны, чтобы получать «иголку» нужной длины, как вдавливать их в фигурку ежика.</w:t>
      </w:r>
    </w:p>
    <w:p w:rsidR="00813215" w:rsidRPr="00813215" w:rsidRDefault="00813215" w:rsidP="003660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D3950" w:rsidRDefault="00272944">
      <w:pPr>
        <w:rPr>
          <w:rFonts w:ascii="Times New Roman" w:hAnsi="Times New Roman" w:cs="Times New Roman"/>
          <w:sz w:val="28"/>
          <w:szCs w:val="28"/>
        </w:rPr>
      </w:pPr>
      <w:r w:rsidRPr="00CA2D05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pt;height:198pt">
            <v:imagedata r:id="rId4" o:title="4_и_икона"/>
          </v:shape>
        </w:pict>
      </w:r>
    </w:p>
    <w:p w:rsidR="00A53121" w:rsidRPr="00A53121" w:rsidRDefault="00A53121" w:rsidP="00A53121">
      <w:pPr>
        <w:pStyle w:val="1"/>
        <w:spacing w:before="0"/>
        <w:rPr>
          <w:rFonts w:ascii="Calibri" w:hAnsi="Calibri" w:cs="Calibri"/>
          <w:iCs/>
          <w:color w:val="auto"/>
          <w:sz w:val="38"/>
          <w:szCs w:val="38"/>
        </w:rPr>
      </w:pPr>
      <w:r w:rsidRPr="00A53121">
        <w:rPr>
          <w:rFonts w:ascii="Calibri" w:hAnsi="Calibri" w:cs="Calibri"/>
          <w:i/>
          <w:iCs/>
          <w:color w:val="auto"/>
          <w:sz w:val="38"/>
          <w:szCs w:val="38"/>
        </w:rPr>
        <w:lastRenderedPageBreak/>
        <w:t>Сказка</w:t>
      </w:r>
    </w:p>
    <w:p w:rsidR="00A53121" w:rsidRPr="00A53121" w:rsidRDefault="00A53121" w:rsidP="00A53121">
      <w:pPr>
        <w:pStyle w:val="1"/>
        <w:spacing w:before="0"/>
        <w:rPr>
          <w:rFonts w:ascii="Calibri" w:hAnsi="Calibri" w:cs="Calibri"/>
          <w:iCs/>
          <w:color w:val="auto"/>
          <w:sz w:val="38"/>
          <w:szCs w:val="38"/>
        </w:rPr>
      </w:pPr>
      <w:r w:rsidRPr="00A53121">
        <w:rPr>
          <w:rFonts w:ascii="Calibri" w:hAnsi="Calibri" w:cs="Calibri"/>
          <w:iCs/>
          <w:color w:val="auto"/>
          <w:sz w:val="38"/>
          <w:szCs w:val="38"/>
        </w:rPr>
        <w:t xml:space="preserve">Живые грибы — </w:t>
      </w:r>
      <w:proofErr w:type="spellStart"/>
      <w:r w:rsidRPr="00A53121">
        <w:rPr>
          <w:rFonts w:ascii="Calibri" w:hAnsi="Calibri" w:cs="Calibri"/>
          <w:iCs/>
          <w:color w:val="auto"/>
          <w:sz w:val="38"/>
          <w:szCs w:val="38"/>
        </w:rPr>
        <w:t>Сутеев</w:t>
      </w:r>
      <w:proofErr w:type="spellEnd"/>
      <w:r w:rsidRPr="00A53121">
        <w:rPr>
          <w:rFonts w:ascii="Calibri" w:hAnsi="Calibri" w:cs="Calibri"/>
          <w:iCs/>
          <w:color w:val="auto"/>
          <w:sz w:val="38"/>
          <w:szCs w:val="38"/>
        </w:rPr>
        <w:t xml:space="preserve"> В.Г.</w:t>
      </w:r>
    </w:p>
    <w:p w:rsidR="00A53121" w:rsidRDefault="00A53121" w:rsidP="00A53121">
      <w:pPr>
        <w:pStyle w:val="a3"/>
        <w:shd w:val="clear" w:color="auto" w:fill="FFFFFF"/>
        <w:spacing w:before="0" w:beforeAutospacing="0" w:after="0" w:afterAutospacing="0"/>
        <w:rPr>
          <w:rFonts w:ascii="inherit" w:hAnsi="inherit" w:cs="Calibri"/>
          <w:color w:val="333333"/>
          <w:sz w:val="26"/>
          <w:szCs w:val="26"/>
        </w:rPr>
      </w:pPr>
      <w:r>
        <w:rPr>
          <w:rFonts w:ascii="inherit" w:hAnsi="inherit" w:cs="Calibri"/>
          <w:color w:val="333333"/>
          <w:sz w:val="26"/>
          <w:szCs w:val="26"/>
        </w:rPr>
        <w:t>История о ежике, который насобирал грибов себе на спину и прилег отдохнуть. А пионеры подумали, что это пенек с грибами и хотели их собрать. Однако</w:t>
      </w:r>
      <w:proofErr w:type="gramStart"/>
      <w:r>
        <w:rPr>
          <w:rFonts w:ascii="inherit" w:hAnsi="inherit" w:cs="Calibri"/>
          <w:color w:val="333333"/>
          <w:sz w:val="26"/>
          <w:szCs w:val="26"/>
        </w:rPr>
        <w:t>,</w:t>
      </w:r>
      <w:proofErr w:type="gramEnd"/>
      <w:r>
        <w:rPr>
          <w:rFonts w:ascii="inherit" w:hAnsi="inherit" w:cs="Calibri"/>
          <w:color w:val="333333"/>
          <w:sz w:val="26"/>
          <w:szCs w:val="26"/>
        </w:rPr>
        <w:t xml:space="preserve"> ежик во время проснулся и побежал к себе домой…</w:t>
      </w:r>
    </w:p>
    <w:p w:rsidR="00A53121" w:rsidRDefault="00A53121" w:rsidP="00A53121">
      <w:pPr>
        <w:pStyle w:val="2"/>
        <w:shd w:val="clear" w:color="auto" w:fill="FFFFFF"/>
        <w:spacing w:before="240" w:beforeAutospacing="0" w:after="24" w:afterAutospacing="0"/>
        <w:rPr>
          <w:rFonts w:ascii="Calibri" w:hAnsi="Calibri" w:cs="Calibri"/>
          <w:b w:val="0"/>
          <w:bCs w:val="0"/>
          <w:i/>
          <w:iCs/>
          <w:color w:val="333333"/>
          <w:sz w:val="42"/>
          <w:szCs w:val="42"/>
        </w:rPr>
      </w:pPr>
      <w:r>
        <w:rPr>
          <w:rFonts w:ascii="Calibri" w:hAnsi="Calibri" w:cs="Calibri"/>
          <w:b w:val="0"/>
          <w:bCs w:val="0"/>
          <w:i/>
          <w:iCs/>
          <w:color w:val="333333"/>
          <w:sz w:val="42"/>
          <w:szCs w:val="42"/>
        </w:rPr>
        <w:t>Живые грибы</w:t>
      </w:r>
    </w:p>
    <w:p w:rsidR="00A53121" w:rsidRDefault="00A53121" w:rsidP="00A53121">
      <w:pPr>
        <w:pStyle w:val="a3"/>
        <w:shd w:val="clear" w:color="auto" w:fill="FFFFFF"/>
        <w:spacing w:before="0" w:beforeAutospacing="0" w:after="0" w:afterAutospacing="0"/>
        <w:rPr>
          <w:rFonts w:ascii="inherit" w:hAnsi="inherit" w:cs="Calibri"/>
          <w:color w:val="333333"/>
          <w:sz w:val="26"/>
          <w:szCs w:val="26"/>
        </w:rPr>
      </w:pPr>
      <w:r>
        <w:rPr>
          <w:rFonts w:ascii="inherit" w:hAnsi="inherit" w:cs="Calibri"/>
          <w:color w:val="333333"/>
          <w:sz w:val="26"/>
          <w:szCs w:val="26"/>
        </w:rPr>
        <w:t>Вышел как-то ёжик из дому грибов набрать, ежат накормить.</w:t>
      </w:r>
    </w:p>
    <w:p w:rsidR="00A53121" w:rsidRDefault="00A53121" w:rsidP="00A53121">
      <w:pPr>
        <w:pStyle w:val="a3"/>
        <w:shd w:val="clear" w:color="auto" w:fill="FFFFFF"/>
        <w:spacing w:before="0" w:beforeAutospacing="0" w:after="0" w:afterAutospacing="0"/>
        <w:rPr>
          <w:rFonts w:ascii="inherit" w:hAnsi="inherit" w:cs="Calibri"/>
          <w:color w:val="333333"/>
          <w:sz w:val="26"/>
          <w:szCs w:val="26"/>
        </w:rPr>
      </w:pPr>
      <w:r>
        <w:rPr>
          <w:rFonts w:ascii="inherit" w:hAnsi="inherit" w:cs="Calibri"/>
          <w:noProof/>
          <w:color w:val="333333"/>
          <w:sz w:val="26"/>
          <w:szCs w:val="26"/>
        </w:rPr>
        <w:drawing>
          <wp:inline distT="0" distB="0" distL="0" distR="0">
            <wp:extent cx="4362450" cy="2733675"/>
            <wp:effectExtent l="0" t="0" r="0" b="9525"/>
            <wp:docPr id="9" name="Рисунок 9" descr="Живые грибы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Живые грибы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121" w:rsidRDefault="00A53121" w:rsidP="00A53121">
      <w:pPr>
        <w:pStyle w:val="a3"/>
        <w:shd w:val="clear" w:color="auto" w:fill="FFFFFF"/>
        <w:spacing w:before="0" w:beforeAutospacing="0" w:after="0" w:afterAutospacing="0"/>
        <w:rPr>
          <w:rFonts w:ascii="inherit" w:hAnsi="inherit" w:cs="Calibri"/>
          <w:color w:val="333333"/>
          <w:sz w:val="26"/>
          <w:szCs w:val="26"/>
        </w:rPr>
      </w:pPr>
      <w:r>
        <w:rPr>
          <w:rFonts w:ascii="inherit" w:hAnsi="inherit" w:cs="Calibri"/>
          <w:color w:val="333333"/>
          <w:sz w:val="26"/>
          <w:szCs w:val="26"/>
        </w:rPr>
        <w:t>Зима впереди долгая, без припасов не обойтись.</w:t>
      </w:r>
    </w:p>
    <w:p w:rsidR="00A53121" w:rsidRDefault="00A53121" w:rsidP="00A53121">
      <w:pPr>
        <w:pStyle w:val="a3"/>
        <w:shd w:val="clear" w:color="auto" w:fill="FFFFFF"/>
        <w:spacing w:before="0" w:beforeAutospacing="0" w:after="0" w:afterAutospacing="0"/>
        <w:rPr>
          <w:rFonts w:ascii="inherit" w:hAnsi="inherit" w:cs="Calibri"/>
          <w:color w:val="333333"/>
          <w:sz w:val="26"/>
          <w:szCs w:val="26"/>
        </w:rPr>
      </w:pPr>
      <w:r>
        <w:rPr>
          <w:rFonts w:ascii="inherit" w:hAnsi="inherit" w:cs="Calibri"/>
          <w:color w:val="333333"/>
          <w:sz w:val="26"/>
          <w:szCs w:val="26"/>
        </w:rPr>
        <w:t>Много грибов набрал!</w:t>
      </w:r>
    </w:p>
    <w:p w:rsidR="00A53121" w:rsidRDefault="00A53121" w:rsidP="00A53121">
      <w:pPr>
        <w:shd w:val="clear" w:color="auto" w:fill="FFFFFF"/>
        <w:rPr>
          <w:rFonts w:ascii="Calibri" w:hAnsi="Calibri" w:cs="Calibri"/>
          <w:color w:val="333333"/>
          <w:sz w:val="26"/>
          <w:szCs w:val="26"/>
        </w:rPr>
      </w:pPr>
      <w:r>
        <w:rPr>
          <w:rFonts w:ascii="Calibri" w:hAnsi="Calibri" w:cs="Calibri"/>
          <w:noProof/>
          <w:color w:val="333333"/>
          <w:sz w:val="26"/>
          <w:szCs w:val="26"/>
          <w:lang w:eastAsia="ru-RU"/>
        </w:rPr>
        <w:drawing>
          <wp:inline distT="0" distB="0" distL="0" distR="0">
            <wp:extent cx="4371975" cy="2771775"/>
            <wp:effectExtent l="0" t="0" r="9525" b="9525"/>
            <wp:docPr id="8" name="Рисунок 8" descr="Живые грибы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Живые грибы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121" w:rsidRDefault="00A53121" w:rsidP="00A531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6"/>
          <w:szCs w:val="26"/>
        </w:rPr>
      </w:pPr>
      <w:r>
        <w:rPr>
          <w:rFonts w:ascii="Calibri" w:hAnsi="Calibri" w:cs="Calibri"/>
          <w:color w:val="333333"/>
          <w:sz w:val="26"/>
          <w:szCs w:val="26"/>
        </w:rPr>
        <w:t>Всем ежатам хватит, и друзей угостить можно!</w:t>
      </w:r>
    </w:p>
    <w:p w:rsidR="00A53121" w:rsidRDefault="00A53121" w:rsidP="00A531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6"/>
          <w:szCs w:val="26"/>
        </w:rPr>
      </w:pPr>
      <w:r>
        <w:rPr>
          <w:rFonts w:ascii="Calibri" w:hAnsi="Calibri" w:cs="Calibri"/>
          <w:color w:val="333333"/>
          <w:sz w:val="26"/>
          <w:szCs w:val="26"/>
        </w:rPr>
        <w:t>А Никита и Денис тоже решили сходить в лес за грибами. Да только вот грибы-то все куда-то попрятались, под листиками да веточками укрылись.</w:t>
      </w:r>
    </w:p>
    <w:p w:rsidR="00A53121" w:rsidRDefault="00A53121" w:rsidP="00A53121">
      <w:pPr>
        <w:shd w:val="clear" w:color="auto" w:fill="FFFFFF"/>
        <w:rPr>
          <w:rFonts w:ascii="Calibri" w:hAnsi="Calibri" w:cs="Calibri"/>
          <w:color w:val="333333"/>
          <w:sz w:val="26"/>
          <w:szCs w:val="26"/>
        </w:rPr>
      </w:pPr>
    </w:p>
    <w:p w:rsidR="00A53121" w:rsidRDefault="00A53121" w:rsidP="00A53121">
      <w:pPr>
        <w:shd w:val="clear" w:color="auto" w:fill="FFFFFF"/>
        <w:rPr>
          <w:rFonts w:ascii="Calibri" w:hAnsi="Calibri" w:cs="Calibri"/>
          <w:color w:val="333333"/>
          <w:sz w:val="26"/>
          <w:szCs w:val="26"/>
        </w:rPr>
      </w:pPr>
      <w:r>
        <w:rPr>
          <w:rFonts w:ascii="Calibri" w:hAnsi="Calibri" w:cs="Calibri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>
            <wp:extent cx="4371975" cy="2514600"/>
            <wp:effectExtent l="0" t="0" r="9525" b="0"/>
            <wp:docPr id="7" name="Рисунок 7" descr="Живые грибы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Живые грибы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121" w:rsidRDefault="00A53121" w:rsidP="00A53121">
      <w:pPr>
        <w:shd w:val="clear" w:color="auto" w:fill="FFFFFF"/>
        <w:rPr>
          <w:ins w:id="0" w:author="Unknown"/>
          <w:rFonts w:ascii="Calibri" w:hAnsi="Calibri" w:cs="Calibri"/>
          <w:color w:val="333333"/>
          <w:sz w:val="26"/>
          <w:szCs w:val="26"/>
        </w:rPr>
      </w:pPr>
      <w:r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>Вдруг видят ребята под деревом холмик маленький, а на нём грибов видимо-невидимо! И белые, и подберёзовики, и маслята!</w:t>
      </w:r>
    </w:p>
    <w:p w:rsidR="00A53121" w:rsidRDefault="00A53121" w:rsidP="00A53121">
      <w:pPr>
        <w:shd w:val="clear" w:color="auto" w:fill="FFFFFF"/>
        <w:rPr>
          <w:rFonts w:ascii="Calibri" w:hAnsi="Calibri" w:cs="Calibri"/>
          <w:color w:val="333333"/>
          <w:sz w:val="26"/>
          <w:szCs w:val="26"/>
        </w:rPr>
      </w:pPr>
      <w:r>
        <w:rPr>
          <w:rFonts w:ascii="Calibri" w:hAnsi="Calibri" w:cs="Calibri"/>
          <w:noProof/>
          <w:color w:val="333333"/>
          <w:sz w:val="26"/>
          <w:szCs w:val="26"/>
          <w:lang w:eastAsia="ru-RU"/>
        </w:rPr>
        <w:drawing>
          <wp:inline distT="0" distB="0" distL="0" distR="0">
            <wp:extent cx="4371975" cy="2543175"/>
            <wp:effectExtent l="0" t="0" r="9525" b="9525"/>
            <wp:docPr id="6" name="Рисунок 6" descr="Живые грибы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Живые грибы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121" w:rsidRDefault="00A53121" w:rsidP="00A53121">
      <w:pPr>
        <w:shd w:val="clear" w:color="auto" w:fill="FFFFFF"/>
        <w:rPr>
          <w:rFonts w:ascii="Calibri" w:hAnsi="Calibri" w:cs="Calibri"/>
          <w:color w:val="333333"/>
          <w:sz w:val="26"/>
          <w:szCs w:val="26"/>
        </w:rPr>
      </w:pPr>
      <w:r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>Вот мальчики обрадовались! Бросились к чудесному холмику.</w:t>
      </w:r>
    </w:p>
    <w:p w:rsidR="00A53121" w:rsidRDefault="00A53121" w:rsidP="00A53121">
      <w:pPr>
        <w:shd w:val="clear" w:color="auto" w:fill="FFFFFF"/>
        <w:rPr>
          <w:rFonts w:ascii="Calibri" w:hAnsi="Calibri" w:cs="Calibri"/>
          <w:color w:val="333333"/>
          <w:sz w:val="26"/>
          <w:szCs w:val="26"/>
        </w:rPr>
      </w:pPr>
      <w:r>
        <w:rPr>
          <w:rFonts w:ascii="Calibri" w:hAnsi="Calibri" w:cs="Calibri"/>
          <w:noProof/>
          <w:color w:val="333333"/>
          <w:sz w:val="26"/>
          <w:szCs w:val="26"/>
          <w:lang w:eastAsia="ru-RU"/>
        </w:rPr>
        <w:drawing>
          <wp:inline distT="0" distB="0" distL="0" distR="0">
            <wp:extent cx="4371975" cy="2381250"/>
            <wp:effectExtent l="0" t="0" r="9525" b="0"/>
            <wp:docPr id="5" name="Рисунок 5" descr="Живые грибы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Живые грибы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121" w:rsidRDefault="00A53121" w:rsidP="00A53121">
      <w:pPr>
        <w:shd w:val="clear" w:color="auto" w:fill="FFFFFF"/>
        <w:rPr>
          <w:ins w:id="1" w:author="Unknown"/>
          <w:rFonts w:ascii="Calibri" w:hAnsi="Calibri" w:cs="Calibri"/>
          <w:color w:val="333333"/>
          <w:sz w:val="26"/>
          <w:szCs w:val="26"/>
        </w:rPr>
      </w:pPr>
      <w:r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>А он вдруг вскочил на ножки и как кинется наутёк!</w:t>
      </w:r>
    </w:p>
    <w:p w:rsidR="00A53121" w:rsidRDefault="00A53121" w:rsidP="00A53121">
      <w:pPr>
        <w:shd w:val="clear" w:color="auto" w:fill="FFFFFF"/>
        <w:rPr>
          <w:rFonts w:ascii="Calibri" w:hAnsi="Calibri" w:cs="Calibri"/>
          <w:color w:val="333333"/>
          <w:sz w:val="26"/>
          <w:szCs w:val="26"/>
        </w:rPr>
      </w:pPr>
      <w:r>
        <w:rPr>
          <w:rFonts w:ascii="Calibri" w:hAnsi="Calibri" w:cs="Calibri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>
            <wp:extent cx="4362450" cy="2219325"/>
            <wp:effectExtent l="0" t="0" r="0" b="9525"/>
            <wp:docPr id="4" name="Рисунок 4" descr="Живые грибы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Живые грибы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121" w:rsidRDefault="00A53121" w:rsidP="00A531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6"/>
          <w:szCs w:val="26"/>
        </w:rPr>
      </w:pPr>
      <w:r>
        <w:rPr>
          <w:rFonts w:ascii="Calibri" w:hAnsi="Calibri" w:cs="Calibri"/>
          <w:color w:val="333333"/>
          <w:sz w:val="26"/>
          <w:szCs w:val="26"/>
        </w:rPr>
        <w:t>Вот ребята удивились!</w:t>
      </w:r>
    </w:p>
    <w:p w:rsidR="00A53121" w:rsidRDefault="00A53121" w:rsidP="00A531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6"/>
          <w:szCs w:val="26"/>
        </w:rPr>
      </w:pPr>
      <w:r>
        <w:rPr>
          <w:rFonts w:ascii="Calibri" w:hAnsi="Calibri" w:cs="Calibri"/>
          <w:color w:val="333333"/>
          <w:sz w:val="26"/>
          <w:szCs w:val="26"/>
        </w:rPr>
        <w:t>Не приходилось им ещё живых грибов видеть!</w:t>
      </w:r>
    </w:p>
    <w:p w:rsidR="00A53121" w:rsidRDefault="00A53121" w:rsidP="00A53121">
      <w:pPr>
        <w:shd w:val="clear" w:color="auto" w:fill="FFFFFF"/>
        <w:rPr>
          <w:rFonts w:ascii="Calibri" w:hAnsi="Calibri" w:cs="Calibri"/>
          <w:color w:val="333333"/>
          <w:sz w:val="26"/>
          <w:szCs w:val="26"/>
        </w:rPr>
      </w:pPr>
    </w:p>
    <w:p w:rsidR="00A53121" w:rsidRPr="00A53121" w:rsidRDefault="00A53121" w:rsidP="00A53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81500" cy="2619375"/>
            <wp:effectExtent l="0" t="0" r="0" b="9525"/>
            <wp:docPr id="10" name="Рисунок 10" descr="Живые грибы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Живые грибы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121" w:rsidRPr="00A53121" w:rsidRDefault="00A53121" w:rsidP="00A531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A53121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А ёжик с грибами домой прибежал, всех ежат накормил, ещё и на зиму хватило!</w:t>
      </w:r>
    </w:p>
    <w:p w:rsidR="00A53121" w:rsidRDefault="00A53121" w:rsidP="00A53121">
      <w:pPr>
        <w:shd w:val="clear" w:color="auto" w:fill="FFFFFF"/>
        <w:rPr>
          <w:ins w:id="2" w:author="Unknown"/>
          <w:rFonts w:ascii="Calibri" w:hAnsi="Calibri" w:cs="Calibri"/>
          <w:color w:val="333333"/>
          <w:sz w:val="26"/>
          <w:szCs w:val="26"/>
        </w:rPr>
      </w:pPr>
    </w:p>
    <w:p w:rsidR="00A53121" w:rsidRDefault="00A53121" w:rsidP="00A53121">
      <w:pPr>
        <w:shd w:val="clear" w:color="auto" w:fill="FFFFFF"/>
        <w:rPr>
          <w:ins w:id="3" w:author="Unknown"/>
          <w:rFonts w:ascii="Calibri" w:hAnsi="Calibri" w:cs="Calibri"/>
          <w:color w:val="333333"/>
          <w:sz w:val="26"/>
          <w:szCs w:val="26"/>
        </w:rPr>
      </w:pPr>
      <w:r>
        <w:rPr>
          <w:rFonts w:ascii="Calibri" w:hAnsi="Calibri" w:cs="Calibri"/>
          <w:noProof/>
          <w:color w:val="333333"/>
          <w:sz w:val="26"/>
          <w:szCs w:val="26"/>
          <w:lang w:eastAsia="ru-RU"/>
        </w:rPr>
        <w:drawing>
          <wp:inline distT="0" distB="0" distL="0" distR="0">
            <wp:extent cx="4381500" cy="2400300"/>
            <wp:effectExtent l="0" t="0" r="0" b="0"/>
            <wp:docPr id="1" name="Рисунок 1" descr="Живые грибы - Сутеев В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Живые грибы - Сутеев В.Г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902" w:rsidRDefault="00A53121">
      <w:pPr>
        <w:rPr>
          <w:rStyle w:val="a6"/>
          <w:rFonts w:ascii="Calibri" w:hAnsi="Calibri" w:cs="Calibri"/>
          <w:color w:val="333333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Style w:val="a6"/>
          <w:rFonts w:ascii="Calibri" w:hAnsi="Calibri" w:cs="Calibri"/>
          <w:color w:val="333333"/>
          <w:sz w:val="26"/>
          <w:szCs w:val="26"/>
          <w:bdr w:val="none" w:sz="0" w:space="0" w:color="auto" w:frame="1"/>
          <w:shd w:val="clear" w:color="auto" w:fill="FFFFFF"/>
        </w:rPr>
        <w:t>(</w:t>
      </w:r>
      <w:proofErr w:type="spellStart"/>
      <w:r>
        <w:rPr>
          <w:rStyle w:val="a6"/>
          <w:rFonts w:ascii="Calibri" w:hAnsi="Calibri" w:cs="Calibri"/>
          <w:color w:val="333333"/>
          <w:sz w:val="26"/>
          <w:szCs w:val="26"/>
          <w:bdr w:val="none" w:sz="0" w:space="0" w:color="auto" w:frame="1"/>
          <w:shd w:val="clear" w:color="auto" w:fill="FFFFFF"/>
        </w:rPr>
        <w:t>Илл.В.Г.Сутеева</w:t>
      </w:r>
      <w:proofErr w:type="spellEnd"/>
      <w:r>
        <w:rPr>
          <w:rStyle w:val="a6"/>
          <w:rFonts w:ascii="Calibri" w:hAnsi="Calibri" w:cs="Calibri"/>
          <w:color w:val="333333"/>
          <w:sz w:val="26"/>
          <w:szCs w:val="26"/>
          <w:bdr w:val="none" w:sz="0" w:space="0" w:color="auto" w:frame="1"/>
          <w:shd w:val="clear" w:color="auto" w:fill="FFFFFF"/>
        </w:rPr>
        <w:t>)</w:t>
      </w:r>
    </w:p>
    <w:p w:rsidR="00801BB0" w:rsidRDefault="00801BB0">
      <w:pPr>
        <w:rPr>
          <w:rFonts w:ascii="Calibri" w:hAnsi="Calibri" w:cs="Calibri"/>
          <w:i/>
          <w:iCs/>
          <w:color w:val="333333"/>
          <w:sz w:val="26"/>
          <w:szCs w:val="26"/>
          <w:u w:val="single"/>
          <w:bdr w:val="none" w:sz="0" w:space="0" w:color="auto" w:frame="1"/>
          <w:shd w:val="clear" w:color="auto" w:fill="FFFFFF"/>
        </w:rPr>
      </w:pPr>
      <w:r>
        <w:rPr>
          <w:rFonts w:ascii="Calibri" w:hAnsi="Calibri" w:cs="Calibri"/>
          <w:i/>
          <w:iCs/>
          <w:color w:val="333333"/>
          <w:sz w:val="26"/>
          <w:szCs w:val="26"/>
          <w:u w:val="single"/>
          <w:bdr w:val="none" w:sz="0" w:space="0" w:color="auto" w:frame="1"/>
          <w:shd w:val="clear" w:color="auto" w:fill="FFFFFF"/>
        </w:rPr>
        <w:lastRenderedPageBreak/>
        <w:t>Мультфильм</w:t>
      </w:r>
    </w:p>
    <w:p w:rsidR="003E4902" w:rsidRDefault="00CA2D05">
      <w:pPr>
        <w:rPr>
          <w:rFonts w:ascii="Calibri" w:hAnsi="Calibri" w:cs="Calibri"/>
          <w:i/>
          <w:iCs/>
          <w:color w:val="333333"/>
          <w:sz w:val="26"/>
          <w:szCs w:val="26"/>
          <w:u w:val="single"/>
          <w:bdr w:val="none" w:sz="0" w:space="0" w:color="auto" w:frame="1"/>
          <w:shd w:val="clear" w:color="auto" w:fill="FFFFFF"/>
        </w:rPr>
      </w:pPr>
      <w:hyperlink r:id="rId13" w:history="1">
        <w:r w:rsidR="00A02CE8" w:rsidRPr="00A755FF">
          <w:rPr>
            <w:rStyle w:val="a5"/>
            <w:rFonts w:ascii="Calibri" w:hAnsi="Calibri" w:cs="Calibri"/>
            <w:i/>
            <w:iCs/>
            <w:sz w:val="26"/>
            <w:szCs w:val="26"/>
            <w:bdr w:val="none" w:sz="0" w:space="0" w:color="auto" w:frame="1"/>
            <w:shd w:val="clear" w:color="auto" w:fill="FFFFFF"/>
          </w:rPr>
          <w:t>https://yandex.ru/video/preview/?filmId=3170618101992959838&amp;text=мультики%20про%20ёжика%20для%20ясельной%20группы&amp;path=wizard&amp;parent-reqid=1590392346063229-304251911615868429000246-production-app-host-vla-web-yp-239&amp;redircnt=1590392467.1</w:t>
        </w:r>
      </w:hyperlink>
    </w:p>
    <w:p w:rsidR="00A02CE8" w:rsidRDefault="00CA2D05">
      <w:pPr>
        <w:rPr>
          <w:rFonts w:ascii="Calibri" w:hAnsi="Calibri" w:cs="Calibri"/>
          <w:i/>
          <w:iCs/>
          <w:color w:val="333333"/>
          <w:sz w:val="26"/>
          <w:szCs w:val="26"/>
          <w:bdr w:val="none" w:sz="0" w:space="0" w:color="auto" w:frame="1"/>
          <w:shd w:val="clear" w:color="auto" w:fill="FFFFFF"/>
        </w:rPr>
      </w:pPr>
      <w:hyperlink r:id="rId14" w:history="1">
        <w:r w:rsidR="00A02CE8" w:rsidRPr="00A755FF">
          <w:rPr>
            <w:rStyle w:val="a5"/>
            <w:rFonts w:ascii="Calibri" w:hAnsi="Calibri" w:cs="Calibri"/>
            <w:i/>
            <w:iCs/>
            <w:sz w:val="26"/>
            <w:szCs w:val="26"/>
            <w:bdr w:val="none" w:sz="0" w:space="0" w:color="auto" w:frame="1"/>
            <w:shd w:val="clear" w:color="auto" w:fill="FFFFFF"/>
          </w:rPr>
          <w:t>https://yandex.ru/video/preview/?filmId=261988664386542517&amp;text=мультики%20про%20ёжика%20для%20ясельной%20группы&amp;path=wizard&amp;parent-reqid=1590392346063229-304251911615868429000246-production-app-host-vla-web-yp-239&amp;redircnt=1590392499.1</w:t>
        </w:r>
      </w:hyperlink>
    </w:p>
    <w:p w:rsidR="00A02CE8" w:rsidRPr="003E4902" w:rsidRDefault="00A02CE8">
      <w:pPr>
        <w:rPr>
          <w:rFonts w:ascii="Calibri" w:hAnsi="Calibri" w:cs="Calibri"/>
          <w:i/>
          <w:iCs/>
          <w:color w:val="333333"/>
          <w:sz w:val="26"/>
          <w:szCs w:val="26"/>
          <w:bdr w:val="none" w:sz="0" w:space="0" w:color="auto" w:frame="1"/>
          <w:shd w:val="clear" w:color="auto" w:fill="FFFFFF"/>
        </w:rPr>
      </w:pPr>
      <w:bookmarkStart w:id="4" w:name="_GoBack"/>
      <w:bookmarkEnd w:id="4"/>
    </w:p>
    <w:sectPr w:rsidR="00A02CE8" w:rsidRPr="003E4902" w:rsidSect="00CA2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693B"/>
    <w:rsid w:val="000D3950"/>
    <w:rsid w:val="000F109C"/>
    <w:rsid w:val="00272944"/>
    <w:rsid w:val="00366085"/>
    <w:rsid w:val="003E4902"/>
    <w:rsid w:val="005B726A"/>
    <w:rsid w:val="007B693B"/>
    <w:rsid w:val="00801BB0"/>
    <w:rsid w:val="00813215"/>
    <w:rsid w:val="009D07B0"/>
    <w:rsid w:val="00A02CE8"/>
    <w:rsid w:val="00A53121"/>
    <w:rsid w:val="00A57036"/>
    <w:rsid w:val="00AB627C"/>
    <w:rsid w:val="00CA2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D05"/>
  </w:style>
  <w:style w:type="paragraph" w:styleId="1">
    <w:name w:val="heading 1"/>
    <w:basedOn w:val="a"/>
    <w:next w:val="a"/>
    <w:link w:val="10"/>
    <w:uiPriority w:val="9"/>
    <w:qFormat/>
    <w:rsid w:val="00A531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660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60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6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608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531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A53121"/>
    <w:rPr>
      <w:color w:val="0000FF"/>
      <w:u w:val="single"/>
    </w:rPr>
  </w:style>
  <w:style w:type="character" w:styleId="a6">
    <w:name w:val="Emphasis"/>
    <w:basedOn w:val="a0"/>
    <w:uiPriority w:val="20"/>
    <w:qFormat/>
    <w:rsid w:val="00A5312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5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31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31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660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60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6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608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531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A53121"/>
    <w:rPr>
      <w:color w:val="0000FF"/>
      <w:u w:val="single"/>
    </w:rPr>
  </w:style>
  <w:style w:type="character" w:styleId="a6">
    <w:name w:val="Emphasis"/>
    <w:basedOn w:val="a0"/>
    <w:uiPriority w:val="20"/>
    <w:qFormat/>
    <w:rsid w:val="00A5312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5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31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0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9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yandex.ru/video/preview/?filmId=3170618101992959838&amp;text=&#1084;&#1091;&#1083;&#1100;&#1090;&#1080;&#1082;&#1080;%20&#1087;&#1088;&#1086;%20&#1105;&#1078;&#1080;&#1082;&#1072;%20&#1076;&#1083;&#1103;%20&#1103;&#1089;&#1077;&#1083;&#1100;&#1085;&#1086;&#1081;%20&#1075;&#1088;&#1091;&#1087;&#1087;&#1099;&amp;path=wizard&amp;parent-reqid=1590392346063229-304251911615868429000246-production-app-host-vla-web-yp-239&amp;redircnt=1590392467.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s://yandex.ru/video/preview/?filmId=261988664386542517&amp;text=&#1084;&#1091;&#1083;&#1100;&#1090;&#1080;&#1082;&#1080;%20&#1087;&#1088;&#1086;%20&#1105;&#1078;&#1080;&#1082;&#1072;%20&#1076;&#1083;&#1103;%20&#1103;&#1089;&#1077;&#1083;&#1100;&#1085;&#1086;&#1081;%20&#1075;&#1088;&#1091;&#1087;&#1087;&#1099;&amp;path=wizard&amp;parent-reqid=1590392346063229-304251911615868429000246-production-app-host-vla-web-yp-239&amp;redircnt=1590392499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Acer</cp:lastModifiedBy>
  <cp:revision>8</cp:revision>
  <dcterms:created xsi:type="dcterms:W3CDTF">2020-05-25T06:38:00Z</dcterms:created>
  <dcterms:modified xsi:type="dcterms:W3CDTF">2020-05-25T13:29:00Z</dcterms:modified>
</cp:coreProperties>
</file>