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C6" w:rsidRDefault="002233C6" w:rsidP="002233C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Дистанционное занятие в г</w:t>
      </w:r>
      <w:r>
        <w:rPr>
          <w:rFonts w:ascii="Times New Roman" w:hAnsi="Times New Roman" w:cs="Times New Roman"/>
          <w:sz w:val="28"/>
        </w:rPr>
        <w:t>руппе раннего возраста по «Рисованию</w:t>
      </w:r>
      <w:r>
        <w:rPr>
          <w:rFonts w:ascii="Times New Roman" w:hAnsi="Times New Roman" w:cs="Times New Roman"/>
          <w:sz w:val="28"/>
        </w:rPr>
        <w:t>»</w:t>
      </w:r>
    </w:p>
    <w:p w:rsidR="002233C6" w:rsidRPr="002233C6" w:rsidRDefault="002233C6" w:rsidP="002233C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Филина Алёна Романовна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  <w:u w:val="single"/>
        </w:rPr>
        <w:t>Тема</w:t>
      </w:r>
      <w:r>
        <w:rPr>
          <w:color w:val="000000"/>
          <w:sz w:val="28"/>
          <w:szCs w:val="28"/>
          <w:u w:val="single"/>
        </w:rPr>
        <w:t xml:space="preserve"> занятия</w:t>
      </w:r>
      <w:r w:rsidRPr="002233C6">
        <w:rPr>
          <w:color w:val="000000"/>
          <w:sz w:val="28"/>
          <w:szCs w:val="28"/>
          <w:u w:val="single"/>
        </w:rPr>
        <w:t>:</w:t>
      </w:r>
      <w:r w:rsidRPr="002233C6">
        <w:rPr>
          <w:color w:val="000000"/>
          <w:sz w:val="28"/>
          <w:szCs w:val="28"/>
        </w:rPr>
        <w:t xml:space="preserve"> «Ёжик»</w:t>
      </w:r>
    </w:p>
    <w:p w:rsid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  <w:u w:val="single"/>
        </w:rPr>
        <w:t>Цель:</w:t>
      </w:r>
      <w:r w:rsidRPr="002233C6">
        <w:rPr>
          <w:color w:val="000000"/>
          <w:sz w:val="28"/>
          <w:szCs w:val="28"/>
        </w:rPr>
        <w:t xml:space="preserve"> Учить пользоваться карандашом, рисовать прямые линии сверху вниз. Развивать мелкую моторику рук, развивать эстетическое восприятие. Воспитывать самостоятельность в работе, желание помочь.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  <w:u w:val="single"/>
        </w:rPr>
        <w:t>Оборудование:</w:t>
      </w:r>
      <w:r w:rsidRPr="002233C6">
        <w:rPr>
          <w:color w:val="000000"/>
          <w:sz w:val="28"/>
          <w:szCs w:val="28"/>
        </w:rPr>
        <w:t> игрушка Ёж, листы бумаги, с изображением ежат без иголок, карандаши чёрные.</w:t>
      </w: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275.25pt">
            <v:imagedata r:id="rId5" o:title="Shablon-dlja-ezhika-iz-listev"/>
          </v:shape>
        </w:pic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u w:val="single"/>
        </w:rPr>
      </w:pPr>
      <w:r w:rsidRPr="002233C6">
        <w:rPr>
          <w:color w:val="000000"/>
          <w:sz w:val="28"/>
          <w:szCs w:val="28"/>
          <w:u w:val="single"/>
        </w:rPr>
        <w:t>Ход занятия: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>Появление Ежа.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>-К нам сегодня в гости пришел маленький лесной зверек. (Ёжик) Сейчас осень, и ёжик пришёл с нами попрощаться, т.к. осенью ежи ложатся спать, и спят до самой весны.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>-Что ж ты, еж такой колючий?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>-Это я на всякий случай: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>Знаешь, кто мои соседи?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>Лисы, волки и медведи!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>-Ребята, а когда он защищается от других зверей, он сворачивается в клубочек и становится круглым как мячик. А давайте нарисуем круг пальчиком в воздухе. Повторяйте за мной.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>Предлагает детям встать и выгнуть спинки, изобразить ежат, свёрнутых в клубок.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lastRenderedPageBreak/>
        <w:t>-А что еще есть у ежика? (носик, глазки, лапки и иголки)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 xml:space="preserve">-А давайте пальчиками </w:t>
      </w:r>
      <w:proofErr w:type="gramStart"/>
      <w:r w:rsidRPr="002233C6">
        <w:rPr>
          <w:color w:val="000000"/>
          <w:sz w:val="28"/>
          <w:szCs w:val="28"/>
        </w:rPr>
        <w:t>покажем</w:t>
      </w:r>
      <w:proofErr w:type="gramEnd"/>
      <w:r w:rsidRPr="002233C6">
        <w:rPr>
          <w:color w:val="000000"/>
          <w:sz w:val="28"/>
          <w:szCs w:val="28"/>
        </w:rPr>
        <w:t xml:space="preserve"> какие у ёжика иголки.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>Пальчиковая гимнастика: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>Ежик, ежик колкий, (пальцы двух рук сплетены в замок)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>Покажи иголки</w:t>
      </w:r>
      <w:proofErr w:type="gramStart"/>
      <w:r w:rsidRPr="002233C6">
        <w:rPr>
          <w:color w:val="000000"/>
          <w:sz w:val="28"/>
          <w:szCs w:val="28"/>
        </w:rPr>
        <w:t>.</w:t>
      </w:r>
      <w:proofErr w:type="gramEnd"/>
      <w:r w:rsidRPr="002233C6">
        <w:rPr>
          <w:color w:val="000000"/>
          <w:sz w:val="28"/>
          <w:szCs w:val="28"/>
        </w:rPr>
        <w:t xml:space="preserve"> (</w:t>
      </w:r>
      <w:proofErr w:type="gramStart"/>
      <w:r w:rsidRPr="002233C6">
        <w:rPr>
          <w:color w:val="000000"/>
          <w:sz w:val="28"/>
          <w:szCs w:val="28"/>
        </w:rPr>
        <w:t>д</w:t>
      </w:r>
      <w:proofErr w:type="gramEnd"/>
      <w:r w:rsidRPr="002233C6">
        <w:rPr>
          <w:color w:val="000000"/>
          <w:sz w:val="28"/>
          <w:szCs w:val="28"/>
        </w:rPr>
        <w:t>вижениями кистями вправо-влево)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>Вот они. Вот они. Вот они. (Пальцы выпрямляются, кисти сложены в замок)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>Ежик, ежик колкий, (Движениями кистями вправо-влево с выпрямленными пальцами)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>Спрячь свои иголки.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>Раз и нет иголок</w:t>
      </w:r>
      <w:proofErr w:type="gramStart"/>
      <w:r w:rsidRPr="002233C6">
        <w:rPr>
          <w:color w:val="000000"/>
          <w:sz w:val="28"/>
          <w:szCs w:val="28"/>
        </w:rPr>
        <w:t>.</w:t>
      </w:r>
      <w:proofErr w:type="gramEnd"/>
      <w:r w:rsidRPr="002233C6">
        <w:rPr>
          <w:color w:val="000000"/>
          <w:sz w:val="28"/>
          <w:szCs w:val="28"/>
        </w:rPr>
        <w:t xml:space="preserve"> (</w:t>
      </w:r>
      <w:proofErr w:type="gramStart"/>
      <w:r w:rsidRPr="002233C6">
        <w:rPr>
          <w:color w:val="000000"/>
          <w:sz w:val="28"/>
          <w:szCs w:val="28"/>
        </w:rPr>
        <w:t>п</w:t>
      </w:r>
      <w:proofErr w:type="gramEnd"/>
      <w:r w:rsidRPr="002233C6">
        <w:rPr>
          <w:color w:val="000000"/>
          <w:sz w:val="28"/>
          <w:szCs w:val="28"/>
        </w:rPr>
        <w:t>альцы складываются в замок)</w:t>
      </w:r>
    </w:p>
    <w:p w:rsid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Взрослый: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>-Ежик к нам пришел со своими друзьями, но посмотрите на них внимательно, что-то с ними не так. (Показывает изображение ежат без иголок)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>-Они потеряли свои иголки! Ребята, на кого похожи ежата без иголок? (на мышат)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>-А что может случиться, если у ёжика не будет иголок?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>Давайте поможем нашим ежатам и нарисуем им иголки.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>Показ образца воспитателем. Обращает внимание на положение карандаша (держим тремя пальцами).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>-Рисуем прямые линии сверху вниз.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>Предлагает детям сначала провести линии в воздухе.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 xml:space="preserve">Работа с детьми. Наблюдает за работой детей, </w:t>
      </w:r>
      <w:proofErr w:type="gramStart"/>
      <w:r w:rsidRPr="002233C6">
        <w:rPr>
          <w:color w:val="000000"/>
          <w:sz w:val="28"/>
          <w:szCs w:val="28"/>
        </w:rPr>
        <w:t>затрудняющимся</w:t>
      </w:r>
      <w:proofErr w:type="gramEnd"/>
      <w:r w:rsidRPr="002233C6">
        <w:rPr>
          <w:color w:val="000000"/>
          <w:sz w:val="28"/>
          <w:szCs w:val="28"/>
        </w:rPr>
        <w:t xml:space="preserve"> оказывает помощь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>Итог занятия:</w:t>
      </w:r>
    </w:p>
    <w:p w:rsidR="002233C6" w:rsidRP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>-Кто сегодня приходил к нам в гости? Как мы помогли его друзьям?</w:t>
      </w:r>
    </w:p>
    <w:p w:rsidR="002233C6" w:rsidRDefault="002233C6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233C6">
        <w:rPr>
          <w:color w:val="000000"/>
          <w:sz w:val="28"/>
          <w:szCs w:val="28"/>
        </w:rPr>
        <w:t>Ёжик благодарит детей за помощь.</w:t>
      </w:r>
    </w:p>
    <w:p w:rsidR="009A7068" w:rsidRDefault="009A7068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A7068" w:rsidRDefault="009A7068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A7068" w:rsidRPr="009A7068" w:rsidRDefault="009A7068" w:rsidP="002233C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44"/>
          <w:szCs w:val="44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Pr="009A7068">
        <w:rPr>
          <w:b/>
          <w:color w:val="000000"/>
          <w:sz w:val="44"/>
          <w:szCs w:val="44"/>
        </w:rPr>
        <w:t>Сказка</w:t>
      </w:r>
    </w:p>
    <w:p w:rsidR="009A7068" w:rsidRPr="009A7068" w:rsidRDefault="009A7068" w:rsidP="009A7068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i/>
          <w:iCs/>
          <w:kern w:val="36"/>
          <w:sz w:val="32"/>
          <w:szCs w:val="32"/>
          <w:lang w:eastAsia="ru-RU"/>
        </w:rPr>
      </w:pPr>
      <w:r w:rsidRPr="009A7068">
        <w:rPr>
          <w:rFonts w:ascii="Calibri" w:eastAsia="Times New Roman" w:hAnsi="Calibri" w:cs="Calibri"/>
          <w:b/>
          <w:bCs/>
          <w:i/>
          <w:iCs/>
          <w:kern w:val="36"/>
          <w:sz w:val="32"/>
          <w:szCs w:val="32"/>
          <w:lang w:eastAsia="ru-RU"/>
        </w:rPr>
        <w:t xml:space="preserve">Ёжик, которого можно погладить — </w:t>
      </w:r>
      <w:proofErr w:type="spellStart"/>
      <w:r w:rsidRPr="009A7068">
        <w:rPr>
          <w:rFonts w:ascii="Calibri" w:eastAsia="Times New Roman" w:hAnsi="Calibri" w:cs="Calibri"/>
          <w:b/>
          <w:bCs/>
          <w:i/>
          <w:iCs/>
          <w:kern w:val="36"/>
          <w:sz w:val="32"/>
          <w:szCs w:val="32"/>
          <w:lang w:eastAsia="ru-RU"/>
        </w:rPr>
        <w:t>Пляцковский</w:t>
      </w:r>
      <w:proofErr w:type="spellEnd"/>
      <w:r w:rsidRPr="009A7068">
        <w:rPr>
          <w:rFonts w:ascii="Calibri" w:eastAsia="Times New Roman" w:hAnsi="Calibri" w:cs="Calibri"/>
          <w:b/>
          <w:bCs/>
          <w:i/>
          <w:iCs/>
          <w:kern w:val="36"/>
          <w:sz w:val="32"/>
          <w:szCs w:val="32"/>
          <w:lang w:eastAsia="ru-RU"/>
        </w:rPr>
        <w:t xml:space="preserve"> М.С.</w:t>
      </w:r>
    </w:p>
    <w:p w:rsidR="009A7068" w:rsidRPr="009A7068" w:rsidRDefault="009A7068" w:rsidP="009A7068">
      <w:pPr>
        <w:shd w:val="clear" w:color="auto" w:fill="FFFFFF"/>
        <w:spacing w:after="0" w:line="240" w:lineRule="auto"/>
        <w:rPr>
          <w:rFonts w:ascii="inherit" w:eastAsia="Times New Roman" w:hAnsi="inherit" w:cs="Calibri"/>
          <w:color w:val="333333"/>
          <w:sz w:val="26"/>
          <w:szCs w:val="26"/>
          <w:lang w:eastAsia="ru-RU"/>
        </w:rPr>
      </w:pPr>
      <w:r w:rsidRPr="009A7068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t xml:space="preserve">Короткая </w:t>
      </w:r>
      <w:proofErr w:type="gramStart"/>
      <w:r w:rsidRPr="009A7068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t>сказка про ёжика</w:t>
      </w:r>
      <w:proofErr w:type="gramEnd"/>
      <w:r w:rsidRPr="009A7068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t>, который очень хотел, чтобы его погладили и похвалили. Он придумал, как это можно сделать, не поранившись об иголки!</w:t>
      </w:r>
    </w:p>
    <w:p w:rsidR="009A7068" w:rsidRPr="009A7068" w:rsidRDefault="009A7068" w:rsidP="009A7068">
      <w:pPr>
        <w:shd w:val="clear" w:color="auto" w:fill="FFFFFF"/>
        <w:spacing w:before="240" w:after="24" w:line="240" w:lineRule="auto"/>
        <w:outlineLvl w:val="1"/>
        <w:rPr>
          <w:rFonts w:ascii="Calibri" w:eastAsia="Times New Roman" w:hAnsi="Calibri" w:cs="Calibri"/>
          <w:i/>
          <w:iCs/>
          <w:color w:val="333333"/>
          <w:sz w:val="42"/>
          <w:szCs w:val="42"/>
          <w:lang w:eastAsia="ru-RU"/>
        </w:rPr>
      </w:pPr>
      <w:r w:rsidRPr="009A7068">
        <w:rPr>
          <w:rFonts w:ascii="Calibri" w:eastAsia="Times New Roman" w:hAnsi="Calibri" w:cs="Calibri"/>
          <w:i/>
          <w:iCs/>
          <w:color w:val="333333"/>
          <w:sz w:val="42"/>
          <w:szCs w:val="42"/>
          <w:lang w:eastAsia="ru-RU"/>
        </w:rPr>
        <w:t xml:space="preserve">Ёжик, которого можно погладить </w:t>
      </w:r>
    </w:p>
    <w:p w:rsidR="009A7068" w:rsidRPr="009A7068" w:rsidRDefault="009A7068" w:rsidP="009A7068">
      <w:pPr>
        <w:shd w:val="clear" w:color="auto" w:fill="FFFFFF"/>
        <w:spacing w:after="0" w:line="240" w:lineRule="auto"/>
        <w:rPr>
          <w:rFonts w:ascii="inherit" w:eastAsia="Times New Roman" w:hAnsi="inherit" w:cs="Calibri"/>
          <w:color w:val="333333"/>
          <w:sz w:val="26"/>
          <w:szCs w:val="26"/>
          <w:lang w:eastAsia="ru-RU"/>
        </w:rPr>
      </w:pPr>
      <w:r>
        <w:rPr>
          <w:rFonts w:ascii="inherit" w:eastAsia="Times New Roman" w:hAnsi="inherit" w:cs="Calibri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>
            <wp:extent cx="3264712" cy="2657475"/>
            <wp:effectExtent l="0" t="0" r="0" b="0"/>
            <wp:docPr id="6" name="Рисунок 6" descr="Ёжик, которого можно погладить - Пляцковский М.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Ёжик, которого можно погладить - Пляцковский М.С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474" cy="266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068" w:rsidRPr="009A7068" w:rsidRDefault="009A7068" w:rsidP="009A7068">
      <w:pPr>
        <w:shd w:val="clear" w:color="auto" w:fill="FFFFFF"/>
        <w:spacing w:after="0" w:line="240" w:lineRule="auto"/>
        <w:rPr>
          <w:rFonts w:ascii="inherit" w:eastAsia="Times New Roman" w:hAnsi="inherit" w:cs="Calibri"/>
          <w:color w:val="333333"/>
          <w:sz w:val="26"/>
          <w:szCs w:val="26"/>
          <w:lang w:eastAsia="ru-RU"/>
        </w:rPr>
      </w:pPr>
      <w:r w:rsidRPr="009A7068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t>Все ёжики на свете — колючие. Не правда ли? На них столько острых иголок, что не дотронешься даже. А по головке погладить — и вовсе нельзя. Поэтому их никто никогда и не приласкал ни разу.</w:t>
      </w:r>
      <w:r w:rsidRPr="009A7068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br/>
        <w:t xml:space="preserve">Но одному доброму ёжику </w:t>
      </w:r>
      <w:proofErr w:type="spellStart"/>
      <w:r w:rsidRPr="009A7068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t>Колюнчику</w:t>
      </w:r>
      <w:proofErr w:type="spellEnd"/>
      <w:r w:rsidRPr="009A7068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t xml:space="preserve"> всё-таки повезло. Как это произошло? А вот как.</w:t>
      </w:r>
      <w:r w:rsidRPr="009A7068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br/>
        <w:t>Брёл Ёжик по лесу. Видит — пень торчит. А на том пеньке сидит Зайчонок и кашу манную из тарелки ест. И не просто ест, а столовой ложкой. Съел Зайчонок всю кашу и сказал:</w:t>
      </w:r>
      <w:r w:rsidRPr="009A7068">
        <w:rPr>
          <w:rFonts w:ascii="inherit" w:eastAsia="Times New Roman" w:hAnsi="inherit" w:cs="Calibri"/>
          <w:color w:val="333333"/>
          <w:sz w:val="26"/>
          <w:szCs w:val="26"/>
          <w:lang w:eastAsia="ru-RU"/>
        </w:rPr>
        <w:br/>
        <w:t>—  Спасибо, мама!</w:t>
      </w:r>
    </w:p>
    <w:p w:rsidR="009A7068" w:rsidRDefault="009A7068" w:rsidP="009A7068">
      <w:pPr>
        <w:shd w:val="clear" w:color="auto" w:fill="FFFFFF"/>
        <w:spacing w:after="0" w:line="240" w:lineRule="auto"/>
        <w:rPr>
          <w:rFonts w:ascii="Calibri" w:hAnsi="Calibri" w:cs="Calibri"/>
          <w:color w:val="333333"/>
          <w:sz w:val="26"/>
          <w:szCs w:val="26"/>
          <w:shd w:val="clear" w:color="auto" w:fill="FFFFFF"/>
        </w:rPr>
      </w:pPr>
      <w:r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3362325" cy="4444993"/>
            <wp:effectExtent l="0" t="0" r="0" b="0"/>
            <wp:docPr id="5" name="Рисунок 5" descr="Ёжик, которого можно погладить - Пляцковский М.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Ёжик, которого можно погладить - Пляцковский М.С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64" cy="444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068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 </w:t>
      </w:r>
    </w:p>
    <w:p w:rsidR="009A7068" w:rsidRDefault="009A7068" w:rsidP="009A70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>Подошла к Зайчонку мама Зайчиха, по головке лап</w:t>
      </w:r>
      <w:r>
        <w:rPr>
          <w:rFonts w:ascii="Calibri" w:hAnsi="Calibri" w:cs="Calibri"/>
          <w:color w:val="333333"/>
          <w:sz w:val="26"/>
          <w:szCs w:val="26"/>
          <w:shd w:val="clear" w:color="auto" w:fill="FFFFFF"/>
        </w:rPr>
        <w:softHyphen/>
        <w:t>кой погладила и похвалила:</w:t>
      </w:r>
      <w:r>
        <w:rPr>
          <w:rFonts w:ascii="Calibri" w:hAnsi="Calibri" w:cs="Calibri"/>
          <w:color w:val="333333"/>
          <w:sz w:val="26"/>
          <w:szCs w:val="26"/>
        </w:rPr>
        <w:br/>
      </w:r>
      <w:r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>—  Молодец! Какой у меня воспитанный сынок рас</w:t>
      </w:r>
      <w:r>
        <w:rPr>
          <w:rFonts w:ascii="Calibri" w:hAnsi="Calibri" w:cs="Calibri"/>
          <w:color w:val="333333"/>
          <w:sz w:val="26"/>
          <w:szCs w:val="26"/>
          <w:shd w:val="clear" w:color="auto" w:fill="FFFFFF"/>
        </w:rPr>
        <w:softHyphen/>
        <w:t>тёт!</w:t>
      </w:r>
      <w:r>
        <w:rPr>
          <w:rFonts w:ascii="Calibri" w:hAnsi="Calibri" w:cs="Calibri"/>
          <w:color w:val="333333"/>
          <w:sz w:val="26"/>
          <w:szCs w:val="26"/>
        </w:rPr>
        <w:br/>
      </w:r>
      <w:r>
        <w:rPr>
          <w:rFonts w:ascii="Calibri" w:hAnsi="Calibri" w:cs="Calibri"/>
          <w:color w:val="333333"/>
          <w:sz w:val="26"/>
          <w:szCs w:val="26"/>
          <w:shd w:val="clear" w:color="auto" w:fill="FFFFFF"/>
        </w:rPr>
        <w:lastRenderedPageBreak/>
        <w:t>А Ёжику, которого никто никогда не гладил так ла</w:t>
      </w:r>
      <w:r>
        <w:rPr>
          <w:rFonts w:ascii="Calibri" w:hAnsi="Calibri" w:cs="Calibri"/>
          <w:color w:val="333333"/>
          <w:sz w:val="26"/>
          <w:szCs w:val="26"/>
          <w:shd w:val="clear" w:color="auto" w:fill="FFFFFF"/>
        </w:rPr>
        <w:softHyphen/>
        <w:t>сково, вдруг стало грустно. До того грустно, что он да</w:t>
      </w:r>
      <w:r>
        <w:rPr>
          <w:rFonts w:ascii="Calibri" w:hAnsi="Calibri" w:cs="Calibri"/>
          <w:color w:val="333333"/>
          <w:sz w:val="26"/>
          <w:szCs w:val="26"/>
          <w:shd w:val="clear" w:color="auto" w:fill="FFFFFF"/>
        </w:rPr>
        <w:softHyphen/>
        <w:t>же заплакал.</w:t>
      </w:r>
    </w:p>
    <w:p w:rsidR="009A7068" w:rsidRDefault="009A7068" w:rsidP="009A7068">
      <w:pPr>
        <w:tabs>
          <w:tab w:val="left" w:pos="5715"/>
        </w:tabs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Calibri" w:eastAsia="Times New Roman" w:hAnsi="Calibri" w:cs="Calibri"/>
          <w:sz w:val="26"/>
          <w:szCs w:val="26"/>
          <w:lang w:eastAsia="ru-RU"/>
        </w:rPr>
        <w:tab/>
      </w:r>
    </w:p>
    <w:p w:rsidR="009A7068" w:rsidRPr="009A7068" w:rsidRDefault="009A7068" w:rsidP="009A7068">
      <w:pPr>
        <w:tabs>
          <w:tab w:val="left" w:pos="5715"/>
        </w:tabs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9A7068" w:rsidRPr="009A7068" w:rsidRDefault="009A7068" w:rsidP="009A70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ins w:id="0" w:author="Unknown">
        <w:r w:rsidRPr="009A7068">
          <w:rPr>
            <w:rFonts w:ascii="Calibri" w:eastAsia="Times New Roman" w:hAnsi="Calibri" w:cs="Calibri"/>
            <w:color w:val="333333"/>
            <w:sz w:val="26"/>
            <w:szCs w:val="26"/>
            <w:lang w:eastAsia="ru-RU"/>
          </w:rPr>
          <w:br/>
        </w:r>
      </w:ins>
      <w:r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drawing>
          <wp:inline distT="0" distB="0" distL="0" distR="0" wp14:anchorId="1E8F54CD" wp14:editId="7BB4F7AA">
            <wp:extent cx="4762500" cy="6172200"/>
            <wp:effectExtent l="0" t="0" r="0" b="0"/>
            <wp:docPr id="4" name="Рисунок 4" descr="Ёжик, которого можно погладить - Пляцковский М.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Ёжик, которого можно погладить - Пляцковский М.С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" w:author="Unknown">
        <w:r w:rsidRPr="009A7068">
          <w:rPr>
            <w:rFonts w:ascii="Calibri" w:eastAsia="Times New Roman" w:hAnsi="Calibri" w:cs="Calibri"/>
            <w:color w:val="333333"/>
            <w:sz w:val="26"/>
            <w:szCs w:val="26"/>
            <w:lang w:eastAsia="ru-RU"/>
          </w:rPr>
          <w:br/>
        </w:r>
      </w:ins>
      <w:r w:rsidRPr="009A7068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  <w:lang w:eastAsia="ru-RU"/>
        </w:rPr>
        <w:t>Увидела Зайчиха, что Ёжик плачет, и спрашивает:</w:t>
      </w:r>
      <w:r w:rsidRPr="009A7068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</w:r>
      <w:r w:rsidRPr="009A7068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  <w:lang w:eastAsia="ru-RU"/>
        </w:rPr>
        <w:t>—  Кто тебя обидел?</w:t>
      </w:r>
      <w:r w:rsidRPr="009A7068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</w:r>
      <w:r w:rsidRPr="009A7068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  <w:lang w:eastAsia="ru-RU"/>
        </w:rPr>
        <w:t>—  Никто не обидел, — отвечает Ёжик.</w:t>
      </w:r>
      <w:r w:rsidRPr="009A7068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</w:r>
      <w:r w:rsidRPr="009A7068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  <w:lang w:eastAsia="ru-RU"/>
        </w:rPr>
        <w:t>—  А почему тогда у тебя слезинки на глазах?</w:t>
      </w:r>
      <w:r w:rsidRPr="009A7068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</w:r>
      <w:r w:rsidRPr="009A7068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  <w:lang w:eastAsia="ru-RU"/>
        </w:rPr>
        <w:t>—  Потому, что вы Зайчонка… погладили… лапкой.</w:t>
      </w:r>
      <w:r w:rsidRPr="009A7068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</w:r>
      <w:r w:rsidRPr="009A7068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  <w:lang w:eastAsia="ru-RU"/>
        </w:rPr>
        <w:t>—  Разве тебя твоя мама не гладит?</w:t>
      </w:r>
      <w:r w:rsidRPr="009A7068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</w:r>
      <w:r w:rsidRPr="009A7068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  <w:lang w:eastAsia="ru-RU"/>
        </w:rPr>
        <w:t>—  Не гладит. Никто меня не гладит.</w:t>
      </w:r>
      <w:r w:rsidRPr="009A7068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</w:r>
      <w:r w:rsidRPr="009A7068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  <w:lang w:eastAsia="ru-RU"/>
        </w:rPr>
        <w:lastRenderedPageBreak/>
        <w:t xml:space="preserve">—  Я бы тебя, малыш, погладила, если </w:t>
      </w:r>
      <w:proofErr w:type="gramStart"/>
      <w:r w:rsidRPr="009A7068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  <w:lang w:eastAsia="ru-RU"/>
        </w:rPr>
        <w:t>бы</w:t>
      </w:r>
      <w:proofErr w:type="gramEnd"/>
      <w:r w:rsidRPr="009A7068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  <w:lang w:eastAsia="ru-RU"/>
        </w:rPr>
        <w:t>… если бы ты не был таким колючим, — пожалела Ёжика Зайчи</w:t>
      </w:r>
      <w:r w:rsidRPr="009A7068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  <w:lang w:eastAsia="ru-RU"/>
        </w:rPr>
        <w:softHyphen/>
        <w:t>ха.</w:t>
      </w:r>
      <w:r w:rsidRPr="009A7068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</w:r>
      <w:r w:rsidRPr="009A7068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  <w:lang w:eastAsia="ru-RU"/>
        </w:rPr>
        <w:t>—  Конечно, она бы тебя погладила, — вмешался Зай</w:t>
      </w:r>
      <w:r w:rsidRPr="009A7068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  <w:lang w:eastAsia="ru-RU"/>
        </w:rPr>
        <w:softHyphen/>
        <w:t>чонок. — Но можно очень даже просто лапку уколоть.</w:t>
      </w:r>
      <w:r w:rsidRPr="009A7068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</w:r>
      <w:r w:rsidRPr="009A7068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  <w:lang w:eastAsia="ru-RU"/>
        </w:rPr>
        <w:t>—  А если я не буду колючим? — вдруг спросил Ёжик.</w:t>
      </w:r>
      <w:r w:rsidRPr="009A7068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</w:r>
      <w:r w:rsidRPr="009A7068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  <w:lang w:eastAsia="ru-RU"/>
        </w:rPr>
        <w:t>—  Тогда другое дело, — говорит Зайчиха. — Но ведь это невозможно!</w:t>
      </w:r>
      <w:r w:rsidRPr="009A7068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</w:r>
      <w:r w:rsidRPr="009A7068">
        <w:rPr>
          <w:rFonts w:ascii="Calibri" w:eastAsia="Times New Roman" w:hAnsi="Calibri" w:cs="Calibri"/>
          <w:color w:val="333333"/>
          <w:sz w:val="26"/>
          <w:szCs w:val="26"/>
          <w:shd w:val="clear" w:color="auto" w:fill="FFFFFF"/>
          <w:lang w:eastAsia="ru-RU"/>
        </w:rPr>
        <w:t>—  Возможно! — крикнул Ёжик и стал кувыркаться, стал кататься по земле до тех пор, пока не нацепил на все свои иголки целый ворох опавших листьев.</w:t>
      </w:r>
    </w:p>
    <w:p w:rsidR="009A7068" w:rsidRDefault="009A7068" w:rsidP="009A70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3495675"/>
            <wp:effectExtent l="0" t="0" r="0" b="9525"/>
            <wp:docPr id="7" name="Рисунок 7" descr="Ёжик, которого можно погладить - Пляцковский М.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Ёжик, которого можно погладить - Пляцковский М.С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068" w:rsidRPr="009A7068" w:rsidRDefault="009A7068" w:rsidP="009A7068">
      <w:pPr>
        <w:shd w:val="clear" w:color="auto" w:fill="FFFFFF"/>
        <w:spacing w:after="0" w:line="240" w:lineRule="auto"/>
        <w:rPr>
          <w:ins w:id="2" w:author="Unknown"/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>Он стал похож на пёстрый разноцветный шарик.</w:t>
      </w:r>
      <w:r>
        <w:rPr>
          <w:rFonts w:ascii="Calibri" w:hAnsi="Calibri" w:cs="Calibri"/>
          <w:color w:val="333333"/>
          <w:sz w:val="26"/>
          <w:szCs w:val="26"/>
        </w:rPr>
        <w:br/>
      </w:r>
      <w:r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>Когда шарик этот подкатился к Зайчихе, она сразу не поняла, в чём дело. Но Ёжик просунул сквозь лис</w:t>
      </w:r>
      <w:r>
        <w:rPr>
          <w:rFonts w:ascii="Calibri" w:hAnsi="Calibri" w:cs="Calibri"/>
          <w:color w:val="333333"/>
          <w:sz w:val="26"/>
          <w:szCs w:val="26"/>
          <w:shd w:val="clear" w:color="auto" w:fill="FFFFFF"/>
        </w:rPr>
        <w:softHyphen/>
        <w:t>тья чёрную кнопочку носа и пробормотал:</w:t>
      </w:r>
      <w:r>
        <w:rPr>
          <w:rFonts w:ascii="Calibri" w:hAnsi="Calibri" w:cs="Calibri"/>
          <w:color w:val="333333"/>
          <w:sz w:val="26"/>
          <w:szCs w:val="26"/>
        </w:rPr>
        <w:br/>
      </w:r>
      <w:r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>—  Теперь я… совсем… не колючий. Правда?</w:t>
      </w:r>
      <w:r>
        <w:rPr>
          <w:rFonts w:ascii="Calibri" w:hAnsi="Calibri" w:cs="Calibri"/>
          <w:color w:val="333333"/>
          <w:sz w:val="26"/>
          <w:szCs w:val="26"/>
        </w:rPr>
        <w:br/>
      </w:r>
      <w:r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>Зайчиха улыбнулась и погладила Ёжика.</w:t>
      </w:r>
    </w:p>
    <w:p w:rsidR="009A7068" w:rsidRPr="009A7068" w:rsidRDefault="009A7068" w:rsidP="009A7068">
      <w:pPr>
        <w:shd w:val="clear" w:color="auto" w:fill="FFFFFF"/>
        <w:spacing w:after="0" w:line="240" w:lineRule="auto"/>
        <w:rPr>
          <w:ins w:id="3" w:author="Unknown"/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3595856" cy="2639358"/>
            <wp:effectExtent l="0" t="0" r="5080" b="8890"/>
            <wp:docPr id="2" name="Рисунок 2" descr="Ёжик, которого можно погладить - Пляцковский М.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Ёжик, которого можно погладить - Пляцковский М.С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84" cy="26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068" w:rsidRDefault="009A7068" w:rsidP="009A7068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333333"/>
          <w:sz w:val="26"/>
          <w:szCs w:val="26"/>
        </w:rPr>
        <w:lastRenderedPageBreak/>
        <w:t>—  Молодец! — сказала она. — Ах, какой находчи</w:t>
      </w:r>
      <w:r>
        <w:rPr>
          <w:rFonts w:ascii="Calibri" w:hAnsi="Calibri" w:cs="Calibri"/>
          <w:color w:val="333333"/>
          <w:sz w:val="26"/>
          <w:szCs w:val="26"/>
        </w:rPr>
        <w:softHyphen/>
        <w:t>вый Ёжик растёт!</w:t>
      </w:r>
    </w:p>
    <w:p w:rsidR="009A7068" w:rsidRDefault="009A7068" w:rsidP="009A7068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6"/>
          <w:szCs w:val="26"/>
        </w:rPr>
      </w:pPr>
      <w:r>
        <w:rPr>
          <w:rStyle w:val="a6"/>
          <w:rFonts w:ascii="inherit" w:hAnsi="inherit" w:cs="Calibri"/>
          <w:color w:val="333333"/>
          <w:sz w:val="26"/>
          <w:szCs w:val="26"/>
          <w:bdr w:val="none" w:sz="0" w:space="0" w:color="auto" w:frame="1"/>
        </w:rPr>
        <w:t>(</w:t>
      </w:r>
      <w:proofErr w:type="spellStart"/>
      <w:r>
        <w:rPr>
          <w:rStyle w:val="a6"/>
          <w:rFonts w:ascii="inherit" w:hAnsi="inherit" w:cs="Calibri"/>
          <w:color w:val="333333"/>
          <w:sz w:val="26"/>
          <w:szCs w:val="26"/>
          <w:bdr w:val="none" w:sz="0" w:space="0" w:color="auto" w:frame="1"/>
        </w:rPr>
        <w:t>Илл</w:t>
      </w:r>
      <w:proofErr w:type="spellEnd"/>
      <w:r>
        <w:rPr>
          <w:rStyle w:val="a6"/>
          <w:rFonts w:ascii="inherit" w:hAnsi="inherit" w:cs="Calibri"/>
          <w:color w:val="333333"/>
          <w:sz w:val="26"/>
          <w:szCs w:val="26"/>
          <w:bdr w:val="none" w:sz="0" w:space="0" w:color="auto" w:frame="1"/>
        </w:rPr>
        <w:t>. изд. Малыш, 1992 г.)</w:t>
      </w:r>
    </w:p>
    <w:p w:rsidR="00EE7B6F" w:rsidRDefault="00EE7B6F"/>
    <w:p w:rsidR="00EE7B6F" w:rsidRPr="00EE7B6F" w:rsidRDefault="00EE7B6F">
      <w:pPr>
        <w:rPr>
          <w:sz w:val="28"/>
          <w:szCs w:val="28"/>
          <w:u w:val="single"/>
        </w:rPr>
      </w:pPr>
      <w:r w:rsidRPr="00EE7B6F">
        <w:rPr>
          <w:sz w:val="28"/>
          <w:szCs w:val="28"/>
          <w:u w:val="single"/>
        </w:rPr>
        <w:t>Мультик</w:t>
      </w:r>
      <w:r>
        <w:rPr>
          <w:sz w:val="28"/>
          <w:szCs w:val="28"/>
          <w:u w:val="single"/>
        </w:rPr>
        <w:t>:</w:t>
      </w:r>
      <w:bookmarkStart w:id="4" w:name="_GoBack"/>
      <w:bookmarkEnd w:id="4"/>
    </w:p>
    <w:p w:rsidR="00EE7B6F" w:rsidRDefault="00EE7B6F">
      <w:hyperlink r:id="rId11" w:history="1">
        <w:r w:rsidRPr="00457FCD">
          <w:rPr>
            <w:rStyle w:val="a7"/>
          </w:rPr>
          <w:t>https://yandex.ru/video/preview/?filmId=13439493300901002467&amp;from=tabbar&amp;parent-reqid=1590395028558449-1285789105323143723600246-production-app-host-vla-web-yp-160&amp;text=мультики+про+ёжика+для+ясельной+группы</w:t>
        </w:r>
      </w:hyperlink>
    </w:p>
    <w:p w:rsidR="00EE7B6F" w:rsidRDefault="00EE7B6F">
      <w:hyperlink r:id="rId12" w:history="1">
        <w:r w:rsidRPr="00457FCD">
          <w:rPr>
            <w:rStyle w:val="a7"/>
          </w:rPr>
          <w:t>https://yandex.ru/video/preview/?filmId=6330225520311810849&amp;from=tabbar&amp;p=1&amp;parent-reqid=1590395028558449-1285789105323143723600246-production-app-host-vla-web-yp-160&amp;text=мультики+про+ёжика+для+ясельной+группы</w:t>
        </w:r>
      </w:hyperlink>
    </w:p>
    <w:p w:rsidR="00EE7B6F" w:rsidRDefault="00EE7B6F"/>
    <w:sectPr w:rsidR="00EE7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BB"/>
    <w:rsid w:val="001C1B46"/>
    <w:rsid w:val="002233C6"/>
    <w:rsid w:val="004F15BB"/>
    <w:rsid w:val="009A7068"/>
    <w:rsid w:val="00A06F63"/>
    <w:rsid w:val="00EE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70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70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3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3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70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70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9A7068"/>
    <w:rPr>
      <w:i/>
      <w:iCs/>
    </w:rPr>
  </w:style>
  <w:style w:type="character" w:styleId="a7">
    <w:name w:val="Hyperlink"/>
    <w:basedOn w:val="a0"/>
    <w:uiPriority w:val="99"/>
    <w:unhideWhenUsed/>
    <w:rsid w:val="00EE7B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70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70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3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3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70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70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9A7068"/>
    <w:rPr>
      <w:i/>
      <w:iCs/>
    </w:rPr>
  </w:style>
  <w:style w:type="character" w:styleId="a7">
    <w:name w:val="Hyperlink"/>
    <w:basedOn w:val="a0"/>
    <w:uiPriority w:val="99"/>
    <w:unhideWhenUsed/>
    <w:rsid w:val="00EE7B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yandex.ru/video/preview/?filmId=6330225520311810849&amp;from=tabbar&amp;p=1&amp;parent-reqid=1590395028558449-1285789105323143723600246-production-app-host-vla-web-yp-160&amp;text=&#1084;&#1091;&#1083;&#1100;&#1090;&#1080;&#1082;&#1080;+&#1087;&#1088;&#1086;+&#1105;&#1078;&#1080;&#1082;&#1072;+&#1076;&#1083;&#1103;+&#1103;&#1089;&#1077;&#1083;&#1100;&#1085;&#1086;&#1081;+&#1075;&#1088;&#1091;&#1087;&#1087;&#1099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yandex.ru/video/preview/?filmId=13439493300901002467&amp;from=tabbar&amp;parent-reqid=1590395028558449-1285789105323143723600246-production-app-host-vla-web-yp-160&amp;text=&#1084;&#1091;&#1083;&#1100;&#1090;&#1080;&#1082;&#1080;+&#1087;&#1088;&#1086;+&#1105;&#1078;&#1080;&#1082;&#1072;+&#1076;&#1083;&#1103;+&#1103;&#1089;&#1077;&#1083;&#1100;&#1085;&#1086;&#1081;+&#1075;&#1088;&#1091;&#1087;&#1087;&#1099;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7</cp:revision>
  <dcterms:created xsi:type="dcterms:W3CDTF">2020-05-25T08:07:00Z</dcterms:created>
  <dcterms:modified xsi:type="dcterms:W3CDTF">2020-05-25T08:25:00Z</dcterms:modified>
</cp:coreProperties>
</file>