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3A" w:rsidRPr="004F5C3A" w:rsidRDefault="004F5C3A" w:rsidP="004F5C3A">
      <w:pPr>
        <w:spacing w:after="0" w:line="240" w:lineRule="atLeast"/>
        <w:textAlignment w:val="center"/>
        <w:rPr>
          <w:ins w:id="0" w:author="Unknown"/>
          <w:rFonts w:ascii="Verdana" w:eastAsia="Times New Roman" w:hAnsi="Verdana" w:cs="Times New Roman"/>
          <w:color w:val="888888"/>
          <w:sz w:val="21"/>
          <w:szCs w:val="21"/>
        </w:rPr>
      </w:pPr>
    </w:p>
    <w:p w:rsidR="00C206D0" w:rsidRPr="0010311F" w:rsidRDefault="00C206D0" w:rsidP="00C206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0311F">
        <w:rPr>
          <w:rFonts w:ascii="Times New Roman" w:hAnsi="Times New Roman" w:cs="Times New Roman"/>
          <w:b/>
          <w:i/>
          <w:sz w:val="28"/>
          <w:szCs w:val="28"/>
        </w:rPr>
        <w:t>Настольно-печатные</w:t>
      </w:r>
      <w:proofErr w:type="gramEnd"/>
      <w:r w:rsidRPr="0010311F">
        <w:rPr>
          <w:rFonts w:ascii="Times New Roman" w:hAnsi="Times New Roman" w:cs="Times New Roman"/>
          <w:b/>
          <w:i/>
          <w:sz w:val="28"/>
          <w:szCs w:val="28"/>
        </w:rPr>
        <w:t xml:space="preserve"> игр </w:t>
      </w:r>
      <w:r w:rsidRPr="0010311F">
        <w:rPr>
          <w:rFonts w:ascii="Times New Roman" w:hAnsi="Times New Roman" w:cs="Times New Roman"/>
          <w:b/>
          <w:i/>
          <w:sz w:val="28"/>
          <w:szCs w:val="28"/>
        </w:rPr>
        <w:t>(старший дошкольный возраст)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1. «Развивающее лото» (</w:t>
      </w:r>
      <w:r w:rsidRPr="0010311F">
        <w:rPr>
          <w:rFonts w:ascii="Times New Roman" w:hAnsi="Times New Roman" w:cs="Times New Roman"/>
          <w:sz w:val="28"/>
          <w:szCs w:val="28"/>
        </w:rPr>
        <w:t>Геометрические фигуры)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закрепляет знания о геометрических фигурах и цветах, развивает внимание, восприятие, логического мышления.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2.    «Правила этикета»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Формирование культуры поведения и общения детей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знакомство с правилами этикета,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формирование навыков культурного поведения у детей в разнообразных жизненных ситуациях,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развитие у детей навыков общения с окружающими их людьми,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воспитание у детей нравственных качеств, необходимых в обществе,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способствовать развитию речи: говорить правильно, точно и красиво, обогащать словарный запас,</w:t>
      </w:r>
    </w:p>
    <w:p w:rsidR="00C206D0" w:rsidRP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развивать внимание и память.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3. «Магнитная мозаика. Ежик»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Цель: мозаика представляет собой набор элементов различных форм и цветов, сочетающихся между собой и позволяющих создать практически любое изображение. Используя детали 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 дети могут создавать свои собственные шедевры на предложенной магнитной доске в наборе имеется 5 цветов, 220 элементов.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4. «</w:t>
      </w:r>
      <w:proofErr w:type="spellStart"/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Незнайкин</w:t>
      </w:r>
      <w:proofErr w:type="spellEnd"/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счет»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игра знакомит детей со всеми цветами радуги, учит считать от 1 до 7. Развивает навыки классификации предметов, самопроверке.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 xml:space="preserve">5. «Магнитные истории. Времена года» 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Цель:  игра позволяет в игровой форме познакомиться 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 временами года, научиться понимать, чем зима, весна, лето и осень отличаются друг от друга.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Выберите игровое поле, закрепите его на доске с помощью магнитных уголков и помогите ребенку подобрать соответствующие выбранному полю </w:t>
      </w:r>
      <w:r w:rsidRPr="0010311F">
        <w:rPr>
          <w:rFonts w:ascii="Times New Roman" w:hAnsi="Times New Roman" w:cs="Times New Roman"/>
          <w:sz w:val="28"/>
          <w:szCs w:val="28"/>
        </w:rPr>
        <w:lastRenderedPageBreak/>
        <w:t>фигурки. Магнитная основа поля позволяет фигуркам хорошо держаться на нем.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Предлагается два варианта игры: Ребенок расставляет фигурки в соответствии 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 временем года. Взрослый создает намеренно неправильную "историю" и просит малыша найти ошибку.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6. «Развивающее лото»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в процессе игры дети знакомятся с понятиями «форма» и «цвет». Игра развивает внимание, умение сравнивать форму  и цвет, а так же умение определять логическую цепочку. Тренирует мелкую мотор</w:t>
      </w:r>
      <w:r w:rsidRPr="0010311F">
        <w:rPr>
          <w:rFonts w:ascii="Times New Roman" w:hAnsi="Times New Roman" w:cs="Times New Roman"/>
          <w:sz w:val="28"/>
          <w:szCs w:val="28"/>
        </w:rPr>
        <w:t>ику рук и координацию движений.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7. «Цифры»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Эта обучающая и развивающая игра посвящена очень важной теме – порядковому счету от 1 до 10. В занимательной игровой форме малыши научатся сопоставлять цифру с количеством объектов на картинке, а также потренируют произвольное внимание и мелкую моторику пальцев рук. Материалы игры можно использовать, как для ознакомления детей с темой, так и для проверки знаний по ней.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Набор состоит из 10 больших сборных карточек-блоков. Каждый блок в свою очередь состоит из пяти фигурных карточек, снабженных 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пазловыми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 xml:space="preserve"> замками. На центральной карточке каждого блока изображена цифра и соответствующее ей количество надувных шаров, а на 4 угловых карточках – по столько же героев или предметов.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8. «Снежная королева»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вместе с героями сказки дети будут перемещаться по игровому полю и попадать в различные ситуации сказочного сюжета.</w:t>
      </w:r>
    </w:p>
    <w:p w:rsidR="00107E1C" w:rsidRPr="0010311F" w:rsidRDefault="00C206D0" w:rsidP="00C206D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311F">
        <w:rPr>
          <w:rFonts w:ascii="Times New Roman" w:hAnsi="Times New Roman" w:cs="Times New Roman"/>
          <w:sz w:val="28"/>
          <w:szCs w:val="28"/>
        </w:rPr>
        <w:t>Игра развивает произвольное внимание, логику, зрительное восприятие и память. Увлекательная игра по мотивам известной сказки "Снежна Королева".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9. «Хитрые предметы»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Игра направлена на развитие внимания, усидчивости. Она включает 5 вариантов игр начиная с легкого уровня и заканчивая более 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. Развивает внимание, путем логических вычислений  находить предметы схожей формы, а "Цепочка" поможет развить у детей нестандартный подход к нахождению общих признаков предметов. Обучить ребенка составлению </w:t>
      </w:r>
      <w:r w:rsidRPr="0010311F">
        <w:rPr>
          <w:rFonts w:ascii="Times New Roman" w:hAnsi="Times New Roman" w:cs="Times New Roman"/>
          <w:sz w:val="28"/>
          <w:szCs w:val="28"/>
        </w:rPr>
        <w:lastRenderedPageBreak/>
        <w:t>описательных рассказов сможет "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Загадалка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>". Игра "Что ли</w:t>
      </w:r>
      <w:r w:rsidRPr="0010311F">
        <w:rPr>
          <w:rFonts w:ascii="Times New Roman" w:hAnsi="Times New Roman" w:cs="Times New Roman"/>
          <w:sz w:val="28"/>
          <w:szCs w:val="28"/>
        </w:rPr>
        <w:t>шнее?" научит детей размышлять.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10. «Разноцветный мир»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с помощью этой игры дети научатся различать цвета, основные геометрические фигуры и формы, соединять две половинки в целое, сравнивать, соотносить, выделять признаки предметов, классифицировать и объединять их в группы, составлять рассказ по картинке, находить причинно-следственные связи между предметами и объектами, познакомятся с буквами, цифрами и порядковым счётом.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Составляя цепочки из карточек с 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пазловыми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 xml:space="preserve"> замками, ребёнок учится логически мыслить, размышлять и самостоятельно оценивать правильность своих действий.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Игра развивают восприятие, память, внимание, речь, умение анализировать свои действия</w:t>
      </w:r>
    </w:p>
    <w:p w:rsidR="00C206D0" w:rsidRPr="0010311F" w:rsidRDefault="0010311F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 "Шиворот-навыворот"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Эта игра поможет детям подбирать противоположные по смыслу слова к часто встречающимся в повседневной жизни понятиям, явлениям и свойствам. 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Игра "Шиворот-навыворот" направлена на развитие логики и умение анализировать. 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Она включает 5 вариантов игр разного уровня сложности. 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Детям интересно будет играть в "Прятки", а также понравится отыскивать среди картинок отгадки к загадкам. Варианты игры "Скажи наоборот", "Цепочка" и "Викторина" помогут детям научиться аргументировать свой выбор и пополнят словарный запас ребенка. 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Игры предназначены для групповых и индивидуальных занятий. Проводит их ведущий - в период обучения взрослый, а затем кто-нибудь из детей. </w:t>
      </w:r>
    </w:p>
    <w:p w:rsidR="00C206D0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Так же игра направлена на развитие внимания, памяти, наглядно-образного и словесно-логического мышления ребенка. Формируют навыки анализа, сравнения, классификации, а также умение выделять существенные связи между предметами и явлениями.</w:t>
      </w: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Pr="0010311F" w:rsidRDefault="0010311F" w:rsidP="00C206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12. «Наша Родина»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расширение и закрепление знаний подрастающих россиян о своей Родине, воспитание у них чувства уважения и любви к своей Отчизне. Интеллектуально-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партиотическая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>, познавательно-развлекательная игра-викторина.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13. «Откуда хлеб на столе»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Цель: научить ребёнка рассуждать логически, развивать связную речь, расширять словарный запас и кругозор. Дети так же 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узнают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 откуда и как появляются в магазинах хлеб, подсолнечное масло и коровье молоко.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14. «</w:t>
      </w:r>
      <w:proofErr w:type="spellStart"/>
      <w:r w:rsidRPr="001031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Лото</w:t>
      </w:r>
      <w:proofErr w:type="spellEnd"/>
      <w:r w:rsidRPr="001031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1031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ассоциации</w:t>
      </w:r>
      <w:proofErr w:type="spellEnd"/>
      <w:r w:rsidRPr="0010311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 знакомство с окружающим миром, расширяет кругозор. Лото позволяет моделировать множество различных игровых ситуаций. В процессе игры развивается логическое мышление, наблюдательность, внимание, память, совершенствуется</w:t>
      </w:r>
      <w:r w:rsidRPr="0010311F">
        <w:rPr>
          <w:rFonts w:ascii="Times New Roman" w:hAnsi="Times New Roman" w:cs="Times New Roman"/>
          <w:sz w:val="28"/>
          <w:szCs w:val="28"/>
        </w:rPr>
        <w:t xml:space="preserve"> мелкая моторика руки.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15. «Любимые сказки»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этой игры состоит в том, чтобы учить ребенка правильно составлять предложения, тексты, а также делать пересказ знакомого текста. Дополнительно игра развивает внимание, наблюдательность, тренирует память. Благодаря простым правилам и красочным картинкам, обучение становится игрой, приносящей удовольствие.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16. «Эмоции»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закрепление умения различать чувства;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закрепление мимических навыков;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- повышение у детей уверенности в себе;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- формировать навыки 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>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17. «Зоологическое лото»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закрепить название животных, особенности внешнего вида животных.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Развивать внимание, наблюдательность, быстроту реакции.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18. Лото «Растения, животные»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Цель: игра знакомит с животным и растительным миром нашей планеты, расширяет кругозор, учит выделять общий признак предметов и </w:t>
      </w:r>
      <w:r w:rsidRPr="0010311F">
        <w:rPr>
          <w:rFonts w:ascii="Times New Roman" w:hAnsi="Times New Roman" w:cs="Times New Roman"/>
          <w:sz w:val="28"/>
          <w:szCs w:val="28"/>
        </w:rPr>
        <w:lastRenderedPageBreak/>
        <w:t>группировать по признаку. ЛОТО позволяет моделировать множество различных игровых ситуаций. В процессе игры развивается логическое мышление, наблюдательность, внимание, память, совершенствуется мелкая моторика руки.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19. «</w:t>
      </w:r>
      <w:proofErr w:type="spellStart"/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Пазлы</w:t>
      </w:r>
      <w:proofErr w:type="spellEnd"/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Цель: развивает мелкую моторику рук и координацию движений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 тренирует способность видеть задание многогранно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 развивает логику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*формирует навыки выработки стратегического решения задач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 развивает усидчивость и аккуратность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 развивает воображение и фантазию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*развивает внимание и память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* учит принимать решения самостоятельно</w:t>
      </w:r>
    </w:p>
    <w:p w:rsidR="00C206D0" w:rsidRPr="0010311F" w:rsidRDefault="00C206D0" w:rsidP="00C206D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r w:rsidRPr="0010311F">
        <w:rPr>
          <w:rFonts w:ascii="Times New Roman" w:hAnsi="Times New Roman" w:cs="Times New Roman"/>
          <w:b/>
          <w:sz w:val="28"/>
          <w:szCs w:val="28"/>
          <w:u w:val="single"/>
        </w:rPr>
        <w:t>20. «Домино»</w:t>
      </w:r>
    </w:p>
    <w:bookmarkEnd w:id="1"/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311F">
        <w:rPr>
          <w:rFonts w:ascii="Times New Roman" w:hAnsi="Times New Roman" w:cs="Times New Roman"/>
          <w:sz w:val="28"/>
          <w:szCs w:val="28"/>
        </w:rPr>
        <w:t>Цель: развивает сосредоточенность, логическое мышление, способность к анализу ситуации, сообразительность, так же развивает сенсомоторную координацию и мелкую моторику рук; закрепляет представления детей о величине, форме, цвете предметов;  развивает наблюдательность и внимание, развивает операции сравнения и обобщения, формирование умения выделять существенные связи между предметами и явлениями; расширяет представления детей о предметах окружающего мира;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 xml:space="preserve"> обогащает и активизирует словарь ребенка, развивает связную речь.</w:t>
      </w:r>
    </w:p>
    <w:p w:rsidR="00C206D0" w:rsidRDefault="00C206D0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10311F" w:rsidRPr="0010311F" w:rsidRDefault="0010311F" w:rsidP="00C206D0">
      <w:pPr>
        <w:rPr>
          <w:rFonts w:ascii="Times New Roman" w:hAnsi="Times New Roman" w:cs="Times New Roman"/>
          <w:sz w:val="28"/>
          <w:szCs w:val="28"/>
        </w:rPr>
      </w:pP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Настольно-печатные игры</w:t>
      </w:r>
    </w:p>
    <w:p w:rsidR="00C206D0" w:rsidRPr="0010311F" w:rsidRDefault="00C206D0" w:rsidP="00C206D0">
      <w:pPr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(старший дошкольный возраст)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Оглавление: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1. «Развивающее лото</w:t>
      </w:r>
      <w:proofErr w:type="gramStart"/>
      <w:r w:rsidRPr="0010311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0311F">
        <w:rPr>
          <w:rFonts w:ascii="Times New Roman" w:hAnsi="Times New Roman" w:cs="Times New Roman"/>
          <w:sz w:val="28"/>
          <w:szCs w:val="28"/>
        </w:rPr>
        <w:t>Геометрические фигуры)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2. «Правила этикета»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Незнайкин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 xml:space="preserve"> счет»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 xml:space="preserve">4. «Магнитные истории. Времена года» 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5. «Магнитная мозаика. Ежик»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6. «Развивающее лото»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7. «Цифры»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8. «Снежная королева»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9. "Хитрые предметы ",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10. «Разноцветный мир»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11. «Шиворот-навыворот»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12. «Любимые сказки»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13. «Эмоции»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14. «Зоологическое лото»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15. «Наша Родина»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16« Откуда хлеб на столе»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17. «Лото ассоциации»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18. Лото «Растения, животные»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19. «Домино»</w:t>
      </w:r>
    </w:p>
    <w:p w:rsidR="00C206D0" w:rsidRPr="0010311F" w:rsidRDefault="00C206D0" w:rsidP="00C206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311F">
        <w:rPr>
          <w:rFonts w:ascii="Times New Roman" w:hAnsi="Times New Roman" w:cs="Times New Roman"/>
          <w:sz w:val="28"/>
          <w:szCs w:val="28"/>
        </w:rPr>
        <w:t>20. «</w:t>
      </w:r>
      <w:proofErr w:type="spellStart"/>
      <w:r w:rsidRPr="0010311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0311F">
        <w:rPr>
          <w:rFonts w:ascii="Times New Roman" w:hAnsi="Times New Roman" w:cs="Times New Roman"/>
          <w:sz w:val="28"/>
          <w:szCs w:val="28"/>
        </w:rPr>
        <w:t>»</w:t>
      </w:r>
    </w:p>
    <w:p w:rsidR="00C206D0" w:rsidRPr="0010311F" w:rsidRDefault="00C206D0" w:rsidP="00C206D0">
      <w:pPr>
        <w:rPr>
          <w:rFonts w:ascii="Times New Roman" w:hAnsi="Times New Roman" w:cs="Times New Roman"/>
        </w:rPr>
      </w:pPr>
    </w:p>
    <w:p w:rsidR="00C206D0" w:rsidRPr="0010311F" w:rsidRDefault="00C206D0" w:rsidP="00C206D0">
      <w:pPr>
        <w:rPr>
          <w:rFonts w:ascii="Times New Roman" w:hAnsi="Times New Roman" w:cs="Times New Roman"/>
        </w:rPr>
      </w:pPr>
    </w:p>
    <w:sectPr w:rsidR="00C206D0" w:rsidRPr="0010311F" w:rsidSect="00C206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C3A"/>
    <w:rsid w:val="0010311F"/>
    <w:rsid w:val="00107E1C"/>
    <w:rsid w:val="004F5C3A"/>
    <w:rsid w:val="00C2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5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C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5C3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F5C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5C3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306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04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0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3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1E1E1"/>
                                                <w:left w:val="single" w:sz="6" w:space="11" w:color="E1E1E1"/>
                                                <w:bottom w:val="single" w:sz="6" w:space="11" w:color="E1E1E1"/>
                                                <w:right w:val="single" w:sz="6" w:space="11" w:color="E1E1E1"/>
                                              </w:divBdr>
                                              <w:divsChild>
                                                <w:div w:id="4529451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244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3897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1" w:color="auto"/>
                                                <w:left w:val="single" w:sz="6" w:space="11" w:color="E1E1E1"/>
                                                <w:bottom w:val="single" w:sz="6" w:space="11" w:color="E1E1E1"/>
                                                <w:right w:val="single" w:sz="6" w:space="11" w:color="E1E1E1"/>
                                              </w:divBdr>
                                              <w:divsChild>
                                                <w:div w:id="113390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0243-C0AC-45DB-B1B1-A03DD7C4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RePack by Diakov</cp:lastModifiedBy>
  <cp:revision>5</cp:revision>
  <dcterms:created xsi:type="dcterms:W3CDTF">2020-05-27T11:11:00Z</dcterms:created>
  <dcterms:modified xsi:type="dcterms:W3CDTF">2020-05-27T13:48:00Z</dcterms:modified>
</cp:coreProperties>
</file>