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D9541" w14:textId="77777777" w:rsidR="00A31F3E" w:rsidRPr="008661DA" w:rsidRDefault="0080043C" w:rsidP="00303EF6">
      <w:pPr>
        <w:jc w:val="right"/>
        <w:rPr>
          <w:b/>
          <w:sz w:val="28"/>
          <w:szCs w:val="28"/>
        </w:rPr>
      </w:pPr>
      <w:r w:rsidRPr="00EE3D61">
        <w:rPr>
          <w:noProof/>
          <w:sz w:val="28"/>
          <w:szCs w:val="28"/>
          <w:lang w:bidi="ar-SA"/>
        </w:rPr>
        <w:drawing>
          <wp:anchor distT="0" distB="0" distL="0" distR="0" simplePos="0" relativeHeight="251659264" behindDoc="0" locked="0" layoutInCell="1" allowOverlap="1" wp14:anchorId="4EC1B5DC" wp14:editId="786A862C">
            <wp:simplePos x="0" y="0"/>
            <wp:positionH relativeFrom="page">
              <wp:posOffset>1127760</wp:posOffset>
            </wp:positionH>
            <wp:positionV relativeFrom="paragraph">
              <wp:posOffset>51347</wp:posOffset>
            </wp:positionV>
            <wp:extent cx="1128547" cy="14998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28547" cy="1499870"/>
                    </a:xfrm>
                    <a:prstGeom prst="rect">
                      <a:avLst/>
                    </a:prstGeom>
                  </pic:spPr>
                </pic:pic>
              </a:graphicData>
            </a:graphic>
          </wp:anchor>
        </w:drawing>
      </w:r>
      <w:r w:rsidRPr="008661DA">
        <w:rPr>
          <w:b/>
          <w:sz w:val="28"/>
          <w:szCs w:val="28"/>
        </w:rPr>
        <w:t>УТВЕРЖДАЮ</w:t>
      </w:r>
    </w:p>
    <w:p w14:paraId="2813E6FC" w14:textId="11E61EEA" w:rsidR="00A31F3E" w:rsidRPr="008661DA" w:rsidRDefault="00772205" w:rsidP="00303EF6">
      <w:pPr>
        <w:jc w:val="right"/>
        <w:rPr>
          <w:sz w:val="28"/>
          <w:szCs w:val="28"/>
        </w:rPr>
      </w:pPr>
      <w:r w:rsidRPr="008661DA">
        <w:rPr>
          <w:sz w:val="28"/>
          <w:szCs w:val="28"/>
        </w:rPr>
        <w:t xml:space="preserve">  </w:t>
      </w:r>
      <w:proofErr w:type="spellStart"/>
      <w:r w:rsidR="0016332E">
        <w:rPr>
          <w:sz w:val="28"/>
          <w:szCs w:val="28"/>
        </w:rPr>
        <w:t>И.о</w:t>
      </w:r>
      <w:proofErr w:type="spellEnd"/>
      <w:r w:rsidR="0016332E">
        <w:rPr>
          <w:sz w:val="28"/>
          <w:szCs w:val="28"/>
        </w:rPr>
        <w:t>. директора ГБУ ДО ТОЦЮТ</w:t>
      </w:r>
    </w:p>
    <w:p w14:paraId="1E911B81" w14:textId="436FF8F4" w:rsidR="00A31F3E" w:rsidRDefault="0016332E" w:rsidP="00303EF6">
      <w:pPr>
        <w:jc w:val="right"/>
        <w:rPr>
          <w:sz w:val="28"/>
          <w:szCs w:val="28"/>
        </w:rPr>
      </w:pPr>
      <w:r>
        <w:rPr>
          <w:sz w:val="28"/>
          <w:szCs w:val="28"/>
        </w:rPr>
        <w:t>Руководитель региональной дирекции</w:t>
      </w:r>
    </w:p>
    <w:p w14:paraId="39AE8ADF" w14:textId="73D82C50" w:rsidR="0016332E" w:rsidRPr="008661DA" w:rsidRDefault="0016332E" w:rsidP="00303EF6">
      <w:pPr>
        <w:jc w:val="right"/>
        <w:rPr>
          <w:sz w:val="28"/>
          <w:szCs w:val="28"/>
        </w:rPr>
      </w:pPr>
      <w:r>
        <w:rPr>
          <w:sz w:val="28"/>
          <w:szCs w:val="28"/>
        </w:rPr>
        <w:t>Международного конкурса</w:t>
      </w:r>
    </w:p>
    <w:p w14:paraId="3FD8E20E" w14:textId="77777777" w:rsidR="00A31F3E" w:rsidRPr="008661DA" w:rsidRDefault="00772205" w:rsidP="00303EF6">
      <w:pPr>
        <w:jc w:val="right"/>
        <w:rPr>
          <w:sz w:val="28"/>
          <w:szCs w:val="28"/>
        </w:rPr>
      </w:pPr>
      <w:r w:rsidRPr="008661DA">
        <w:rPr>
          <w:sz w:val="28"/>
          <w:szCs w:val="28"/>
        </w:rPr>
        <w:t xml:space="preserve">       </w:t>
      </w:r>
      <w:r w:rsidR="0080043C" w:rsidRPr="008661DA">
        <w:rPr>
          <w:sz w:val="28"/>
          <w:szCs w:val="28"/>
        </w:rPr>
        <w:t>«Школьный патент — шаг в будущее!»</w:t>
      </w:r>
    </w:p>
    <w:p w14:paraId="7E6503C8" w14:textId="77777777" w:rsidR="00A31F3E" w:rsidRPr="008661DA" w:rsidRDefault="00A31F3E" w:rsidP="00303EF6">
      <w:pPr>
        <w:pStyle w:val="a3"/>
        <w:ind w:left="0" w:firstLine="0"/>
        <w:jc w:val="right"/>
      </w:pPr>
    </w:p>
    <w:p w14:paraId="044F018D" w14:textId="17B4007A" w:rsidR="00A31F3E" w:rsidRPr="008661DA" w:rsidRDefault="0080043C" w:rsidP="00303EF6">
      <w:pPr>
        <w:tabs>
          <w:tab w:val="left" w:pos="2044"/>
        </w:tabs>
        <w:jc w:val="right"/>
        <w:rPr>
          <w:sz w:val="28"/>
          <w:szCs w:val="28"/>
        </w:rPr>
      </w:pPr>
      <w:r w:rsidRPr="008661DA">
        <w:rPr>
          <w:sz w:val="28"/>
          <w:szCs w:val="28"/>
          <w:u w:val="single"/>
        </w:rPr>
        <w:t xml:space="preserve"> </w:t>
      </w:r>
      <w:r w:rsidRPr="008661DA">
        <w:rPr>
          <w:sz w:val="28"/>
          <w:szCs w:val="28"/>
          <w:u w:val="single"/>
        </w:rPr>
        <w:tab/>
      </w:r>
      <w:r w:rsidRPr="008661DA">
        <w:rPr>
          <w:sz w:val="28"/>
          <w:szCs w:val="28"/>
        </w:rPr>
        <w:t>_</w:t>
      </w:r>
      <w:r w:rsidRPr="008661DA">
        <w:rPr>
          <w:spacing w:val="-14"/>
          <w:sz w:val="28"/>
          <w:szCs w:val="28"/>
        </w:rPr>
        <w:t xml:space="preserve"> </w:t>
      </w:r>
      <w:proofErr w:type="spellStart"/>
      <w:r w:rsidR="0016332E">
        <w:rPr>
          <w:sz w:val="28"/>
          <w:szCs w:val="28"/>
        </w:rPr>
        <w:t>Е.Л.Колина</w:t>
      </w:r>
      <w:proofErr w:type="spellEnd"/>
    </w:p>
    <w:p w14:paraId="65FB354B" w14:textId="7DE5FA18" w:rsidR="00A31F3E" w:rsidRPr="008661DA" w:rsidRDefault="00772205" w:rsidP="00303EF6">
      <w:pPr>
        <w:jc w:val="right"/>
        <w:rPr>
          <w:sz w:val="28"/>
          <w:szCs w:val="28"/>
        </w:rPr>
      </w:pPr>
      <w:r w:rsidRPr="008661DA">
        <w:rPr>
          <w:sz w:val="28"/>
          <w:szCs w:val="28"/>
        </w:rPr>
        <w:t>______________</w:t>
      </w:r>
      <w:r w:rsidR="0080043C" w:rsidRPr="008661DA">
        <w:rPr>
          <w:sz w:val="28"/>
          <w:szCs w:val="28"/>
        </w:rPr>
        <w:t xml:space="preserve"> 20</w:t>
      </w:r>
      <w:r w:rsidR="00AE2DBA" w:rsidRPr="008661DA">
        <w:rPr>
          <w:sz w:val="28"/>
          <w:szCs w:val="28"/>
        </w:rPr>
        <w:t>2</w:t>
      </w:r>
      <w:r w:rsidRPr="008661DA">
        <w:rPr>
          <w:sz w:val="28"/>
          <w:szCs w:val="28"/>
        </w:rPr>
        <w:t>1</w:t>
      </w:r>
      <w:r w:rsidR="00EE3D61">
        <w:rPr>
          <w:sz w:val="28"/>
          <w:szCs w:val="28"/>
        </w:rPr>
        <w:t>г.</w:t>
      </w:r>
    </w:p>
    <w:p w14:paraId="71386B7D" w14:textId="77777777" w:rsidR="00A31F3E" w:rsidRPr="002C535E" w:rsidRDefault="00A31F3E" w:rsidP="00303EF6">
      <w:pPr>
        <w:pStyle w:val="a3"/>
        <w:ind w:left="0" w:firstLine="0"/>
        <w:rPr>
          <w:rFonts w:ascii="Cambria"/>
        </w:rPr>
      </w:pPr>
    </w:p>
    <w:p w14:paraId="1C80942C" w14:textId="77777777" w:rsidR="00A31F3E" w:rsidRPr="002C535E" w:rsidRDefault="00A31F3E" w:rsidP="00303EF6">
      <w:pPr>
        <w:pStyle w:val="a3"/>
        <w:ind w:left="0" w:firstLine="0"/>
        <w:rPr>
          <w:rFonts w:ascii="Cambria"/>
        </w:rPr>
      </w:pPr>
    </w:p>
    <w:p w14:paraId="0BC115E8" w14:textId="77777777" w:rsidR="00A31F3E" w:rsidRPr="002C535E" w:rsidRDefault="0080043C" w:rsidP="00303EF6">
      <w:pPr>
        <w:pStyle w:val="1"/>
        <w:ind w:left="0" w:firstLine="0"/>
        <w:jc w:val="center"/>
      </w:pPr>
      <w:r w:rsidRPr="002C535E">
        <w:t xml:space="preserve">ПОЛОЖЕНИЕ О </w:t>
      </w:r>
    </w:p>
    <w:p w14:paraId="135D23E0" w14:textId="77777777" w:rsidR="0016332E" w:rsidRDefault="0016332E" w:rsidP="00303EF6">
      <w:pPr>
        <w:jc w:val="center"/>
        <w:rPr>
          <w:b/>
          <w:sz w:val="28"/>
          <w:szCs w:val="28"/>
        </w:rPr>
      </w:pPr>
      <w:r>
        <w:rPr>
          <w:b/>
          <w:sz w:val="28"/>
          <w:szCs w:val="28"/>
        </w:rPr>
        <w:t xml:space="preserve">РЕГИОНАЛЬНОМ ЭТАПЕ </w:t>
      </w:r>
      <w:r w:rsidR="0080043C" w:rsidRPr="002C535E">
        <w:rPr>
          <w:b/>
          <w:sz w:val="28"/>
          <w:szCs w:val="28"/>
        </w:rPr>
        <w:t>МЕЖДУНАРОДНО</w:t>
      </w:r>
      <w:r>
        <w:rPr>
          <w:b/>
          <w:sz w:val="28"/>
          <w:szCs w:val="28"/>
        </w:rPr>
        <w:t>ГО</w:t>
      </w:r>
      <w:r w:rsidR="0080043C" w:rsidRPr="002C535E">
        <w:rPr>
          <w:b/>
          <w:sz w:val="28"/>
          <w:szCs w:val="28"/>
        </w:rPr>
        <w:t xml:space="preserve"> </w:t>
      </w:r>
      <w:r w:rsidR="00303EF6">
        <w:rPr>
          <w:b/>
          <w:sz w:val="28"/>
          <w:szCs w:val="28"/>
        </w:rPr>
        <w:t>ДЕТСКО</w:t>
      </w:r>
      <w:r>
        <w:rPr>
          <w:b/>
          <w:sz w:val="28"/>
          <w:szCs w:val="28"/>
        </w:rPr>
        <w:t>ГО</w:t>
      </w:r>
      <w:r w:rsidR="00303EF6">
        <w:rPr>
          <w:b/>
          <w:sz w:val="28"/>
          <w:szCs w:val="28"/>
        </w:rPr>
        <w:t xml:space="preserve"> </w:t>
      </w:r>
    </w:p>
    <w:p w14:paraId="0972286C" w14:textId="6D8FE5EA" w:rsidR="00A31F3E" w:rsidRPr="002C535E" w:rsidRDefault="0080043C" w:rsidP="00303EF6">
      <w:pPr>
        <w:jc w:val="center"/>
        <w:rPr>
          <w:b/>
          <w:sz w:val="28"/>
          <w:szCs w:val="28"/>
        </w:rPr>
      </w:pPr>
      <w:r w:rsidRPr="002C535E">
        <w:rPr>
          <w:b/>
          <w:sz w:val="28"/>
          <w:szCs w:val="28"/>
        </w:rPr>
        <w:t>КОНКУРС</w:t>
      </w:r>
      <w:r w:rsidR="0016332E">
        <w:rPr>
          <w:b/>
          <w:sz w:val="28"/>
          <w:szCs w:val="28"/>
        </w:rPr>
        <w:t>А</w:t>
      </w:r>
    </w:p>
    <w:p w14:paraId="7B85611E" w14:textId="77777777" w:rsidR="00A31F3E" w:rsidRPr="002C535E" w:rsidRDefault="0080043C" w:rsidP="00303EF6">
      <w:pPr>
        <w:jc w:val="center"/>
        <w:rPr>
          <w:b/>
          <w:sz w:val="28"/>
          <w:szCs w:val="28"/>
        </w:rPr>
      </w:pPr>
      <w:r w:rsidRPr="002C535E">
        <w:rPr>
          <w:b/>
          <w:sz w:val="28"/>
          <w:szCs w:val="28"/>
        </w:rPr>
        <w:t>«ШКОЛЬНЫЙ ПАТЕНТ - ШАГ В БУДУЩЕЕ!»</w:t>
      </w:r>
    </w:p>
    <w:p w14:paraId="6440EAE1" w14:textId="77777777" w:rsidR="00ED345A" w:rsidRDefault="005A6AD1" w:rsidP="00303EF6">
      <w:pPr>
        <w:pStyle w:val="a3"/>
        <w:ind w:left="0" w:firstLine="0"/>
        <w:jc w:val="center"/>
      </w:pPr>
      <w:r w:rsidRPr="002C535E">
        <w:t>X</w:t>
      </w:r>
      <w:r>
        <w:rPr>
          <w:lang w:val="en-US"/>
        </w:rPr>
        <w:t>I</w:t>
      </w:r>
      <w:r w:rsidRPr="002C535E">
        <w:t>I</w:t>
      </w:r>
      <w:r w:rsidRPr="002C535E">
        <w:rPr>
          <w:lang w:val="en-US"/>
        </w:rPr>
        <w:t>I</w:t>
      </w:r>
      <w:r>
        <w:t xml:space="preserve"> СЕЗОН</w:t>
      </w:r>
      <w:r w:rsidR="00EE3D61">
        <w:t xml:space="preserve"> </w:t>
      </w:r>
    </w:p>
    <w:p w14:paraId="46EBAA58" w14:textId="120BA836" w:rsidR="00A31F3E" w:rsidRPr="002C535E" w:rsidRDefault="00EE3D61" w:rsidP="00303EF6">
      <w:pPr>
        <w:pStyle w:val="a3"/>
        <w:ind w:left="0" w:firstLine="0"/>
        <w:jc w:val="center"/>
        <w:rPr>
          <w:b/>
        </w:rPr>
      </w:pPr>
      <w:r w:rsidRPr="00CB126D">
        <w:t>(2021-2022гг.)</w:t>
      </w:r>
    </w:p>
    <w:p w14:paraId="59F2C1EA" w14:textId="77777777" w:rsidR="00A31F3E" w:rsidRPr="002C535E" w:rsidRDefault="00A31F3E" w:rsidP="00303EF6">
      <w:pPr>
        <w:pStyle w:val="a3"/>
        <w:ind w:left="0" w:firstLine="0"/>
        <w:rPr>
          <w:b/>
        </w:rPr>
      </w:pPr>
    </w:p>
    <w:p w14:paraId="510626F1" w14:textId="710F6503" w:rsidR="00A31F3E" w:rsidRPr="001913DC" w:rsidRDefault="0080043C" w:rsidP="00303EF6">
      <w:pPr>
        <w:pStyle w:val="a5"/>
        <w:numPr>
          <w:ilvl w:val="0"/>
          <w:numId w:val="37"/>
        </w:numPr>
        <w:tabs>
          <w:tab w:val="left" w:pos="4226"/>
          <w:tab w:val="left" w:pos="4227"/>
        </w:tabs>
        <w:jc w:val="center"/>
        <w:rPr>
          <w:b/>
          <w:sz w:val="28"/>
          <w:szCs w:val="28"/>
        </w:rPr>
      </w:pPr>
      <w:r w:rsidRPr="001913DC">
        <w:rPr>
          <w:b/>
          <w:sz w:val="28"/>
          <w:szCs w:val="28"/>
        </w:rPr>
        <w:t>ОБЩИЕ</w:t>
      </w:r>
      <w:r w:rsidRPr="001913DC">
        <w:rPr>
          <w:b/>
          <w:spacing w:val="-1"/>
          <w:sz w:val="28"/>
          <w:szCs w:val="28"/>
        </w:rPr>
        <w:t xml:space="preserve"> </w:t>
      </w:r>
      <w:r w:rsidRPr="001913DC">
        <w:rPr>
          <w:b/>
          <w:sz w:val="28"/>
          <w:szCs w:val="28"/>
        </w:rPr>
        <w:t>ПОЛОЖЕНИЯ</w:t>
      </w:r>
    </w:p>
    <w:p w14:paraId="7410CBD5" w14:textId="77777777" w:rsidR="00A31F3E" w:rsidRPr="002C535E" w:rsidRDefault="00A31F3E" w:rsidP="00303EF6">
      <w:pPr>
        <w:pStyle w:val="a3"/>
        <w:ind w:left="0" w:firstLine="0"/>
        <w:rPr>
          <w:b/>
        </w:rPr>
      </w:pPr>
    </w:p>
    <w:p w14:paraId="436893E1" w14:textId="77777777" w:rsidR="00A31F3E" w:rsidRPr="001B705D" w:rsidRDefault="0080043C" w:rsidP="00303EF6">
      <w:pPr>
        <w:pStyle w:val="a5"/>
        <w:numPr>
          <w:ilvl w:val="1"/>
          <w:numId w:val="20"/>
        </w:numPr>
        <w:tabs>
          <w:tab w:val="left" w:pos="284"/>
          <w:tab w:val="left" w:pos="567"/>
        </w:tabs>
        <w:ind w:left="0" w:firstLine="0"/>
        <w:rPr>
          <w:sz w:val="28"/>
          <w:szCs w:val="28"/>
        </w:rPr>
      </w:pPr>
      <w:r w:rsidRPr="001B705D">
        <w:rPr>
          <w:sz w:val="28"/>
          <w:szCs w:val="28"/>
        </w:rPr>
        <w:t>Настоящее Положение определяет порядок проведения Международного детского конкурса «Школьный патент — шаг в будущее!» (далее - Конкурс). Сокращенное название Конкурса — «Школьный</w:t>
      </w:r>
      <w:r w:rsidRPr="001B705D">
        <w:rPr>
          <w:spacing w:val="-8"/>
          <w:sz w:val="28"/>
          <w:szCs w:val="28"/>
        </w:rPr>
        <w:t xml:space="preserve"> </w:t>
      </w:r>
      <w:r w:rsidRPr="001B705D">
        <w:rPr>
          <w:sz w:val="28"/>
          <w:szCs w:val="28"/>
        </w:rPr>
        <w:t>патент».</w:t>
      </w:r>
    </w:p>
    <w:p w14:paraId="1DFDEEFD" w14:textId="17F7EF66" w:rsidR="00A31F3E" w:rsidRPr="001B705D" w:rsidRDefault="0080043C" w:rsidP="00303EF6">
      <w:pPr>
        <w:pStyle w:val="a5"/>
        <w:numPr>
          <w:ilvl w:val="1"/>
          <w:numId w:val="20"/>
        </w:numPr>
        <w:tabs>
          <w:tab w:val="left" w:pos="284"/>
          <w:tab w:val="left" w:pos="567"/>
        </w:tabs>
        <w:ind w:left="0" w:firstLine="0"/>
        <w:rPr>
          <w:sz w:val="28"/>
          <w:szCs w:val="28"/>
        </w:rPr>
      </w:pPr>
      <w:r w:rsidRPr="001B705D">
        <w:rPr>
          <w:sz w:val="28"/>
          <w:szCs w:val="28"/>
        </w:rPr>
        <w:t xml:space="preserve">Конкурс инициирован и проводится Ассоциацией центров поддержки технологий и инноваций и Фондом «Центр международного сотрудничества «Кадуцей» при поддержке </w:t>
      </w:r>
      <w:r w:rsidR="006905ED" w:rsidRPr="001B705D">
        <w:rPr>
          <w:sz w:val="28"/>
          <w:szCs w:val="28"/>
        </w:rPr>
        <w:t xml:space="preserve">Федеральной </w:t>
      </w:r>
      <w:r w:rsidRPr="001B705D">
        <w:rPr>
          <w:sz w:val="28"/>
          <w:szCs w:val="28"/>
        </w:rPr>
        <w:t xml:space="preserve">службы по интеллектуальной собственности (Роспатент) и в сотрудничестве c Всемирной организацией интеллектуальной собственности, Евразийским патентным ведомством, </w:t>
      </w:r>
      <w:r w:rsidR="006905ED" w:rsidRPr="001B705D">
        <w:rPr>
          <w:sz w:val="28"/>
          <w:szCs w:val="28"/>
        </w:rPr>
        <w:t>К</w:t>
      </w:r>
      <w:r w:rsidRPr="001B705D">
        <w:rPr>
          <w:sz w:val="28"/>
          <w:szCs w:val="28"/>
        </w:rPr>
        <w:t xml:space="preserve">омитетом по науке, образованию и культуре Совета Федерации Федерального Собрания Российской Федерации, Управлением интеллектуальной собственности, военно-технического сотрудничества и экспертизы поставок вооружения и военной техники Министерства обороны Российской Федерации, </w:t>
      </w:r>
      <w:r w:rsidR="00EE3D61" w:rsidRPr="001B705D">
        <w:rPr>
          <w:sz w:val="28"/>
          <w:szCs w:val="28"/>
        </w:rPr>
        <w:t xml:space="preserve">образовательными организациями высшего образования, </w:t>
      </w:r>
      <w:r w:rsidRPr="001B705D">
        <w:rPr>
          <w:sz w:val="28"/>
          <w:szCs w:val="28"/>
        </w:rPr>
        <w:t>научными</w:t>
      </w:r>
      <w:r w:rsidR="003E7098" w:rsidRPr="001B705D">
        <w:rPr>
          <w:sz w:val="28"/>
          <w:szCs w:val="28"/>
        </w:rPr>
        <w:t xml:space="preserve"> </w:t>
      </w:r>
      <w:r w:rsidRPr="001B705D">
        <w:rPr>
          <w:sz w:val="28"/>
          <w:szCs w:val="28"/>
        </w:rPr>
        <w:t>организациями,</w:t>
      </w:r>
      <w:r w:rsidR="003E7098" w:rsidRPr="001B705D">
        <w:rPr>
          <w:sz w:val="28"/>
          <w:szCs w:val="28"/>
        </w:rPr>
        <w:t xml:space="preserve"> </w:t>
      </w:r>
      <w:r w:rsidR="006905ED" w:rsidRPr="001B705D">
        <w:rPr>
          <w:sz w:val="28"/>
          <w:szCs w:val="28"/>
        </w:rPr>
        <w:t xml:space="preserve">бизнес-сообществом, </w:t>
      </w:r>
      <w:r w:rsidRPr="001B705D">
        <w:rPr>
          <w:spacing w:val="-1"/>
          <w:sz w:val="28"/>
          <w:szCs w:val="28"/>
        </w:rPr>
        <w:t xml:space="preserve">общественными </w:t>
      </w:r>
      <w:r w:rsidRPr="001B705D">
        <w:rPr>
          <w:sz w:val="28"/>
          <w:szCs w:val="28"/>
        </w:rPr>
        <w:t>и профессиональными объединениями</w:t>
      </w:r>
      <w:r w:rsidRPr="001B705D">
        <w:rPr>
          <w:spacing w:val="-3"/>
          <w:sz w:val="28"/>
          <w:szCs w:val="28"/>
        </w:rPr>
        <w:t xml:space="preserve"> </w:t>
      </w:r>
      <w:r w:rsidRPr="001B705D">
        <w:rPr>
          <w:sz w:val="28"/>
          <w:szCs w:val="28"/>
        </w:rPr>
        <w:t>России.</w:t>
      </w:r>
      <w:r w:rsidR="0016332E">
        <w:rPr>
          <w:sz w:val="28"/>
          <w:szCs w:val="28"/>
        </w:rPr>
        <w:t xml:space="preserve"> ГБУ ДО ТОЦЮТ является региональной дирекцией Конкурса и обеспечивает его проведение на территории Тверской области.</w:t>
      </w:r>
    </w:p>
    <w:p w14:paraId="3801A8B4" w14:textId="77777777" w:rsidR="00924846" w:rsidRPr="001B705D" w:rsidRDefault="006905ED" w:rsidP="00303EF6">
      <w:pPr>
        <w:pStyle w:val="a5"/>
        <w:numPr>
          <w:ilvl w:val="1"/>
          <w:numId w:val="20"/>
        </w:numPr>
        <w:tabs>
          <w:tab w:val="left" w:pos="284"/>
          <w:tab w:val="left" w:pos="567"/>
        </w:tabs>
        <w:ind w:left="0" w:firstLine="0"/>
        <w:rPr>
          <w:sz w:val="28"/>
          <w:szCs w:val="28"/>
        </w:rPr>
      </w:pPr>
      <w:r w:rsidRPr="001B705D">
        <w:rPr>
          <w:sz w:val="28"/>
          <w:szCs w:val="28"/>
        </w:rPr>
        <w:t xml:space="preserve">Конкурс </w:t>
      </w:r>
      <w:r w:rsidR="0080043C" w:rsidRPr="001B705D">
        <w:rPr>
          <w:sz w:val="28"/>
          <w:szCs w:val="28"/>
        </w:rPr>
        <w:t>п</w:t>
      </w:r>
      <w:r w:rsidRPr="001B705D">
        <w:rPr>
          <w:sz w:val="28"/>
          <w:szCs w:val="28"/>
        </w:rPr>
        <w:t xml:space="preserve">роводится ежегодно. Мероприятие </w:t>
      </w:r>
      <w:r w:rsidR="0080043C" w:rsidRPr="001B705D">
        <w:rPr>
          <w:sz w:val="28"/>
          <w:szCs w:val="28"/>
        </w:rPr>
        <w:t>приурочено к празднованию Международного дня интеллектуальной собственности 26 апреля.</w:t>
      </w:r>
    </w:p>
    <w:p w14:paraId="41142843" w14:textId="4AC58052" w:rsidR="00924846" w:rsidRPr="001B705D" w:rsidRDefault="00924846" w:rsidP="00303EF6">
      <w:pPr>
        <w:pStyle w:val="a5"/>
        <w:numPr>
          <w:ilvl w:val="1"/>
          <w:numId w:val="20"/>
        </w:numPr>
        <w:tabs>
          <w:tab w:val="left" w:pos="284"/>
          <w:tab w:val="left" w:pos="567"/>
        </w:tabs>
        <w:ind w:left="0" w:firstLine="0"/>
        <w:rPr>
          <w:sz w:val="28"/>
          <w:szCs w:val="28"/>
        </w:rPr>
      </w:pPr>
      <w:r w:rsidRPr="001B705D">
        <w:rPr>
          <w:sz w:val="28"/>
          <w:szCs w:val="28"/>
        </w:rPr>
        <w:t xml:space="preserve">Участниками </w:t>
      </w:r>
      <w:r w:rsidR="0016332E">
        <w:rPr>
          <w:sz w:val="28"/>
          <w:szCs w:val="28"/>
        </w:rPr>
        <w:t>регионального Конкурса</w:t>
      </w:r>
      <w:r w:rsidRPr="001B705D">
        <w:rPr>
          <w:sz w:val="28"/>
          <w:szCs w:val="28"/>
        </w:rPr>
        <w:t xml:space="preserve"> могут быть граждане любой страны и лица без гражданства в возрасте от 7 до 18 лет</w:t>
      </w:r>
      <w:r w:rsidR="007C5D2A">
        <w:rPr>
          <w:sz w:val="28"/>
          <w:szCs w:val="28"/>
        </w:rPr>
        <w:t>, проживающие на территории Тверской области.</w:t>
      </w:r>
    </w:p>
    <w:p w14:paraId="19F90B13" w14:textId="77777777" w:rsidR="00A31F3E" w:rsidRPr="001B705D" w:rsidRDefault="0080043C" w:rsidP="00303EF6">
      <w:pPr>
        <w:pStyle w:val="a5"/>
        <w:numPr>
          <w:ilvl w:val="1"/>
          <w:numId w:val="20"/>
        </w:numPr>
        <w:tabs>
          <w:tab w:val="left" w:pos="284"/>
          <w:tab w:val="left" w:pos="567"/>
        </w:tabs>
        <w:ind w:left="0" w:firstLine="0"/>
        <w:rPr>
          <w:sz w:val="28"/>
          <w:szCs w:val="28"/>
        </w:rPr>
      </w:pPr>
      <w:r w:rsidRPr="001B705D">
        <w:rPr>
          <w:sz w:val="28"/>
          <w:szCs w:val="28"/>
        </w:rPr>
        <w:t>Организаторами конкурса на разных уровнях</w:t>
      </w:r>
      <w:r w:rsidRPr="001B705D">
        <w:rPr>
          <w:spacing w:val="-6"/>
          <w:sz w:val="28"/>
          <w:szCs w:val="28"/>
        </w:rPr>
        <w:t xml:space="preserve"> </w:t>
      </w:r>
      <w:r w:rsidRPr="001B705D">
        <w:rPr>
          <w:sz w:val="28"/>
          <w:szCs w:val="28"/>
        </w:rPr>
        <w:t>являются:</w:t>
      </w:r>
    </w:p>
    <w:p w14:paraId="022A9C8A" w14:textId="77777777" w:rsidR="00A31F3E" w:rsidRPr="001B705D" w:rsidRDefault="0080043C" w:rsidP="00303EF6">
      <w:pPr>
        <w:pStyle w:val="a5"/>
        <w:numPr>
          <w:ilvl w:val="1"/>
          <w:numId w:val="36"/>
        </w:numPr>
        <w:tabs>
          <w:tab w:val="left" w:pos="284"/>
          <w:tab w:val="left" w:pos="426"/>
          <w:tab w:val="left" w:pos="567"/>
        </w:tabs>
        <w:ind w:left="0" w:firstLine="0"/>
        <w:rPr>
          <w:sz w:val="28"/>
          <w:szCs w:val="28"/>
        </w:rPr>
      </w:pPr>
      <w:r w:rsidRPr="001B705D">
        <w:rPr>
          <w:sz w:val="28"/>
          <w:szCs w:val="28"/>
        </w:rPr>
        <w:lastRenderedPageBreak/>
        <w:t>на международном уровне: Оргкомитет Конкурса;</w:t>
      </w:r>
    </w:p>
    <w:p w14:paraId="44469C2E" w14:textId="77777777" w:rsidR="00AA561E" w:rsidRPr="001B705D" w:rsidRDefault="0080043C" w:rsidP="00303EF6">
      <w:pPr>
        <w:pStyle w:val="a5"/>
        <w:numPr>
          <w:ilvl w:val="1"/>
          <w:numId w:val="36"/>
        </w:numPr>
        <w:tabs>
          <w:tab w:val="left" w:pos="284"/>
          <w:tab w:val="left" w:pos="426"/>
          <w:tab w:val="left" w:pos="567"/>
        </w:tabs>
        <w:ind w:left="0" w:firstLine="0"/>
        <w:rPr>
          <w:sz w:val="28"/>
          <w:szCs w:val="28"/>
        </w:rPr>
      </w:pPr>
      <w:r w:rsidRPr="001B705D">
        <w:rPr>
          <w:sz w:val="28"/>
          <w:szCs w:val="28"/>
        </w:rPr>
        <w:t>на уровне Российской Федерации: Межрегиональная дирекция Конкурса;</w:t>
      </w:r>
      <w:r w:rsidR="00AA561E" w:rsidRPr="001B705D">
        <w:rPr>
          <w:sz w:val="28"/>
          <w:szCs w:val="28"/>
        </w:rPr>
        <w:t xml:space="preserve"> </w:t>
      </w:r>
    </w:p>
    <w:p w14:paraId="0755B100" w14:textId="117279F5" w:rsidR="00AA561E" w:rsidRPr="001B705D" w:rsidRDefault="006905ED" w:rsidP="00303EF6">
      <w:pPr>
        <w:pStyle w:val="a5"/>
        <w:numPr>
          <w:ilvl w:val="1"/>
          <w:numId w:val="36"/>
        </w:numPr>
        <w:tabs>
          <w:tab w:val="left" w:pos="284"/>
          <w:tab w:val="left" w:pos="426"/>
          <w:tab w:val="left" w:pos="567"/>
        </w:tabs>
        <w:ind w:left="0" w:firstLine="0"/>
        <w:rPr>
          <w:sz w:val="28"/>
          <w:szCs w:val="28"/>
        </w:rPr>
      </w:pPr>
      <w:r w:rsidRPr="001B705D">
        <w:rPr>
          <w:sz w:val="28"/>
          <w:szCs w:val="28"/>
        </w:rPr>
        <w:t>на уровне субъектов Российской Федерации</w:t>
      </w:r>
      <w:r w:rsidR="00EE3D61" w:rsidRPr="001B705D">
        <w:rPr>
          <w:sz w:val="28"/>
          <w:szCs w:val="28"/>
        </w:rPr>
        <w:t xml:space="preserve"> (далее - РФ)</w:t>
      </w:r>
      <w:r w:rsidRPr="001B705D">
        <w:rPr>
          <w:sz w:val="28"/>
          <w:szCs w:val="28"/>
        </w:rPr>
        <w:t xml:space="preserve">: Региональные </w:t>
      </w:r>
      <w:r w:rsidR="0080043C" w:rsidRPr="001B705D">
        <w:rPr>
          <w:sz w:val="28"/>
          <w:szCs w:val="28"/>
        </w:rPr>
        <w:t>дирекции, созданные на базе региональных центров поддержки технологий и инноваций (далее</w:t>
      </w:r>
      <w:r w:rsidRPr="001B705D">
        <w:rPr>
          <w:sz w:val="28"/>
          <w:szCs w:val="28"/>
        </w:rPr>
        <w:t xml:space="preserve"> </w:t>
      </w:r>
      <w:r w:rsidR="00EE3D61" w:rsidRPr="001B705D">
        <w:rPr>
          <w:sz w:val="28"/>
          <w:szCs w:val="28"/>
        </w:rPr>
        <w:t xml:space="preserve">- </w:t>
      </w:r>
      <w:r w:rsidR="0080043C" w:rsidRPr="001B705D">
        <w:rPr>
          <w:sz w:val="28"/>
          <w:szCs w:val="28"/>
        </w:rPr>
        <w:t xml:space="preserve">ЦПТИ), образовательных </w:t>
      </w:r>
      <w:r w:rsidR="00EE3D61" w:rsidRPr="001B705D">
        <w:rPr>
          <w:sz w:val="28"/>
          <w:szCs w:val="28"/>
        </w:rPr>
        <w:t>организаций</w:t>
      </w:r>
      <w:r w:rsidR="0080043C" w:rsidRPr="001B705D">
        <w:rPr>
          <w:sz w:val="28"/>
          <w:szCs w:val="28"/>
        </w:rPr>
        <w:t>, научных и общественных организаций, ассоциаций и иных организаций РФ</w:t>
      </w:r>
      <w:r w:rsidR="00AA561E" w:rsidRPr="001B705D">
        <w:rPr>
          <w:sz w:val="28"/>
          <w:szCs w:val="28"/>
        </w:rPr>
        <w:t xml:space="preserve">. </w:t>
      </w:r>
    </w:p>
    <w:p w14:paraId="3457431A" w14:textId="4E77E9B1" w:rsidR="00924846" w:rsidRPr="001B705D" w:rsidRDefault="00AA561E" w:rsidP="00303EF6">
      <w:pPr>
        <w:pStyle w:val="a5"/>
        <w:tabs>
          <w:tab w:val="left" w:pos="284"/>
          <w:tab w:val="left" w:pos="567"/>
          <w:tab w:val="left" w:pos="851"/>
          <w:tab w:val="left" w:pos="1650"/>
          <w:tab w:val="left" w:pos="2723"/>
          <w:tab w:val="left" w:pos="4176"/>
          <w:tab w:val="left" w:pos="5817"/>
          <w:tab w:val="left" w:pos="7476"/>
          <w:tab w:val="left" w:pos="9413"/>
        </w:tabs>
        <w:ind w:left="0" w:firstLine="0"/>
        <w:jc w:val="left"/>
        <w:rPr>
          <w:sz w:val="28"/>
          <w:szCs w:val="28"/>
        </w:rPr>
      </w:pPr>
      <w:r w:rsidRPr="001B705D">
        <w:rPr>
          <w:sz w:val="28"/>
          <w:szCs w:val="28"/>
        </w:rPr>
        <w:t>В</w:t>
      </w:r>
      <w:r w:rsidR="0080043C" w:rsidRPr="001B705D">
        <w:rPr>
          <w:sz w:val="28"/>
          <w:szCs w:val="28"/>
        </w:rPr>
        <w:t xml:space="preserve"> зарубежных странах организаторами Конкурса являются Представительства Конкурса.</w:t>
      </w:r>
    </w:p>
    <w:p w14:paraId="7BF30FE3" w14:textId="12B5F95D" w:rsidR="00A31F3E" w:rsidRPr="001B705D" w:rsidRDefault="0080043C" w:rsidP="00303EF6">
      <w:pPr>
        <w:pStyle w:val="a5"/>
        <w:numPr>
          <w:ilvl w:val="1"/>
          <w:numId w:val="20"/>
        </w:numPr>
        <w:tabs>
          <w:tab w:val="left" w:pos="284"/>
          <w:tab w:val="left" w:pos="567"/>
        </w:tabs>
        <w:ind w:left="0" w:firstLine="0"/>
        <w:rPr>
          <w:sz w:val="28"/>
          <w:szCs w:val="28"/>
        </w:rPr>
      </w:pPr>
      <w:r w:rsidRPr="001B705D">
        <w:rPr>
          <w:sz w:val="28"/>
          <w:szCs w:val="28"/>
        </w:rPr>
        <w:t>Цели проведения</w:t>
      </w:r>
      <w:r w:rsidRPr="001B705D">
        <w:rPr>
          <w:spacing w:val="-2"/>
          <w:sz w:val="28"/>
          <w:szCs w:val="28"/>
        </w:rPr>
        <w:t xml:space="preserve"> </w:t>
      </w:r>
      <w:r w:rsidRPr="001B705D">
        <w:rPr>
          <w:sz w:val="28"/>
          <w:szCs w:val="28"/>
        </w:rPr>
        <w:t>Конкурса:</w:t>
      </w:r>
    </w:p>
    <w:p w14:paraId="36B56636" w14:textId="77777777" w:rsidR="00A31F3E" w:rsidRPr="001B705D" w:rsidRDefault="0080043C" w:rsidP="002C6A81">
      <w:pPr>
        <w:pStyle w:val="a5"/>
        <w:numPr>
          <w:ilvl w:val="1"/>
          <w:numId w:val="36"/>
        </w:numPr>
        <w:tabs>
          <w:tab w:val="left" w:pos="284"/>
        </w:tabs>
        <w:ind w:left="0" w:firstLine="0"/>
        <w:rPr>
          <w:sz w:val="28"/>
          <w:szCs w:val="28"/>
        </w:rPr>
      </w:pPr>
      <w:r w:rsidRPr="001B705D">
        <w:rPr>
          <w:sz w:val="28"/>
          <w:szCs w:val="28"/>
        </w:rPr>
        <w:t>содействие повышению творческой активности детей школьного</w:t>
      </w:r>
      <w:r w:rsidRPr="001B705D">
        <w:rPr>
          <w:spacing w:val="-24"/>
          <w:sz w:val="28"/>
          <w:szCs w:val="28"/>
        </w:rPr>
        <w:t xml:space="preserve"> </w:t>
      </w:r>
      <w:r w:rsidRPr="001B705D">
        <w:rPr>
          <w:sz w:val="28"/>
          <w:szCs w:val="28"/>
        </w:rPr>
        <w:t>возраста;</w:t>
      </w:r>
    </w:p>
    <w:p w14:paraId="681EEB13" w14:textId="77777777" w:rsidR="00A31F3E" w:rsidRPr="001B705D" w:rsidRDefault="0080043C" w:rsidP="002C6A81">
      <w:pPr>
        <w:pStyle w:val="a5"/>
        <w:numPr>
          <w:ilvl w:val="1"/>
          <w:numId w:val="36"/>
        </w:numPr>
        <w:tabs>
          <w:tab w:val="left" w:pos="284"/>
        </w:tabs>
        <w:ind w:left="0" w:firstLine="0"/>
        <w:rPr>
          <w:sz w:val="28"/>
          <w:szCs w:val="28"/>
        </w:rPr>
      </w:pPr>
      <w:r w:rsidRPr="001B705D">
        <w:rPr>
          <w:sz w:val="28"/>
          <w:szCs w:val="28"/>
        </w:rPr>
        <w:t>содействие налаживанию эффективных контактов среди творческой молодежи, сохранению и преемственности традиций творческого решения задач инновационного развития;</w:t>
      </w:r>
    </w:p>
    <w:p w14:paraId="052D205B" w14:textId="77777777" w:rsidR="00A31F3E" w:rsidRPr="001B705D" w:rsidRDefault="0080043C" w:rsidP="002C6A81">
      <w:pPr>
        <w:pStyle w:val="a5"/>
        <w:numPr>
          <w:ilvl w:val="1"/>
          <w:numId w:val="36"/>
        </w:numPr>
        <w:tabs>
          <w:tab w:val="left" w:pos="284"/>
        </w:tabs>
        <w:ind w:left="0" w:firstLine="0"/>
        <w:rPr>
          <w:sz w:val="28"/>
          <w:szCs w:val="28"/>
        </w:rPr>
      </w:pPr>
      <w:r w:rsidRPr="001B705D">
        <w:rPr>
          <w:sz w:val="28"/>
          <w:szCs w:val="28"/>
        </w:rPr>
        <w:t>принятие решений и инициатив, актуальных для постоянного общения инновационной творческой</w:t>
      </w:r>
      <w:r w:rsidRPr="001B705D">
        <w:rPr>
          <w:spacing w:val="2"/>
          <w:sz w:val="28"/>
          <w:szCs w:val="28"/>
        </w:rPr>
        <w:t xml:space="preserve"> </w:t>
      </w:r>
      <w:r w:rsidRPr="001B705D">
        <w:rPr>
          <w:sz w:val="28"/>
          <w:szCs w:val="28"/>
        </w:rPr>
        <w:t>молодежи;</w:t>
      </w:r>
    </w:p>
    <w:p w14:paraId="2F3EFE7A" w14:textId="31ED95F7" w:rsidR="00A31F3E" w:rsidRDefault="006905ED" w:rsidP="002C6A81">
      <w:pPr>
        <w:pStyle w:val="a5"/>
        <w:numPr>
          <w:ilvl w:val="1"/>
          <w:numId w:val="36"/>
        </w:numPr>
        <w:tabs>
          <w:tab w:val="left" w:pos="284"/>
        </w:tabs>
        <w:ind w:left="0" w:firstLine="0"/>
        <w:rPr>
          <w:sz w:val="28"/>
          <w:szCs w:val="28"/>
        </w:rPr>
      </w:pPr>
      <w:r w:rsidRPr="001B705D">
        <w:rPr>
          <w:sz w:val="28"/>
          <w:szCs w:val="28"/>
        </w:rPr>
        <w:t>организация</w:t>
      </w:r>
      <w:r w:rsidR="0080043C" w:rsidRPr="001B705D">
        <w:rPr>
          <w:sz w:val="28"/>
          <w:szCs w:val="28"/>
        </w:rPr>
        <w:t xml:space="preserve"> межгосударственной коммуникационной площадки для взаимодействия и общения талантливых</w:t>
      </w:r>
      <w:r w:rsidR="0080043C" w:rsidRPr="001B705D">
        <w:rPr>
          <w:spacing w:val="-3"/>
          <w:sz w:val="28"/>
          <w:szCs w:val="28"/>
        </w:rPr>
        <w:t xml:space="preserve"> </w:t>
      </w:r>
      <w:r w:rsidR="0080043C" w:rsidRPr="001B705D">
        <w:rPr>
          <w:sz w:val="28"/>
          <w:szCs w:val="28"/>
        </w:rPr>
        <w:t>детей.</w:t>
      </w:r>
    </w:p>
    <w:p w14:paraId="029EF01D" w14:textId="77777777" w:rsidR="007C5D2A" w:rsidRPr="007C5D2A" w:rsidRDefault="007C5D2A" w:rsidP="007C5D2A">
      <w:pPr>
        <w:tabs>
          <w:tab w:val="left" w:pos="284"/>
        </w:tabs>
        <w:ind w:left="123"/>
        <w:rPr>
          <w:sz w:val="28"/>
          <w:szCs w:val="28"/>
        </w:rPr>
      </w:pPr>
    </w:p>
    <w:p w14:paraId="2B0BDF5C" w14:textId="296BC7FE" w:rsidR="00A31F3E" w:rsidRPr="001B705D" w:rsidRDefault="007C5D2A" w:rsidP="00303EF6">
      <w:pPr>
        <w:pStyle w:val="a5"/>
        <w:numPr>
          <w:ilvl w:val="2"/>
          <w:numId w:val="20"/>
        </w:numPr>
        <w:tabs>
          <w:tab w:val="left" w:pos="284"/>
          <w:tab w:val="left" w:pos="567"/>
        </w:tabs>
        <w:ind w:left="0" w:firstLine="0"/>
        <w:rPr>
          <w:sz w:val="28"/>
          <w:szCs w:val="28"/>
        </w:rPr>
      </w:pPr>
      <w:r>
        <w:rPr>
          <w:sz w:val="28"/>
          <w:szCs w:val="28"/>
        </w:rPr>
        <w:t>Информационное обеспечение конкурса осуществляется н</w:t>
      </w:r>
      <w:r w:rsidR="0080043C" w:rsidRPr="001B705D">
        <w:rPr>
          <w:sz w:val="28"/>
          <w:szCs w:val="28"/>
        </w:rPr>
        <w:t xml:space="preserve">а официальных </w:t>
      </w:r>
      <w:r w:rsidR="006905ED" w:rsidRPr="001B705D">
        <w:rPr>
          <w:sz w:val="28"/>
          <w:szCs w:val="28"/>
        </w:rPr>
        <w:t xml:space="preserve">сайтах Региональных Дирекций </w:t>
      </w:r>
      <w:r w:rsidR="00902C1B" w:rsidRPr="001B705D">
        <w:rPr>
          <w:sz w:val="28"/>
          <w:szCs w:val="28"/>
        </w:rPr>
        <w:t xml:space="preserve">Конкурса </w:t>
      </w:r>
      <w:r w:rsidR="006905ED" w:rsidRPr="001B705D">
        <w:rPr>
          <w:sz w:val="28"/>
          <w:szCs w:val="28"/>
        </w:rPr>
        <w:t xml:space="preserve">в </w:t>
      </w:r>
      <w:r w:rsidR="0080043C" w:rsidRPr="001B705D">
        <w:rPr>
          <w:spacing w:val="-3"/>
          <w:sz w:val="28"/>
          <w:szCs w:val="28"/>
        </w:rPr>
        <w:t xml:space="preserve">субъектах </w:t>
      </w:r>
      <w:r w:rsidR="0080043C" w:rsidRPr="001B705D">
        <w:rPr>
          <w:sz w:val="28"/>
          <w:szCs w:val="28"/>
        </w:rPr>
        <w:t xml:space="preserve">и Представительствах </w:t>
      </w:r>
      <w:r w:rsidR="00902C1B" w:rsidRPr="001B705D">
        <w:rPr>
          <w:sz w:val="28"/>
          <w:szCs w:val="28"/>
        </w:rPr>
        <w:t xml:space="preserve">Конкурса </w:t>
      </w:r>
      <w:r w:rsidR="0080043C" w:rsidRPr="001B705D">
        <w:rPr>
          <w:sz w:val="28"/>
          <w:szCs w:val="28"/>
        </w:rPr>
        <w:t>в зарубежных странах,</w:t>
      </w:r>
      <w:r w:rsidR="0080043C" w:rsidRPr="001B705D">
        <w:rPr>
          <w:spacing w:val="-6"/>
          <w:sz w:val="28"/>
          <w:szCs w:val="28"/>
        </w:rPr>
        <w:t xml:space="preserve"> </w:t>
      </w:r>
      <w:r w:rsidR="0080043C" w:rsidRPr="001B705D">
        <w:rPr>
          <w:sz w:val="28"/>
          <w:szCs w:val="28"/>
        </w:rPr>
        <w:t>размещается:</w:t>
      </w:r>
    </w:p>
    <w:p w14:paraId="01848F56" w14:textId="77777777" w:rsidR="00A31F3E" w:rsidRPr="001B705D" w:rsidRDefault="0080043C" w:rsidP="00303EF6">
      <w:pPr>
        <w:pStyle w:val="a5"/>
        <w:numPr>
          <w:ilvl w:val="1"/>
          <w:numId w:val="31"/>
        </w:numPr>
        <w:tabs>
          <w:tab w:val="left" w:pos="284"/>
          <w:tab w:val="left" w:pos="567"/>
          <w:tab w:val="left" w:pos="1126"/>
        </w:tabs>
        <w:ind w:left="0" w:firstLine="0"/>
        <w:rPr>
          <w:sz w:val="28"/>
          <w:szCs w:val="28"/>
        </w:rPr>
      </w:pPr>
      <w:r w:rsidRPr="001B705D">
        <w:rPr>
          <w:sz w:val="28"/>
          <w:szCs w:val="28"/>
        </w:rPr>
        <w:t>информация об условиях и сроках проведения</w:t>
      </w:r>
      <w:r w:rsidRPr="001B705D">
        <w:rPr>
          <w:spacing w:val="-4"/>
          <w:sz w:val="28"/>
          <w:szCs w:val="28"/>
        </w:rPr>
        <w:t xml:space="preserve"> </w:t>
      </w:r>
      <w:r w:rsidRPr="001B705D">
        <w:rPr>
          <w:sz w:val="28"/>
          <w:szCs w:val="28"/>
        </w:rPr>
        <w:t>Конкурса;</w:t>
      </w:r>
    </w:p>
    <w:p w14:paraId="557B9196" w14:textId="2F1DA6D4" w:rsidR="00A31F3E" w:rsidRPr="001B705D" w:rsidRDefault="0080043C" w:rsidP="00303EF6">
      <w:pPr>
        <w:pStyle w:val="a5"/>
        <w:numPr>
          <w:ilvl w:val="1"/>
          <w:numId w:val="31"/>
        </w:numPr>
        <w:tabs>
          <w:tab w:val="left" w:pos="284"/>
          <w:tab w:val="left" w:pos="567"/>
          <w:tab w:val="left" w:pos="1126"/>
        </w:tabs>
        <w:ind w:left="0" w:firstLine="0"/>
        <w:rPr>
          <w:sz w:val="28"/>
          <w:szCs w:val="28"/>
        </w:rPr>
      </w:pPr>
      <w:r w:rsidRPr="001B705D">
        <w:rPr>
          <w:sz w:val="28"/>
          <w:szCs w:val="28"/>
        </w:rPr>
        <w:t xml:space="preserve">ссылка на страницы сайтов </w:t>
      </w:r>
      <w:r w:rsidR="00DD6326" w:rsidRPr="001B705D">
        <w:rPr>
          <w:sz w:val="28"/>
          <w:szCs w:val="28"/>
        </w:rPr>
        <w:t>Конкурса</w:t>
      </w:r>
      <w:r w:rsidR="00DD6326" w:rsidRPr="001B705D">
        <w:rPr>
          <w:spacing w:val="-13"/>
          <w:sz w:val="28"/>
          <w:szCs w:val="28"/>
        </w:rPr>
        <w:t xml:space="preserve"> </w:t>
      </w:r>
      <w:r w:rsidR="00DD6326" w:rsidRPr="001B705D">
        <w:rPr>
          <w:sz w:val="28"/>
          <w:szCs w:val="28"/>
        </w:rPr>
        <w:t>(</w:t>
      </w:r>
      <w:hyperlink r:id="rId8">
        <w:r w:rsidR="00DD6326" w:rsidRPr="001B705D">
          <w:rPr>
            <w:sz w:val="28"/>
            <w:szCs w:val="28"/>
          </w:rPr>
          <w:t>www.schoolpatent.ru</w:t>
        </w:r>
      </w:hyperlink>
      <w:r w:rsidR="00DD6326" w:rsidRPr="001B705D">
        <w:rPr>
          <w:sz w:val="28"/>
          <w:szCs w:val="28"/>
        </w:rPr>
        <w:t xml:space="preserve">) </w:t>
      </w:r>
      <w:r w:rsidR="00DD6326">
        <w:rPr>
          <w:sz w:val="28"/>
          <w:szCs w:val="28"/>
        </w:rPr>
        <w:t xml:space="preserve">и </w:t>
      </w:r>
      <w:r w:rsidRPr="001B705D">
        <w:rPr>
          <w:sz w:val="28"/>
          <w:szCs w:val="28"/>
        </w:rPr>
        <w:t>«Институт Международного бизнеса и права» Фонда «ЦМС Кадуцей» (</w:t>
      </w:r>
      <w:hyperlink r:id="rId9">
        <w:r w:rsidRPr="001B705D">
          <w:rPr>
            <w:sz w:val="28"/>
            <w:szCs w:val="28"/>
          </w:rPr>
          <w:t>www.imbip.com</w:t>
        </w:r>
      </w:hyperlink>
      <w:r w:rsidR="00DD6326">
        <w:rPr>
          <w:sz w:val="28"/>
          <w:szCs w:val="28"/>
        </w:rPr>
        <w:t>)</w:t>
      </w:r>
      <w:r w:rsidRPr="001B705D">
        <w:rPr>
          <w:sz w:val="28"/>
          <w:szCs w:val="28"/>
        </w:rPr>
        <w:t>;</w:t>
      </w:r>
    </w:p>
    <w:p w14:paraId="008CFBF1" w14:textId="473C99FF" w:rsidR="00A31F3E" w:rsidRPr="001B705D" w:rsidRDefault="0080043C" w:rsidP="00303EF6">
      <w:pPr>
        <w:pStyle w:val="a5"/>
        <w:numPr>
          <w:ilvl w:val="1"/>
          <w:numId w:val="31"/>
        </w:numPr>
        <w:tabs>
          <w:tab w:val="left" w:pos="284"/>
          <w:tab w:val="left" w:pos="567"/>
          <w:tab w:val="left" w:pos="1126"/>
        </w:tabs>
        <w:ind w:left="0" w:firstLine="0"/>
        <w:rPr>
          <w:sz w:val="28"/>
          <w:szCs w:val="28"/>
        </w:rPr>
      </w:pPr>
      <w:r w:rsidRPr="001B705D">
        <w:rPr>
          <w:sz w:val="28"/>
          <w:szCs w:val="28"/>
        </w:rPr>
        <w:t>информация об условиях и сроках проведения регионального</w:t>
      </w:r>
      <w:r w:rsidRPr="001B705D">
        <w:rPr>
          <w:spacing w:val="-10"/>
          <w:sz w:val="28"/>
          <w:szCs w:val="28"/>
        </w:rPr>
        <w:t xml:space="preserve"> </w:t>
      </w:r>
      <w:r w:rsidRPr="001B705D">
        <w:rPr>
          <w:sz w:val="28"/>
          <w:szCs w:val="28"/>
        </w:rPr>
        <w:t>этапа</w:t>
      </w:r>
      <w:r w:rsidR="00BF7219" w:rsidRPr="001B705D">
        <w:rPr>
          <w:sz w:val="28"/>
          <w:szCs w:val="28"/>
        </w:rPr>
        <w:t xml:space="preserve"> Конкурса</w:t>
      </w:r>
      <w:r w:rsidRPr="001B705D">
        <w:rPr>
          <w:sz w:val="28"/>
          <w:szCs w:val="28"/>
        </w:rPr>
        <w:t>;</w:t>
      </w:r>
    </w:p>
    <w:p w14:paraId="3BAA0054" w14:textId="77777777" w:rsidR="00A31F3E" w:rsidRPr="001B705D" w:rsidRDefault="0080043C" w:rsidP="00303EF6">
      <w:pPr>
        <w:pStyle w:val="a5"/>
        <w:numPr>
          <w:ilvl w:val="1"/>
          <w:numId w:val="31"/>
        </w:numPr>
        <w:tabs>
          <w:tab w:val="left" w:pos="284"/>
          <w:tab w:val="left" w:pos="567"/>
          <w:tab w:val="left" w:pos="1126"/>
        </w:tabs>
        <w:ind w:left="0" w:firstLine="0"/>
        <w:rPr>
          <w:sz w:val="28"/>
          <w:szCs w:val="28"/>
        </w:rPr>
      </w:pPr>
      <w:r w:rsidRPr="001B705D">
        <w:rPr>
          <w:sz w:val="28"/>
          <w:szCs w:val="28"/>
        </w:rPr>
        <w:t>координаты лиц, ответственных за организацию проведения регионального этапа</w:t>
      </w:r>
      <w:r w:rsidRPr="001B705D">
        <w:rPr>
          <w:spacing w:val="-1"/>
          <w:sz w:val="28"/>
          <w:szCs w:val="28"/>
        </w:rPr>
        <w:t xml:space="preserve"> </w:t>
      </w:r>
      <w:r w:rsidRPr="001B705D">
        <w:rPr>
          <w:sz w:val="28"/>
          <w:szCs w:val="28"/>
        </w:rPr>
        <w:t>Конкурса;</w:t>
      </w:r>
    </w:p>
    <w:p w14:paraId="03DB5DB4" w14:textId="38E0FFC7" w:rsidR="00A31F3E" w:rsidRPr="001B705D" w:rsidRDefault="006905ED" w:rsidP="00303EF6">
      <w:pPr>
        <w:pStyle w:val="a5"/>
        <w:numPr>
          <w:ilvl w:val="1"/>
          <w:numId w:val="31"/>
        </w:numPr>
        <w:tabs>
          <w:tab w:val="left" w:pos="284"/>
          <w:tab w:val="left" w:pos="567"/>
          <w:tab w:val="left" w:pos="1126"/>
          <w:tab w:val="left" w:pos="2715"/>
          <w:tab w:val="left" w:pos="4725"/>
          <w:tab w:val="left" w:pos="5619"/>
          <w:tab w:val="left" w:pos="7012"/>
          <w:tab w:val="left" w:pos="7540"/>
          <w:tab w:val="left" w:pos="9172"/>
        </w:tabs>
        <w:ind w:left="0" w:firstLine="0"/>
        <w:rPr>
          <w:sz w:val="28"/>
          <w:szCs w:val="28"/>
        </w:rPr>
      </w:pPr>
      <w:r w:rsidRPr="001B705D">
        <w:rPr>
          <w:sz w:val="28"/>
          <w:szCs w:val="28"/>
        </w:rPr>
        <w:t xml:space="preserve">результаты регионального этапа Конкурса на территории </w:t>
      </w:r>
      <w:r w:rsidR="0080043C" w:rsidRPr="001B705D">
        <w:rPr>
          <w:spacing w:val="-4"/>
          <w:sz w:val="28"/>
          <w:szCs w:val="28"/>
        </w:rPr>
        <w:t xml:space="preserve">нахождения </w:t>
      </w:r>
      <w:r w:rsidR="0080043C" w:rsidRPr="001B705D">
        <w:rPr>
          <w:sz w:val="28"/>
          <w:szCs w:val="28"/>
        </w:rPr>
        <w:t>Региональной Дирекции</w:t>
      </w:r>
      <w:r w:rsidR="00BF7219" w:rsidRPr="001B705D">
        <w:rPr>
          <w:sz w:val="28"/>
          <w:szCs w:val="28"/>
        </w:rPr>
        <w:t xml:space="preserve"> Конкурса</w:t>
      </w:r>
      <w:r w:rsidR="0080043C" w:rsidRPr="001B705D">
        <w:rPr>
          <w:sz w:val="28"/>
          <w:szCs w:val="28"/>
        </w:rPr>
        <w:t xml:space="preserve">, Представительства </w:t>
      </w:r>
      <w:r w:rsidR="00BF7219" w:rsidRPr="001B705D">
        <w:rPr>
          <w:sz w:val="28"/>
          <w:szCs w:val="28"/>
        </w:rPr>
        <w:t xml:space="preserve">Конкурса </w:t>
      </w:r>
      <w:r w:rsidR="0080043C" w:rsidRPr="001B705D">
        <w:rPr>
          <w:sz w:val="28"/>
          <w:szCs w:val="28"/>
        </w:rPr>
        <w:t>после его</w:t>
      </w:r>
      <w:r w:rsidR="0080043C" w:rsidRPr="001B705D">
        <w:rPr>
          <w:spacing w:val="-11"/>
          <w:sz w:val="28"/>
          <w:szCs w:val="28"/>
        </w:rPr>
        <w:t xml:space="preserve"> </w:t>
      </w:r>
      <w:r w:rsidR="0080043C" w:rsidRPr="001B705D">
        <w:rPr>
          <w:sz w:val="28"/>
          <w:szCs w:val="28"/>
        </w:rPr>
        <w:t>окончания.</w:t>
      </w:r>
    </w:p>
    <w:p w14:paraId="11A67066" w14:textId="77777777" w:rsidR="00A31F3E" w:rsidRPr="001B705D" w:rsidRDefault="0080043C" w:rsidP="00303EF6">
      <w:pPr>
        <w:pStyle w:val="a5"/>
        <w:numPr>
          <w:ilvl w:val="1"/>
          <w:numId w:val="20"/>
        </w:numPr>
        <w:tabs>
          <w:tab w:val="left" w:pos="284"/>
          <w:tab w:val="left" w:pos="567"/>
        </w:tabs>
        <w:ind w:left="0" w:firstLine="0"/>
        <w:rPr>
          <w:sz w:val="28"/>
          <w:szCs w:val="28"/>
        </w:rPr>
      </w:pPr>
      <w:r w:rsidRPr="001B705D">
        <w:rPr>
          <w:sz w:val="28"/>
          <w:szCs w:val="28"/>
        </w:rPr>
        <w:t>Организаторы могут использовать Конкурсные материалы только для целей настоящего Конкурса, а также для просветительских</w:t>
      </w:r>
      <w:r w:rsidRPr="001B705D">
        <w:rPr>
          <w:spacing w:val="-4"/>
          <w:sz w:val="28"/>
          <w:szCs w:val="28"/>
        </w:rPr>
        <w:t xml:space="preserve"> </w:t>
      </w:r>
      <w:r w:rsidRPr="001B705D">
        <w:rPr>
          <w:sz w:val="28"/>
          <w:szCs w:val="28"/>
        </w:rPr>
        <w:t>целей.</w:t>
      </w:r>
    </w:p>
    <w:p w14:paraId="3932C0C3" w14:textId="77777777" w:rsidR="00A31F3E" w:rsidRPr="001B705D" w:rsidRDefault="00A31F3E" w:rsidP="00303EF6">
      <w:pPr>
        <w:tabs>
          <w:tab w:val="left" w:pos="284"/>
          <w:tab w:val="left" w:pos="567"/>
        </w:tabs>
        <w:rPr>
          <w:sz w:val="28"/>
          <w:szCs w:val="28"/>
        </w:rPr>
        <w:sectPr w:rsidR="00A31F3E" w:rsidRPr="001B705D" w:rsidSect="001913DC">
          <w:footerReference w:type="default" r:id="rId10"/>
          <w:pgSz w:w="12240" w:h="15840"/>
          <w:pgMar w:top="1134" w:right="850" w:bottom="1134" w:left="1701" w:header="0" w:footer="1022" w:gutter="0"/>
          <w:cols w:space="720"/>
          <w:docGrid w:linePitch="299"/>
        </w:sectPr>
      </w:pPr>
    </w:p>
    <w:p w14:paraId="6B19CC28" w14:textId="50306CE1" w:rsidR="00A31F3E" w:rsidRPr="002C535E" w:rsidRDefault="0080043C" w:rsidP="00303EF6">
      <w:pPr>
        <w:pStyle w:val="1"/>
        <w:numPr>
          <w:ilvl w:val="0"/>
          <w:numId w:val="20"/>
        </w:numPr>
        <w:tabs>
          <w:tab w:val="left" w:pos="284"/>
        </w:tabs>
        <w:ind w:left="0" w:firstLine="0"/>
        <w:jc w:val="right"/>
      </w:pPr>
      <w:r w:rsidRPr="002C535E">
        <w:lastRenderedPageBreak/>
        <w:t>ОРГАНЫ УПРАВЛЕНИЯ И РАБОЧИЕ ОРГАНЫ</w:t>
      </w:r>
      <w:r w:rsidRPr="002C535E">
        <w:rPr>
          <w:spacing w:val="-11"/>
        </w:rPr>
        <w:t xml:space="preserve"> </w:t>
      </w:r>
      <w:r w:rsidRPr="002C535E">
        <w:t>КОНКУРСА</w:t>
      </w:r>
    </w:p>
    <w:p w14:paraId="57BA1A22" w14:textId="77777777" w:rsidR="00A31F3E" w:rsidRPr="002C535E" w:rsidRDefault="00A31F3E" w:rsidP="00303EF6">
      <w:pPr>
        <w:pStyle w:val="a3"/>
        <w:ind w:left="0" w:firstLine="0"/>
        <w:rPr>
          <w:b/>
        </w:rPr>
      </w:pPr>
    </w:p>
    <w:p w14:paraId="3A53981C" w14:textId="77777777" w:rsidR="00C768C6" w:rsidRPr="00C768C6" w:rsidRDefault="0080043C" w:rsidP="00303EF6">
      <w:pPr>
        <w:pStyle w:val="a5"/>
        <w:numPr>
          <w:ilvl w:val="1"/>
          <w:numId w:val="20"/>
        </w:numPr>
        <w:tabs>
          <w:tab w:val="left" w:pos="284"/>
          <w:tab w:val="left" w:pos="567"/>
        </w:tabs>
        <w:ind w:left="0" w:firstLine="0"/>
        <w:rPr>
          <w:sz w:val="28"/>
          <w:szCs w:val="28"/>
        </w:rPr>
      </w:pPr>
      <w:r w:rsidRPr="002C535E">
        <w:rPr>
          <w:sz w:val="28"/>
          <w:szCs w:val="28"/>
        </w:rPr>
        <w:t>Дирекция</w:t>
      </w:r>
      <w:r w:rsidRPr="002C535E">
        <w:rPr>
          <w:spacing w:val="-1"/>
          <w:sz w:val="28"/>
          <w:szCs w:val="28"/>
        </w:rPr>
        <w:t xml:space="preserve"> </w:t>
      </w:r>
      <w:r w:rsidR="00C768C6">
        <w:rPr>
          <w:sz w:val="28"/>
          <w:szCs w:val="28"/>
        </w:rPr>
        <w:t>Конкурса</w:t>
      </w:r>
      <w:r w:rsidRPr="002C535E">
        <w:rPr>
          <w:spacing w:val="-4"/>
          <w:sz w:val="28"/>
          <w:szCs w:val="28"/>
        </w:rPr>
        <w:t xml:space="preserve"> </w:t>
      </w:r>
    </w:p>
    <w:p w14:paraId="723F09D0" w14:textId="00B3777D" w:rsidR="00A31F3E" w:rsidRPr="001B705D" w:rsidRDefault="00C768C6" w:rsidP="00303EF6">
      <w:pPr>
        <w:pStyle w:val="a5"/>
        <w:numPr>
          <w:ilvl w:val="2"/>
          <w:numId w:val="20"/>
        </w:numPr>
        <w:tabs>
          <w:tab w:val="left" w:pos="284"/>
          <w:tab w:val="left" w:pos="567"/>
        </w:tabs>
        <w:ind w:left="0" w:firstLine="0"/>
        <w:rPr>
          <w:sz w:val="28"/>
          <w:szCs w:val="28"/>
        </w:rPr>
      </w:pPr>
      <w:r w:rsidRPr="00C768C6">
        <w:rPr>
          <w:sz w:val="28"/>
          <w:szCs w:val="28"/>
        </w:rPr>
        <w:t xml:space="preserve">Дирекция Конкурса </w:t>
      </w:r>
      <w:r w:rsidR="0080043C" w:rsidRPr="00C768C6">
        <w:rPr>
          <w:sz w:val="28"/>
          <w:szCs w:val="28"/>
        </w:rPr>
        <w:t>осуществляет:</w:t>
      </w:r>
      <w:r w:rsidR="001B705D">
        <w:rPr>
          <w:sz w:val="28"/>
          <w:szCs w:val="28"/>
        </w:rPr>
        <w:t xml:space="preserve"> </w:t>
      </w:r>
      <w:r w:rsidR="0080043C" w:rsidRPr="001B705D">
        <w:rPr>
          <w:sz w:val="28"/>
          <w:szCs w:val="28"/>
        </w:rPr>
        <w:t>взаимодействие с участниками и партнёрами Конкурса;</w:t>
      </w:r>
      <w:r w:rsidR="001B705D" w:rsidRPr="001B705D">
        <w:rPr>
          <w:sz w:val="28"/>
          <w:szCs w:val="28"/>
        </w:rPr>
        <w:t xml:space="preserve">  </w:t>
      </w:r>
      <w:r w:rsidR="0080043C" w:rsidRPr="001B705D">
        <w:rPr>
          <w:sz w:val="28"/>
          <w:szCs w:val="28"/>
        </w:rPr>
        <w:t>стратегическое управление Конкурсом и взаимодействие с Оргкомитетом Конкурса;</w:t>
      </w:r>
      <w:r w:rsidR="001B705D" w:rsidRPr="001B705D">
        <w:rPr>
          <w:sz w:val="28"/>
          <w:szCs w:val="28"/>
        </w:rPr>
        <w:t xml:space="preserve">  </w:t>
      </w:r>
      <w:r w:rsidR="0080043C" w:rsidRPr="001B705D">
        <w:rPr>
          <w:sz w:val="28"/>
          <w:szCs w:val="28"/>
        </w:rPr>
        <w:t>организационное и финансовое обеспечение Конкурса.</w:t>
      </w:r>
    </w:p>
    <w:p w14:paraId="12A8AF85" w14:textId="26E43484" w:rsidR="00C768C6" w:rsidRDefault="00C768C6" w:rsidP="00303EF6">
      <w:pPr>
        <w:pStyle w:val="a5"/>
        <w:numPr>
          <w:ilvl w:val="2"/>
          <w:numId w:val="20"/>
        </w:numPr>
        <w:tabs>
          <w:tab w:val="left" w:pos="284"/>
          <w:tab w:val="left" w:pos="567"/>
        </w:tabs>
        <w:ind w:left="0" w:firstLine="0"/>
        <w:rPr>
          <w:sz w:val="28"/>
          <w:szCs w:val="28"/>
        </w:rPr>
      </w:pPr>
      <w:r w:rsidRPr="00C768C6">
        <w:rPr>
          <w:sz w:val="28"/>
          <w:szCs w:val="28"/>
        </w:rPr>
        <w:t xml:space="preserve">В состав Дирекции Конкурса входят Административный отдел Конкурса, Экспертный совет. </w:t>
      </w:r>
    </w:p>
    <w:p w14:paraId="1BBF6C3F" w14:textId="68EABAC6" w:rsidR="007C5D2A" w:rsidRDefault="007C5D2A" w:rsidP="007C5D2A">
      <w:pPr>
        <w:pStyle w:val="a5"/>
        <w:tabs>
          <w:tab w:val="left" w:pos="284"/>
          <w:tab w:val="left" w:pos="567"/>
        </w:tabs>
        <w:ind w:left="0" w:firstLine="0"/>
        <w:rPr>
          <w:sz w:val="28"/>
          <w:szCs w:val="28"/>
        </w:rPr>
      </w:pPr>
      <w:r>
        <w:rPr>
          <w:sz w:val="28"/>
          <w:szCs w:val="28"/>
        </w:rPr>
        <w:t xml:space="preserve">Председатель </w:t>
      </w:r>
      <w:r w:rsidR="00CB6E2B">
        <w:rPr>
          <w:sz w:val="28"/>
          <w:szCs w:val="28"/>
        </w:rPr>
        <w:t>экспертного</w:t>
      </w:r>
      <w:r>
        <w:rPr>
          <w:sz w:val="28"/>
          <w:szCs w:val="28"/>
        </w:rPr>
        <w:t xml:space="preserve"> совета: Колина Е.Л. – </w:t>
      </w:r>
      <w:proofErr w:type="spellStart"/>
      <w:r>
        <w:rPr>
          <w:sz w:val="28"/>
          <w:szCs w:val="28"/>
        </w:rPr>
        <w:t>и.о</w:t>
      </w:r>
      <w:proofErr w:type="spellEnd"/>
      <w:r>
        <w:rPr>
          <w:sz w:val="28"/>
          <w:szCs w:val="28"/>
        </w:rPr>
        <w:t>. директора</w:t>
      </w:r>
      <w:r w:rsidR="00CB6E2B">
        <w:rPr>
          <w:sz w:val="28"/>
          <w:szCs w:val="28"/>
        </w:rPr>
        <w:t xml:space="preserve"> ГБУ ДО ТОЦЮТ</w:t>
      </w:r>
    </w:p>
    <w:p w14:paraId="100C2C87" w14:textId="40377DEA" w:rsidR="00CB6E2B" w:rsidRPr="00C768C6" w:rsidRDefault="00CB6E2B" w:rsidP="007C5D2A">
      <w:pPr>
        <w:pStyle w:val="a5"/>
        <w:tabs>
          <w:tab w:val="left" w:pos="284"/>
          <w:tab w:val="left" w:pos="567"/>
        </w:tabs>
        <w:ind w:left="0" w:firstLine="0"/>
        <w:rPr>
          <w:sz w:val="28"/>
          <w:szCs w:val="28"/>
        </w:rPr>
      </w:pPr>
      <w:r>
        <w:rPr>
          <w:sz w:val="28"/>
          <w:szCs w:val="28"/>
        </w:rPr>
        <w:t xml:space="preserve">Жюри Конкурса определяется из числа экспертного сообщества региона. </w:t>
      </w:r>
    </w:p>
    <w:p w14:paraId="40570B51" w14:textId="375750C1" w:rsidR="001169AF" w:rsidRDefault="004759EB" w:rsidP="00303EF6">
      <w:pPr>
        <w:pStyle w:val="a5"/>
        <w:numPr>
          <w:ilvl w:val="1"/>
          <w:numId w:val="20"/>
        </w:numPr>
        <w:tabs>
          <w:tab w:val="left" w:pos="284"/>
          <w:tab w:val="left" w:pos="567"/>
        </w:tabs>
        <w:ind w:left="0" w:firstLine="0"/>
        <w:rPr>
          <w:sz w:val="28"/>
          <w:szCs w:val="28"/>
        </w:rPr>
      </w:pPr>
      <w:r w:rsidRPr="004759EB">
        <w:rPr>
          <w:sz w:val="28"/>
          <w:szCs w:val="28"/>
        </w:rPr>
        <w:t xml:space="preserve">Жюри Конкурса </w:t>
      </w:r>
      <w:r w:rsidRPr="001169AF">
        <w:rPr>
          <w:sz w:val="28"/>
          <w:szCs w:val="28"/>
        </w:rPr>
        <w:t>определяет списки победителей</w:t>
      </w:r>
      <w:r w:rsidR="002C6A81">
        <w:rPr>
          <w:sz w:val="28"/>
          <w:szCs w:val="28"/>
        </w:rPr>
        <w:t>,</w:t>
      </w:r>
      <w:r w:rsidRPr="001169AF">
        <w:rPr>
          <w:sz w:val="28"/>
          <w:szCs w:val="28"/>
        </w:rPr>
        <w:t xml:space="preserve"> направляет их на утверждение в Оргкомитет Конкурса.</w:t>
      </w:r>
    </w:p>
    <w:p w14:paraId="6B5E11CE" w14:textId="77777777" w:rsidR="001B705D" w:rsidRPr="001B705D" w:rsidRDefault="001B705D" w:rsidP="00303EF6">
      <w:pPr>
        <w:tabs>
          <w:tab w:val="left" w:pos="284"/>
        </w:tabs>
        <w:rPr>
          <w:sz w:val="28"/>
          <w:szCs w:val="28"/>
        </w:rPr>
      </w:pPr>
    </w:p>
    <w:p w14:paraId="058527C4" w14:textId="6624386B" w:rsidR="00A31F3E" w:rsidRPr="002C535E" w:rsidRDefault="0080043C" w:rsidP="00303EF6">
      <w:pPr>
        <w:pStyle w:val="1"/>
        <w:numPr>
          <w:ilvl w:val="0"/>
          <w:numId w:val="40"/>
        </w:numPr>
        <w:tabs>
          <w:tab w:val="left" w:pos="284"/>
        </w:tabs>
        <w:jc w:val="center"/>
      </w:pPr>
      <w:r w:rsidRPr="002C535E">
        <w:t>ПОРЯДОК ПРОВЕДЕНИЯ</w:t>
      </w:r>
      <w:r w:rsidRPr="002C535E">
        <w:rPr>
          <w:spacing w:val="-5"/>
        </w:rPr>
        <w:t xml:space="preserve"> </w:t>
      </w:r>
      <w:r w:rsidRPr="002C535E">
        <w:t>КОНКУРСА</w:t>
      </w:r>
    </w:p>
    <w:p w14:paraId="605330A4" w14:textId="77777777" w:rsidR="00A31F3E" w:rsidRPr="002C535E" w:rsidRDefault="00A31F3E" w:rsidP="00303EF6">
      <w:pPr>
        <w:pStyle w:val="a3"/>
        <w:ind w:left="0" w:firstLine="0"/>
        <w:rPr>
          <w:b/>
        </w:rPr>
      </w:pPr>
    </w:p>
    <w:p w14:paraId="727DE462" w14:textId="77777777" w:rsidR="00A31F3E" w:rsidRPr="002C535E" w:rsidRDefault="0080043C" w:rsidP="00303EF6">
      <w:pPr>
        <w:pStyle w:val="a5"/>
        <w:numPr>
          <w:ilvl w:val="1"/>
          <w:numId w:val="17"/>
        </w:numPr>
        <w:tabs>
          <w:tab w:val="left" w:pos="284"/>
          <w:tab w:val="left" w:pos="567"/>
        </w:tabs>
        <w:ind w:left="0" w:firstLine="0"/>
        <w:rPr>
          <w:sz w:val="28"/>
          <w:szCs w:val="28"/>
        </w:rPr>
      </w:pPr>
      <w:r w:rsidRPr="002C535E">
        <w:rPr>
          <w:sz w:val="28"/>
          <w:szCs w:val="28"/>
        </w:rPr>
        <w:t>Конкурс проходит в несколько этапов в сроки, установленные Оргкомитетом</w:t>
      </w:r>
      <w:r w:rsidRPr="002C535E">
        <w:rPr>
          <w:spacing w:val="-3"/>
          <w:sz w:val="28"/>
          <w:szCs w:val="28"/>
        </w:rPr>
        <w:t xml:space="preserve"> </w:t>
      </w:r>
      <w:r w:rsidRPr="002C535E">
        <w:rPr>
          <w:sz w:val="28"/>
          <w:szCs w:val="28"/>
        </w:rPr>
        <w:t>Конкурса.</w:t>
      </w:r>
    </w:p>
    <w:p w14:paraId="62AF7784" w14:textId="77777777" w:rsidR="00A31F3E" w:rsidRPr="002C535E" w:rsidRDefault="0080043C" w:rsidP="00303EF6">
      <w:pPr>
        <w:pStyle w:val="a5"/>
        <w:numPr>
          <w:ilvl w:val="1"/>
          <w:numId w:val="17"/>
        </w:numPr>
        <w:tabs>
          <w:tab w:val="left" w:pos="284"/>
          <w:tab w:val="left" w:pos="567"/>
          <w:tab w:val="left" w:pos="1474"/>
        </w:tabs>
        <w:ind w:left="0" w:firstLine="0"/>
        <w:rPr>
          <w:sz w:val="28"/>
          <w:szCs w:val="28"/>
        </w:rPr>
      </w:pPr>
      <w:r w:rsidRPr="002C535E">
        <w:rPr>
          <w:sz w:val="28"/>
          <w:szCs w:val="28"/>
        </w:rPr>
        <w:t>Этапы</w:t>
      </w:r>
      <w:r w:rsidRPr="002C535E">
        <w:rPr>
          <w:spacing w:val="-3"/>
          <w:sz w:val="28"/>
          <w:szCs w:val="28"/>
        </w:rPr>
        <w:t xml:space="preserve"> </w:t>
      </w:r>
      <w:r w:rsidRPr="002C535E">
        <w:rPr>
          <w:sz w:val="28"/>
          <w:szCs w:val="28"/>
        </w:rPr>
        <w:t>Конкурса:</w:t>
      </w:r>
    </w:p>
    <w:p w14:paraId="48DACBA0" w14:textId="48482EEC" w:rsidR="004C1E63" w:rsidRPr="001169AF" w:rsidRDefault="0080043C" w:rsidP="00303EF6">
      <w:pPr>
        <w:pStyle w:val="a3"/>
        <w:tabs>
          <w:tab w:val="left" w:pos="284"/>
          <w:tab w:val="left" w:pos="567"/>
        </w:tabs>
        <w:ind w:left="0" w:firstLine="0"/>
        <w:jc w:val="both"/>
        <w:rPr>
          <w:b/>
        </w:rPr>
      </w:pPr>
      <w:r w:rsidRPr="001169AF">
        <w:rPr>
          <w:rFonts w:ascii="Symbol" w:hAnsi="Symbol"/>
          <w:b/>
        </w:rPr>
        <w:t></w:t>
      </w:r>
      <w:r w:rsidR="00AE2DBA" w:rsidRPr="001169AF">
        <w:rPr>
          <w:rFonts w:ascii="Symbol" w:hAnsi="Symbol"/>
          <w:b/>
        </w:rPr>
        <w:t></w:t>
      </w:r>
      <w:r w:rsidRPr="001169AF">
        <w:rPr>
          <w:b/>
        </w:rPr>
        <w:t xml:space="preserve">1 этап: </w:t>
      </w:r>
      <w:r w:rsidR="00ED345A">
        <w:rPr>
          <w:b/>
        </w:rPr>
        <w:t>01 октября</w:t>
      </w:r>
      <w:r w:rsidR="004C1E63" w:rsidRPr="001169AF">
        <w:rPr>
          <w:b/>
        </w:rPr>
        <w:t xml:space="preserve"> 2021 года – </w:t>
      </w:r>
      <w:r w:rsidR="00960FAD" w:rsidRPr="001169AF">
        <w:rPr>
          <w:b/>
        </w:rPr>
        <w:t>31 января</w:t>
      </w:r>
      <w:r w:rsidR="004C1E63" w:rsidRPr="001169AF">
        <w:rPr>
          <w:b/>
        </w:rPr>
        <w:t xml:space="preserve"> </w:t>
      </w:r>
      <w:r w:rsidR="00960FAD" w:rsidRPr="001169AF">
        <w:rPr>
          <w:b/>
        </w:rPr>
        <w:t xml:space="preserve">2022 года. </w:t>
      </w:r>
    </w:p>
    <w:p w14:paraId="69480942" w14:textId="7FCFAA3A" w:rsidR="00750DB8" w:rsidRPr="001169AF" w:rsidRDefault="0080043C" w:rsidP="00303EF6">
      <w:pPr>
        <w:pStyle w:val="a3"/>
        <w:tabs>
          <w:tab w:val="left" w:pos="284"/>
          <w:tab w:val="left" w:pos="567"/>
        </w:tabs>
        <w:ind w:left="0" w:firstLine="0"/>
        <w:jc w:val="both"/>
      </w:pPr>
      <w:r w:rsidRPr="001169AF">
        <w:t xml:space="preserve">Подача </w:t>
      </w:r>
      <w:r w:rsidR="004C1E63" w:rsidRPr="001169AF">
        <w:t xml:space="preserve">конкурсных </w:t>
      </w:r>
      <w:r w:rsidRPr="001169AF">
        <w:t xml:space="preserve">работ </w:t>
      </w:r>
      <w:r w:rsidR="00F05739" w:rsidRPr="001169AF">
        <w:t>в</w:t>
      </w:r>
      <w:r w:rsidR="00CB6E2B">
        <w:t xml:space="preserve"> </w:t>
      </w:r>
      <w:proofErr w:type="gramStart"/>
      <w:r w:rsidR="00F05739" w:rsidRPr="001169AF">
        <w:t>Региональн</w:t>
      </w:r>
      <w:r w:rsidR="00CB6E2B">
        <w:t xml:space="preserve">ую </w:t>
      </w:r>
      <w:r w:rsidR="00F05739" w:rsidRPr="001169AF">
        <w:t xml:space="preserve"> Дирекци</w:t>
      </w:r>
      <w:r w:rsidR="00CB6E2B">
        <w:t>ю</w:t>
      </w:r>
      <w:proofErr w:type="gramEnd"/>
      <w:r w:rsidR="00F05739" w:rsidRPr="001169AF">
        <w:t xml:space="preserve"> </w:t>
      </w:r>
      <w:r w:rsidR="00A82E7A" w:rsidRPr="001169AF">
        <w:t>начинается</w:t>
      </w:r>
      <w:r w:rsidRPr="001169AF">
        <w:t xml:space="preserve"> с </w:t>
      </w:r>
      <w:r w:rsidR="00863564" w:rsidRPr="001169AF">
        <w:t xml:space="preserve">10 </w:t>
      </w:r>
      <w:r w:rsidR="004C1E63" w:rsidRPr="001169AF">
        <w:t xml:space="preserve">сентября </w:t>
      </w:r>
      <w:r w:rsidRPr="001169AF">
        <w:t>20</w:t>
      </w:r>
      <w:r w:rsidR="00AE2DBA" w:rsidRPr="001169AF">
        <w:t>2</w:t>
      </w:r>
      <w:r w:rsidR="00750DB8" w:rsidRPr="001169AF">
        <w:t>1</w:t>
      </w:r>
      <w:r w:rsidRPr="001169AF">
        <w:t xml:space="preserve"> года и заканчивается </w:t>
      </w:r>
      <w:r w:rsidR="00960FAD" w:rsidRPr="001169AF">
        <w:t xml:space="preserve">31 января </w:t>
      </w:r>
      <w:r w:rsidR="00772205" w:rsidRPr="001169AF">
        <w:t>2022</w:t>
      </w:r>
      <w:r w:rsidRPr="001169AF">
        <w:t xml:space="preserve"> года. </w:t>
      </w:r>
      <w:r w:rsidR="00CB6E2B">
        <w:t xml:space="preserve">Подача заявок осуществляется через сайт </w:t>
      </w:r>
      <w:hyperlink r:id="rId11" w:history="1">
        <w:r w:rsidR="00CB6E2B" w:rsidRPr="00357B92">
          <w:rPr>
            <w:rStyle w:val="a6"/>
          </w:rPr>
          <w:t>https://schoolpatent.ru/</w:t>
        </w:r>
      </w:hyperlink>
      <w:r w:rsidR="00CB6E2B">
        <w:t xml:space="preserve"> </w:t>
      </w:r>
    </w:p>
    <w:p w14:paraId="0088DCCC" w14:textId="010166C9" w:rsidR="00A31F3E" w:rsidRDefault="0080043C" w:rsidP="00303EF6">
      <w:pPr>
        <w:pStyle w:val="a3"/>
        <w:tabs>
          <w:tab w:val="left" w:pos="284"/>
          <w:tab w:val="left" w:pos="567"/>
        </w:tabs>
        <w:ind w:left="0" w:firstLine="0"/>
        <w:jc w:val="both"/>
      </w:pPr>
      <w:r w:rsidRPr="001169AF">
        <w:t xml:space="preserve">Содержание этапа: информирование потенциальных участников об условиях Конкурса, проведение циклов </w:t>
      </w:r>
      <w:r w:rsidR="004D19DD" w:rsidRPr="001169AF">
        <w:t>обучающих мероприятий</w:t>
      </w:r>
      <w:r w:rsidRPr="001169AF">
        <w:t xml:space="preserve">, выполнение участниками </w:t>
      </w:r>
      <w:r w:rsidR="00A82E7A" w:rsidRPr="001169AF">
        <w:t>к</w:t>
      </w:r>
      <w:r w:rsidRPr="001169AF">
        <w:t xml:space="preserve">онкурсных </w:t>
      </w:r>
      <w:r w:rsidR="00A82E7A" w:rsidRPr="001169AF">
        <w:t>работ</w:t>
      </w:r>
      <w:r w:rsidRPr="001169AF">
        <w:t>, заполнение и подача заявок</w:t>
      </w:r>
      <w:r w:rsidR="00DD6326" w:rsidRPr="00DD6326">
        <w:t xml:space="preserve"> </w:t>
      </w:r>
      <w:r w:rsidR="00DD6326">
        <w:t>на участие в Конкурсе</w:t>
      </w:r>
      <w:r w:rsidR="004E3BC7" w:rsidRPr="001169AF">
        <w:t>, конкурсных работ и пакета сопроводи</w:t>
      </w:r>
      <w:r w:rsidR="004E3BC7" w:rsidRPr="004E3BC7">
        <w:t>тельных документов</w:t>
      </w:r>
      <w:r w:rsidR="00750DB8">
        <w:t>.</w:t>
      </w:r>
    </w:p>
    <w:p w14:paraId="23D259C6" w14:textId="4E412C80" w:rsidR="00960FAD" w:rsidRPr="001169AF" w:rsidRDefault="0080043C" w:rsidP="00303EF6">
      <w:pPr>
        <w:pStyle w:val="a3"/>
        <w:tabs>
          <w:tab w:val="left" w:pos="284"/>
          <w:tab w:val="left" w:pos="567"/>
        </w:tabs>
        <w:ind w:left="0" w:firstLine="0"/>
        <w:jc w:val="both"/>
        <w:rPr>
          <w:b/>
        </w:rPr>
      </w:pPr>
      <w:r w:rsidRPr="001169AF">
        <w:rPr>
          <w:rFonts w:ascii="Symbol" w:hAnsi="Symbol"/>
          <w:b/>
          <w:spacing w:val="2"/>
        </w:rPr>
        <w:t></w:t>
      </w:r>
      <w:r w:rsidR="00AE2DBA" w:rsidRPr="001169AF">
        <w:rPr>
          <w:rFonts w:ascii="Symbol" w:hAnsi="Symbol"/>
          <w:b/>
          <w:spacing w:val="2"/>
        </w:rPr>
        <w:t></w:t>
      </w:r>
      <w:r w:rsidRPr="001169AF">
        <w:rPr>
          <w:b/>
          <w:spacing w:val="2"/>
        </w:rPr>
        <w:t xml:space="preserve">2 </w:t>
      </w:r>
      <w:r w:rsidRPr="001169AF">
        <w:rPr>
          <w:b/>
        </w:rPr>
        <w:t xml:space="preserve">этап: </w:t>
      </w:r>
      <w:r w:rsidR="00960FAD" w:rsidRPr="001169AF">
        <w:rPr>
          <w:b/>
        </w:rPr>
        <w:t xml:space="preserve">01 февраля 2022 года – </w:t>
      </w:r>
      <w:r w:rsidR="00BD22BB" w:rsidRPr="001169AF">
        <w:rPr>
          <w:b/>
        </w:rPr>
        <w:t>1</w:t>
      </w:r>
      <w:r w:rsidR="00960FAD" w:rsidRPr="001169AF">
        <w:rPr>
          <w:b/>
        </w:rPr>
        <w:t xml:space="preserve">8 февраля 2022 года. </w:t>
      </w:r>
    </w:p>
    <w:p w14:paraId="29BD8414" w14:textId="5CC2688E" w:rsidR="00750DB8" w:rsidRDefault="0080043C" w:rsidP="00303EF6">
      <w:pPr>
        <w:pStyle w:val="a3"/>
        <w:tabs>
          <w:tab w:val="left" w:pos="284"/>
          <w:tab w:val="left" w:pos="567"/>
        </w:tabs>
        <w:ind w:left="0" w:firstLine="0"/>
        <w:jc w:val="both"/>
      </w:pPr>
      <w:r w:rsidRPr="002C535E">
        <w:t xml:space="preserve">Региональный этап </w:t>
      </w:r>
      <w:r w:rsidR="00750DB8">
        <w:t>К</w:t>
      </w:r>
      <w:r w:rsidRPr="002C535E">
        <w:t xml:space="preserve">онкурса проводится </w:t>
      </w:r>
      <w:r w:rsidR="004E3BC7">
        <w:t xml:space="preserve">в срок до </w:t>
      </w:r>
      <w:r w:rsidR="00BD22BB">
        <w:t>1</w:t>
      </w:r>
      <w:r w:rsidR="00960FAD">
        <w:t>8</w:t>
      </w:r>
      <w:r w:rsidR="00960FAD" w:rsidRPr="002C535E">
        <w:t xml:space="preserve"> </w:t>
      </w:r>
      <w:r w:rsidR="004D19DD">
        <w:t>февраля</w:t>
      </w:r>
      <w:r w:rsidR="004D19DD" w:rsidRPr="002C535E">
        <w:t xml:space="preserve"> </w:t>
      </w:r>
      <w:r w:rsidR="00772205">
        <w:t>2022</w:t>
      </w:r>
      <w:r w:rsidR="00B729D6" w:rsidRPr="002C535E">
        <w:t xml:space="preserve"> </w:t>
      </w:r>
      <w:r w:rsidRPr="002C535E">
        <w:t xml:space="preserve">года. </w:t>
      </w:r>
    </w:p>
    <w:p w14:paraId="0BFA67A8" w14:textId="77777777" w:rsidR="00CB6E2B" w:rsidRDefault="0080043C" w:rsidP="00303EF6">
      <w:pPr>
        <w:pStyle w:val="a3"/>
        <w:tabs>
          <w:tab w:val="left" w:pos="284"/>
          <w:tab w:val="left" w:pos="567"/>
        </w:tabs>
        <w:ind w:left="0" w:firstLine="0"/>
        <w:jc w:val="both"/>
      </w:pPr>
      <w:r w:rsidRPr="002C535E">
        <w:t xml:space="preserve">Содержание этапа: </w:t>
      </w:r>
      <w:r w:rsidR="00960FAD">
        <w:t>экспертиза</w:t>
      </w:r>
      <w:r w:rsidR="004D19DD" w:rsidRPr="004D19DD">
        <w:t xml:space="preserve"> </w:t>
      </w:r>
      <w:r w:rsidR="004D19DD">
        <w:t xml:space="preserve">конкурсных </w:t>
      </w:r>
      <w:r w:rsidR="004D19DD" w:rsidRPr="004D19DD">
        <w:t>работ</w:t>
      </w:r>
      <w:r w:rsidR="00960FAD">
        <w:t>, п</w:t>
      </w:r>
      <w:r w:rsidR="00960FAD" w:rsidRPr="00960FAD">
        <w:t>роведение очной защиты на базе</w:t>
      </w:r>
      <w:r w:rsidR="001169AF">
        <w:t xml:space="preserve"> </w:t>
      </w:r>
      <w:r w:rsidR="00960FAD" w:rsidRPr="00960FAD">
        <w:t xml:space="preserve">Региональных </w:t>
      </w:r>
      <w:r w:rsidR="00D32CF5">
        <w:t>Д</w:t>
      </w:r>
      <w:r w:rsidR="00960FAD" w:rsidRPr="00960FAD">
        <w:t>ирекций</w:t>
      </w:r>
      <w:r w:rsidR="00CB6E2B">
        <w:t xml:space="preserve"> (при необходимости с использованием дистанционных технологий). </w:t>
      </w:r>
    </w:p>
    <w:p w14:paraId="7FDA1F1D" w14:textId="0A46AA4E" w:rsidR="00D32CF5" w:rsidRDefault="00CB6E2B" w:rsidP="00303EF6">
      <w:pPr>
        <w:pStyle w:val="a3"/>
        <w:tabs>
          <w:tab w:val="left" w:pos="284"/>
          <w:tab w:val="left" w:pos="567"/>
        </w:tabs>
        <w:ind w:left="0" w:firstLine="0"/>
        <w:jc w:val="both"/>
      </w:pPr>
      <w:r>
        <w:t xml:space="preserve">Подача </w:t>
      </w:r>
      <w:r w:rsidR="004E3BC7">
        <w:t>списков</w:t>
      </w:r>
      <w:r w:rsidR="00BD22BB" w:rsidRPr="002C535E">
        <w:t xml:space="preserve"> победителей </w:t>
      </w:r>
      <w:r w:rsidR="008C1128">
        <w:t>для</w:t>
      </w:r>
      <w:r w:rsidR="00BD22BB" w:rsidRPr="002C535E">
        <w:t xml:space="preserve"> участи</w:t>
      </w:r>
      <w:r w:rsidR="008C1128">
        <w:t>я</w:t>
      </w:r>
      <w:r w:rsidR="00BD22BB" w:rsidRPr="002C535E">
        <w:t xml:space="preserve"> в Финале Конкурса</w:t>
      </w:r>
      <w:r w:rsidR="001169AF">
        <w:t>; направление</w:t>
      </w:r>
      <w:r w:rsidR="004E3BC7">
        <w:t xml:space="preserve"> </w:t>
      </w:r>
      <w:r w:rsidR="00360D65">
        <w:t>протоколов</w:t>
      </w:r>
      <w:r w:rsidR="004E3BC7">
        <w:t xml:space="preserve"> решений Жюри Конкурса с сопроводительным письмом</w:t>
      </w:r>
      <w:r w:rsidR="008C1128">
        <w:t xml:space="preserve"> о</w:t>
      </w:r>
      <w:r w:rsidR="00BD22BB" w:rsidRPr="002C535E">
        <w:t xml:space="preserve"> состав</w:t>
      </w:r>
      <w:r w:rsidR="008C1128">
        <w:t>е</w:t>
      </w:r>
      <w:r w:rsidR="00BD22BB" w:rsidRPr="002C535E">
        <w:t xml:space="preserve"> </w:t>
      </w:r>
      <w:r w:rsidR="00BD22BB">
        <w:t xml:space="preserve">Экспертного Совета и </w:t>
      </w:r>
      <w:r w:rsidR="001169AF">
        <w:t>Жюри Р</w:t>
      </w:r>
      <w:r w:rsidR="00BD22BB" w:rsidRPr="002C535E">
        <w:t>егионального этапа Конкурса</w:t>
      </w:r>
      <w:r w:rsidR="00BD22BB">
        <w:t>;</w:t>
      </w:r>
      <w:r w:rsidR="00BD22BB" w:rsidRPr="002C535E">
        <w:t xml:space="preserve"> </w:t>
      </w:r>
      <w:r w:rsidR="00CE4F1E" w:rsidRPr="002C535E">
        <w:t xml:space="preserve">широкое информирование общественности </w:t>
      </w:r>
      <w:r w:rsidR="0080043C" w:rsidRPr="002C535E">
        <w:t xml:space="preserve">о результатах </w:t>
      </w:r>
      <w:r w:rsidR="008C1128">
        <w:t>Р</w:t>
      </w:r>
      <w:r w:rsidR="0080043C" w:rsidRPr="002C535E">
        <w:t>егионального этапа</w:t>
      </w:r>
      <w:r w:rsidR="0080043C" w:rsidRPr="002C535E">
        <w:rPr>
          <w:spacing w:val="3"/>
        </w:rPr>
        <w:t xml:space="preserve"> </w:t>
      </w:r>
      <w:r w:rsidR="00750DB8">
        <w:t>К</w:t>
      </w:r>
      <w:r w:rsidR="0080043C" w:rsidRPr="002C535E">
        <w:t>онкурса</w:t>
      </w:r>
      <w:r w:rsidR="001169AF">
        <w:t>;</w:t>
      </w:r>
      <w:r w:rsidR="00D32CF5">
        <w:t xml:space="preserve"> организация </w:t>
      </w:r>
      <w:r w:rsidR="001169AF">
        <w:t xml:space="preserve">и проведение </w:t>
      </w:r>
      <w:r w:rsidR="00D32CF5" w:rsidRPr="004D19DD">
        <w:t>торжественной церемонии награждения</w:t>
      </w:r>
      <w:r w:rsidR="00BD22BB">
        <w:t xml:space="preserve"> </w:t>
      </w:r>
      <w:r w:rsidR="00BD22BB" w:rsidRPr="00960FAD">
        <w:t>победителей Регионального этапа Конкурса</w:t>
      </w:r>
      <w:r w:rsidR="00BD22BB">
        <w:t>.</w:t>
      </w:r>
    </w:p>
    <w:p w14:paraId="4F33CD8E" w14:textId="54001BEC" w:rsidR="004E3BC7" w:rsidRDefault="004E3BC7" w:rsidP="00303EF6">
      <w:pPr>
        <w:pStyle w:val="a3"/>
        <w:tabs>
          <w:tab w:val="left" w:pos="284"/>
          <w:tab w:val="left" w:pos="567"/>
        </w:tabs>
        <w:ind w:left="0" w:firstLine="0"/>
        <w:jc w:val="both"/>
      </w:pPr>
      <w:r>
        <w:t>Региональные Дирекции Конкурса в субъектах РФ:</w:t>
      </w:r>
    </w:p>
    <w:p w14:paraId="1161922B" w14:textId="061F5D71" w:rsidR="004E3BC7" w:rsidRDefault="004E3BC7" w:rsidP="00303EF6">
      <w:pPr>
        <w:pStyle w:val="a3"/>
        <w:numPr>
          <w:ilvl w:val="0"/>
          <w:numId w:val="33"/>
        </w:numPr>
        <w:tabs>
          <w:tab w:val="left" w:pos="284"/>
          <w:tab w:val="left" w:pos="567"/>
        </w:tabs>
        <w:ind w:left="0" w:firstLine="0"/>
        <w:jc w:val="both"/>
      </w:pPr>
      <w:r>
        <w:t xml:space="preserve">определяют по каждой из номинаций победителей </w:t>
      </w:r>
      <w:r w:rsidR="001169AF">
        <w:t xml:space="preserve">номинации </w:t>
      </w:r>
      <w:r>
        <w:t>(не более трех на одно призовое место (</w:t>
      </w:r>
      <w:r w:rsidR="00A428F3">
        <w:t xml:space="preserve">1,2,3 места) </w:t>
      </w:r>
      <w:r>
        <w:t xml:space="preserve">и не более двух на гран-при) из числа участников регионального этапа Конкурса, продемонстрировавших наилучшие </w:t>
      </w:r>
      <w:r>
        <w:lastRenderedPageBreak/>
        <w:t>показатели в пределах своей номинации;</w:t>
      </w:r>
    </w:p>
    <w:p w14:paraId="618577D8" w14:textId="1330EF5D" w:rsidR="004E3BC7" w:rsidRDefault="004E3BC7" w:rsidP="00303EF6">
      <w:pPr>
        <w:pStyle w:val="a3"/>
        <w:numPr>
          <w:ilvl w:val="0"/>
          <w:numId w:val="33"/>
        </w:numPr>
        <w:tabs>
          <w:tab w:val="left" w:pos="284"/>
          <w:tab w:val="left" w:pos="567"/>
        </w:tabs>
        <w:ind w:left="0" w:firstLine="0"/>
        <w:jc w:val="both"/>
      </w:pPr>
      <w:r>
        <w:t>размещают информацию о результатах регионального этапа Конкурса на своем официальном сайте</w:t>
      </w:r>
      <w:r w:rsidR="00A428F3">
        <w:t xml:space="preserve"> и информационных ресурсах партнеров</w:t>
      </w:r>
      <w:r>
        <w:t>;</w:t>
      </w:r>
    </w:p>
    <w:p w14:paraId="5853904E" w14:textId="7C50677A" w:rsidR="004E3BC7" w:rsidRDefault="004E3BC7" w:rsidP="00303EF6">
      <w:pPr>
        <w:pStyle w:val="a3"/>
        <w:numPr>
          <w:ilvl w:val="0"/>
          <w:numId w:val="33"/>
        </w:numPr>
        <w:tabs>
          <w:tab w:val="left" w:pos="284"/>
          <w:tab w:val="left" w:pos="567"/>
        </w:tabs>
        <w:ind w:left="0" w:firstLine="0"/>
        <w:jc w:val="both"/>
      </w:pPr>
      <w:r>
        <w:t>берут на себя обязательства по организации доставки призов победителям Финального этапа Конкурса, участвующим от субъектов, в случае заочного участия в церемонии награждения.</w:t>
      </w:r>
    </w:p>
    <w:p w14:paraId="50B843CA" w14:textId="34758C2B" w:rsidR="004E3BC7" w:rsidRDefault="00A428F3" w:rsidP="00303EF6">
      <w:pPr>
        <w:pStyle w:val="a3"/>
        <w:tabs>
          <w:tab w:val="left" w:pos="284"/>
          <w:tab w:val="left" w:pos="567"/>
        </w:tabs>
        <w:ind w:left="0" w:firstLine="0"/>
        <w:jc w:val="both"/>
      </w:pPr>
      <w:r>
        <w:t>Призы и награды Р</w:t>
      </w:r>
      <w:r w:rsidR="004E3BC7">
        <w:t>егионального этапа Конкурса вручаются победителям Региональными дирекциями Конкурса</w:t>
      </w:r>
      <w:r w:rsidR="00A05BD5">
        <w:t>.</w:t>
      </w:r>
    </w:p>
    <w:p w14:paraId="44EA781F" w14:textId="77777777" w:rsidR="002C6A81" w:rsidRPr="002C6A81" w:rsidRDefault="002C6A81" w:rsidP="002C6A81">
      <w:pPr>
        <w:pStyle w:val="a3"/>
        <w:ind w:left="0" w:firstLine="0"/>
      </w:pPr>
      <w:r w:rsidRPr="002C6A81">
        <w:t xml:space="preserve">В случае несоответствия представленных на Конкурс работ критериям номинации, принимается решение о </w:t>
      </w:r>
      <w:proofErr w:type="spellStart"/>
      <w:r w:rsidRPr="002C6A81">
        <w:t>неприсуждении</w:t>
      </w:r>
      <w:proofErr w:type="spellEnd"/>
      <w:r w:rsidRPr="002C6A81">
        <w:t xml:space="preserve"> призовых мест по номинации </w:t>
      </w:r>
    </w:p>
    <w:p w14:paraId="39479E31" w14:textId="5FE639B7" w:rsidR="00D32CF5" w:rsidRPr="002C535E" w:rsidRDefault="00D32CF5" w:rsidP="00303EF6">
      <w:pPr>
        <w:pStyle w:val="a3"/>
        <w:tabs>
          <w:tab w:val="left" w:pos="284"/>
          <w:tab w:val="left" w:pos="567"/>
        </w:tabs>
        <w:ind w:left="0" w:firstLine="0"/>
        <w:jc w:val="both"/>
      </w:pPr>
      <w:r w:rsidRPr="002C535E">
        <w:t xml:space="preserve">Региональные </w:t>
      </w:r>
      <w:r>
        <w:t>Д</w:t>
      </w:r>
      <w:r w:rsidRPr="002C535E">
        <w:t xml:space="preserve">ирекции и </w:t>
      </w:r>
      <w:r>
        <w:t>П</w:t>
      </w:r>
      <w:r w:rsidRPr="002C535E">
        <w:t>редставительства имеют право на изменение указанных сроков, при условии уведомления участников на своих информационных ресурсах до окончания приема заявок на региональный</w:t>
      </w:r>
      <w:r w:rsidRPr="002C535E">
        <w:rPr>
          <w:spacing w:val="-21"/>
        </w:rPr>
        <w:t xml:space="preserve"> </w:t>
      </w:r>
      <w:r w:rsidRPr="002C535E">
        <w:t>этап</w:t>
      </w:r>
      <w:r>
        <w:t xml:space="preserve"> Конкурса</w:t>
      </w:r>
      <w:r w:rsidRPr="002C535E">
        <w:t>.</w:t>
      </w:r>
    </w:p>
    <w:p w14:paraId="1BA19F2F" w14:textId="3FC235C5" w:rsidR="00960FAD" w:rsidRPr="001169AF" w:rsidRDefault="0080043C" w:rsidP="00303EF6">
      <w:pPr>
        <w:pStyle w:val="a3"/>
        <w:tabs>
          <w:tab w:val="left" w:pos="284"/>
          <w:tab w:val="left" w:pos="567"/>
        </w:tabs>
        <w:ind w:left="0" w:firstLine="0"/>
        <w:jc w:val="both"/>
        <w:rPr>
          <w:b/>
        </w:rPr>
      </w:pPr>
      <w:r w:rsidRPr="001169AF">
        <w:rPr>
          <w:rFonts w:ascii="Symbol" w:hAnsi="Symbol"/>
          <w:b/>
          <w:spacing w:val="2"/>
        </w:rPr>
        <w:t></w:t>
      </w:r>
      <w:r w:rsidR="00AE2DBA" w:rsidRPr="001169AF">
        <w:rPr>
          <w:rFonts w:ascii="Symbol" w:hAnsi="Symbol"/>
          <w:b/>
          <w:spacing w:val="2"/>
        </w:rPr>
        <w:t></w:t>
      </w:r>
      <w:r w:rsidRPr="001169AF">
        <w:rPr>
          <w:b/>
          <w:spacing w:val="2"/>
        </w:rPr>
        <w:t xml:space="preserve">3 </w:t>
      </w:r>
      <w:r w:rsidR="001169AF">
        <w:rPr>
          <w:b/>
        </w:rPr>
        <w:t>этап:</w:t>
      </w:r>
      <w:r w:rsidR="00960FAD" w:rsidRPr="001169AF">
        <w:rPr>
          <w:b/>
        </w:rPr>
        <w:t xml:space="preserve"> 19 </w:t>
      </w:r>
      <w:r w:rsidR="00BD22BB" w:rsidRPr="001169AF">
        <w:rPr>
          <w:b/>
        </w:rPr>
        <w:t xml:space="preserve">февраля 2022 года </w:t>
      </w:r>
      <w:r w:rsidR="00F05739" w:rsidRPr="001169AF">
        <w:rPr>
          <w:b/>
        </w:rPr>
        <w:t>–</w:t>
      </w:r>
      <w:r w:rsidR="00960FAD" w:rsidRPr="001169AF">
        <w:rPr>
          <w:b/>
        </w:rPr>
        <w:t xml:space="preserve"> </w:t>
      </w:r>
      <w:r w:rsidR="00F05739" w:rsidRPr="001169AF">
        <w:rPr>
          <w:b/>
        </w:rPr>
        <w:t xml:space="preserve">11 марта </w:t>
      </w:r>
      <w:r w:rsidR="00960FAD" w:rsidRPr="001169AF">
        <w:rPr>
          <w:b/>
        </w:rPr>
        <w:t xml:space="preserve">2022 года. </w:t>
      </w:r>
    </w:p>
    <w:p w14:paraId="375CDB2B" w14:textId="189598C4" w:rsidR="00BD22BB" w:rsidRDefault="008C1128" w:rsidP="00303EF6">
      <w:pPr>
        <w:pStyle w:val="a3"/>
        <w:tabs>
          <w:tab w:val="left" w:pos="284"/>
          <w:tab w:val="left" w:pos="567"/>
        </w:tabs>
        <w:ind w:left="0" w:firstLine="0"/>
        <w:jc w:val="both"/>
      </w:pPr>
      <w:r w:rsidRPr="002C535E">
        <w:t xml:space="preserve">Финальный этап Конкурса проводится в Санкт-Петербурге </w:t>
      </w:r>
      <w:r w:rsidR="001169AF">
        <w:t xml:space="preserve">в период </w:t>
      </w:r>
      <w:r w:rsidRPr="002C535E">
        <w:t xml:space="preserve">с </w:t>
      </w:r>
      <w:r>
        <w:t>19 февраля 2022 года по 11 марта 2022 года</w:t>
      </w:r>
      <w:r w:rsidRPr="002C535E">
        <w:t xml:space="preserve">. </w:t>
      </w:r>
      <w:r w:rsidRPr="008C1128">
        <w:t>Дирекци</w:t>
      </w:r>
      <w:r>
        <w:t>я</w:t>
      </w:r>
      <w:r w:rsidRPr="008C1128">
        <w:t xml:space="preserve"> Конкурса </w:t>
      </w:r>
      <w:r>
        <w:t xml:space="preserve">осуществляет прием </w:t>
      </w:r>
      <w:r w:rsidRPr="008C1128">
        <w:t xml:space="preserve">документов победителей </w:t>
      </w:r>
      <w:r>
        <w:t xml:space="preserve">Регионального этапа Конкурса </w:t>
      </w:r>
      <w:r w:rsidRPr="008C1128">
        <w:t>для участия в Финале Конкурса</w:t>
      </w:r>
      <w:r>
        <w:t xml:space="preserve"> в срок не позднее 19 февраля 2022 года.</w:t>
      </w:r>
      <w:r w:rsidR="00F05739">
        <w:t xml:space="preserve">  </w:t>
      </w:r>
    </w:p>
    <w:p w14:paraId="602C54A7" w14:textId="28A03F68" w:rsidR="00A428F3" w:rsidRDefault="00BD22BB" w:rsidP="00303EF6">
      <w:pPr>
        <w:pStyle w:val="a3"/>
        <w:tabs>
          <w:tab w:val="left" w:pos="284"/>
          <w:tab w:val="left" w:pos="567"/>
        </w:tabs>
        <w:ind w:left="0" w:firstLine="0"/>
        <w:jc w:val="both"/>
      </w:pPr>
      <w:r w:rsidRPr="00BD22BB">
        <w:t xml:space="preserve">Содержание этапа: </w:t>
      </w:r>
      <w:r w:rsidR="00A428F3">
        <w:t xml:space="preserve">отбор Экспертным Советом Конкурса лучших конкурсных работ победителей Регионального этапа Конкурса; оценка Жюри Конкурса </w:t>
      </w:r>
      <w:r w:rsidR="00A428F3" w:rsidRPr="00A428F3">
        <w:t>лучших конкурсных работ победителей Регионального этапа Конкурса</w:t>
      </w:r>
      <w:r w:rsidR="00360D65">
        <w:t>;</w:t>
      </w:r>
      <w:r w:rsidR="00A428F3">
        <w:t xml:space="preserve"> определение </w:t>
      </w:r>
      <w:r w:rsidR="00360D65">
        <w:t xml:space="preserve">и </w:t>
      </w:r>
      <w:r w:rsidR="00360D65" w:rsidRPr="001169AF">
        <w:t>утвер</w:t>
      </w:r>
      <w:r w:rsidR="00360D65">
        <w:t xml:space="preserve">ждение </w:t>
      </w:r>
      <w:r w:rsidR="00360D65" w:rsidRPr="001169AF">
        <w:t>Оргкомитетом</w:t>
      </w:r>
      <w:r w:rsidR="00360D65">
        <w:t xml:space="preserve"> Конкурса </w:t>
      </w:r>
      <w:r w:rsidR="00A428F3">
        <w:t>победителей Финала Конкурса</w:t>
      </w:r>
      <w:r w:rsidR="00360D65">
        <w:t>;</w:t>
      </w:r>
      <w:r w:rsidR="00360D65" w:rsidRPr="00360D65">
        <w:rPr>
          <w:sz w:val="22"/>
          <w:szCs w:val="22"/>
        </w:rPr>
        <w:t xml:space="preserve"> </w:t>
      </w:r>
      <w:r w:rsidR="00360D65" w:rsidRPr="00360D65">
        <w:t xml:space="preserve">широкое информирование общественности о результатах </w:t>
      </w:r>
      <w:r w:rsidR="00360D65">
        <w:t>Финала</w:t>
      </w:r>
      <w:r w:rsidR="00360D65" w:rsidRPr="00360D65">
        <w:t xml:space="preserve"> Конкурса</w:t>
      </w:r>
      <w:r w:rsidR="00360D65">
        <w:t>.</w:t>
      </w:r>
    </w:p>
    <w:p w14:paraId="4AB2DC5A" w14:textId="2FEF5EBD" w:rsidR="0003677F" w:rsidRPr="001169AF" w:rsidRDefault="0080043C" w:rsidP="00303EF6">
      <w:pPr>
        <w:pStyle w:val="a3"/>
        <w:tabs>
          <w:tab w:val="left" w:pos="284"/>
          <w:tab w:val="left" w:pos="567"/>
        </w:tabs>
        <w:ind w:left="0" w:firstLine="0"/>
        <w:jc w:val="both"/>
        <w:rPr>
          <w:b/>
        </w:rPr>
      </w:pPr>
      <w:r w:rsidRPr="001169AF">
        <w:rPr>
          <w:rFonts w:ascii="Symbol" w:hAnsi="Symbol"/>
          <w:b/>
        </w:rPr>
        <w:t></w:t>
      </w:r>
      <w:r w:rsidR="00AE2DBA" w:rsidRPr="001169AF">
        <w:rPr>
          <w:rFonts w:ascii="Symbol" w:hAnsi="Symbol"/>
          <w:b/>
        </w:rPr>
        <w:t></w:t>
      </w:r>
      <w:r w:rsidRPr="001169AF">
        <w:rPr>
          <w:b/>
        </w:rPr>
        <w:t xml:space="preserve">4 этап: </w:t>
      </w:r>
      <w:r w:rsidR="0003677F" w:rsidRPr="001169AF">
        <w:rPr>
          <w:b/>
        </w:rPr>
        <w:t xml:space="preserve">11 марта 2022 года - 26 апреля 2022 года </w:t>
      </w:r>
    </w:p>
    <w:p w14:paraId="393A46D1" w14:textId="13E56224" w:rsidR="0003677F" w:rsidRDefault="008C1128" w:rsidP="00303EF6">
      <w:pPr>
        <w:pStyle w:val="a3"/>
        <w:tabs>
          <w:tab w:val="left" w:pos="284"/>
          <w:tab w:val="left" w:pos="567"/>
        </w:tabs>
        <w:ind w:left="0" w:firstLine="0"/>
        <w:jc w:val="both"/>
      </w:pPr>
      <w:r>
        <w:t xml:space="preserve">Организация и проведение торжественной церемонии награждения </w:t>
      </w:r>
      <w:r w:rsidRPr="008C1128">
        <w:t>победителей Финала Конкурса</w:t>
      </w:r>
      <w:r w:rsidR="0003677F">
        <w:t>. Т</w:t>
      </w:r>
      <w:r w:rsidR="0003677F" w:rsidRPr="002C535E">
        <w:t xml:space="preserve">оржественная церемония награждения победителей Финала Конкурса проводится в дни проведения </w:t>
      </w:r>
      <w:r w:rsidR="0003677F">
        <w:t>Международного научно-практического Форума «Д</w:t>
      </w:r>
      <w:r w:rsidR="0003677F" w:rsidRPr="002C535E">
        <w:t>ни интеллектуальной собственности</w:t>
      </w:r>
      <w:r w:rsidR="0003677F">
        <w:t xml:space="preserve"> СЗФО</w:t>
      </w:r>
      <w:r w:rsidR="0003677F" w:rsidRPr="002C535E">
        <w:t xml:space="preserve">» в период с 19 по 26 апреля </w:t>
      </w:r>
      <w:r w:rsidR="0003677F">
        <w:t>2022</w:t>
      </w:r>
      <w:r w:rsidR="0003677F" w:rsidRPr="002C535E">
        <w:t xml:space="preserve"> года в </w:t>
      </w:r>
      <w:r w:rsidR="0003677F">
        <w:t xml:space="preserve">г. </w:t>
      </w:r>
      <w:r w:rsidR="0003677F" w:rsidRPr="002C535E">
        <w:t>Санкт-Петербурге</w:t>
      </w:r>
      <w:r w:rsidR="0003677F" w:rsidRPr="002C535E">
        <w:rPr>
          <w:spacing w:val="-34"/>
        </w:rPr>
        <w:t xml:space="preserve"> </w:t>
      </w:r>
      <w:r w:rsidR="0003677F" w:rsidRPr="002C535E">
        <w:t>(Россия).</w:t>
      </w:r>
      <w:r w:rsidR="0003677F" w:rsidRPr="008C1128">
        <w:t xml:space="preserve"> </w:t>
      </w:r>
    </w:p>
    <w:p w14:paraId="4D5B2268" w14:textId="0D9D6D55" w:rsidR="001169AF" w:rsidRDefault="00360D65" w:rsidP="00303EF6">
      <w:pPr>
        <w:pStyle w:val="a3"/>
        <w:tabs>
          <w:tab w:val="left" w:pos="284"/>
          <w:tab w:val="left" w:pos="567"/>
        </w:tabs>
        <w:ind w:left="0" w:firstLine="0"/>
        <w:jc w:val="both"/>
      </w:pPr>
      <w:r w:rsidRPr="002C535E">
        <w:t>Содержание этапа:</w:t>
      </w:r>
      <w:r>
        <w:t xml:space="preserve"> приглашение победителей Финала Конкурса и научных руководителей к </w:t>
      </w:r>
      <w:r w:rsidRPr="008C1128">
        <w:t>участи</w:t>
      </w:r>
      <w:r>
        <w:t>ю</w:t>
      </w:r>
      <w:r w:rsidRPr="008C1128">
        <w:t xml:space="preserve"> в торжественной церемонии награжде</w:t>
      </w:r>
      <w:r>
        <w:t>ни</w:t>
      </w:r>
      <w:r w:rsidRPr="008C1128">
        <w:t>я</w:t>
      </w:r>
      <w:r>
        <w:t xml:space="preserve">; проведение </w:t>
      </w:r>
      <w:r w:rsidRPr="00360D65">
        <w:t>торжественной церемонии награждения победителей Финала Конкурса</w:t>
      </w:r>
      <w:r>
        <w:t>.</w:t>
      </w:r>
    </w:p>
    <w:p w14:paraId="737185E4" w14:textId="77777777" w:rsidR="001B705D" w:rsidRPr="001B705D" w:rsidRDefault="001B705D" w:rsidP="00303EF6">
      <w:pPr>
        <w:tabs>
          <w:tab w:val="left" w:pos="1524"/>
        </w:tabs>
        <w:rPr>
          <w:sz w:val="28"/>
          <w:szCs w:val="28"/>
        </w:rPr>
      </w:pPr>
    </w:p>
    <w:p w14:paraId="002141F1" w14:textId="627CD895" w:rsidR="00A31F3E" w:rsidRPr="002C535E" w:rsidRDefault="0080043C" w:rsidP="00303EF6">
      <w:pPr>
        <w:pStyle w:val="1"/>
        <w:numPr>
          <w:ilvl w:val="0"/>
          <w:numId w:val="39"/>
        </w:numPr>
        <w:tabs>
          <w:tab w:val="left" w:pos="284"/>
        </w:tabs>
        <w:jc w:val="center"/>
      </w:pPr>
      <w:r w:rsidRPr="002C535E">
        <w:t>УЧАСТНИКИ</w:t>
      </w:r>
      <w:r w:rsidRPr="002C535E">
        <w:rPr>
          <w:spacing w:val="-1"/>
        </w:rPr>
        <w:t xml:space="preserve"> </w:t>
      </w:r>
      <w:r w:rsidRPr="002C535E">
        <w:t>КОНКУРСА</w:t>
      </w:r>
    </w:p>
    <w:p w14:paraId="16EB584D" w14:textId="77777777" w:rsidR="00A31F3E" w:rsidRPr="002C535E" w:rsidRDefault="00A31F3E" w:rsidP="00303EF6">
      <w:pPr>
        <w:pStyle w:val="a3"/>
        <w:ind w:left="0" w:firstLine="0"/>
        <w:rPr>
          <w:b/>
        </w:rPr>
      </w:pPr>
    </w:p>
    <w:p w14:paraId="4EC72779" w14:textId="77777777" w:rsidR="002C6A81" w:rsidRDefault="00AA561E" w:rsidP="002C6A81">
      <w:pPr>
        <w:pStyle w:val="a5"/>
        <w:numPr>
          <w:ilvl w:val="1"/>
          <w:numId w:val="16"/>
        </w:numPr>
        <w:tabs>
          <w:tab w:val="left" w:pos="284"/>
          <w:tab w:val="left" w:pos="567"/>
        </w:tabs>
        <w:ind w:left="0" w:firstLine="0"/>
        <w:rPr>
          <w:sz w:val="28"/>
          <w:szCs w:val="28"/>
        </w:rPr>
      </w:pPr>
      <w:r w:rsidRPr="002C535E">
        <w:rPr>
          <w:sz w:val="28"/>
          <w:szCs w:val="28"/>
        </w:rPr>
        <w:t xml:space="preserve">Участники </w:t>
      </w:r>
      <w:r>
        <w:rPr>
          <w:sz w:val="28"/>
          <w:szCs w:val="28"/>
        </w:rPr>
        <w:t xml:space="preserve">Конкурса </w:t>
      </w:r>
      <w:r w:rsidRPr="002C535E">
        <w:rPr>
          <w:sz w:val="28"/>
          <w:szCs w:val="28"/>
        </w:rPr>
        <w:t>обязаны заполнить форму регистрации на официальном сайте Конкурса (</w:t>
      </w:r>
      <w:hyperlink r:id="rId12">
        <w:r w:rsidRPr="002C535E">
          <w:rPr>
            <w:color w:val="4F81B8"/>
            <w:sz w:val="28"/>
            <w:szCs w:val="28"/>
          </w:rPr>
          <w:t>www.schoolpatent.ru</w:t>
        </w:r>
      </w:hyperlink>
      <w:r w:rsidRPr="002C535E">
        <w:rPr>
          <w:sz w:val="28"/>
          <w:szCs w:val="28"/>
        </w:rPr>
        <w:t xml:space="preserve">), которая открывается с </w:t>
      </w:r>
      <w:r>
        <w:rPr>
          <w:sz w:val="28"/>
          <w:szCs w:val="28"/>
        </w:rPr>
        <w:t xml:space="preserve">10 сентября </w:t>
      </w:r>
      <w:r w:rsidRPr="002C535E">
        <w:rPr>
          <w:sz w:val="28"/>
          <w:szCs w:val="28"/>
        </w:rPr>
        <w:t>202</w:t>
      </w:r>
      <w:r>
        <w:rPr>
          <w:sz w:val="28"/>
          <w:szCs w:val="28"/>
        </w:rPr>
        <w:t>1</w:t>
      </w:r>
      <w:r w:rsidRPr="002C535E">
        <w:rPr>
          <w:spacing w:val="-19"/>
          <w:sz w:val="28"/>
          <w:szCs w:val="28"/>
        </w:rPr>
        <w:t xml:space="preserve"> </w:t>
      </w:r>
      <w:r w:rsidRPr="002C535E">
        <w:rPr>
          <w:sz w:val="28"/>
          <w:szCs w:val="28"/>
        </w:rPr>
        <w:t>года.</w:t>
      </w:r>
      <w:r w:rsidR="002C6A81">
        <w:rPr>
          <w:sz w:val="28"/>
          <w:szCs w:val="28"/>
        </w:rPr>
        <w:t xml:space="preserve"> </w:t>
      </w:r>
    </w:p>
    <w:p w14:paraId="58F19F8B" w14:textId="49423E19" w:rsidR="002C6A81" w:rsidRPr="002C6A81" w:rsidRDefault="002C6A81" w:rsidP="002C6A81">
      <w:pPr>
        <w:pStyle w:val="a5"/>
        <w:numPr>
          <w:ilvl w:val="1"/>
          <w:numId w:val="16"/>
        </w:numPr>
        <w:tabs>
          <w:tab w:val="left" w:pos="284"/>
          <w:tab w:val="left" w:pos="567"/>
        </w:tabs>
        <w:ind w:left="0" w:firstLine="0"/>
        <w:rPr>
          <w:sz w:val="28"/>
          <w:szCs w:val="28"/>
        </w:rPr>
      </w:pPr>
      <w:r w:rsidRPr="002C6A81">
        <w:rPr>
          <w:sz w:val="28"/>
          <w:szCs w:val="28"/>
        </w:rPr>
        <w:t xml:space="preserve">Подача коллективных заявок. Участие в конкурсе может быть как индивидуальным, так и коллективным. При коллективном участии, заявка заполняется на коллективную работу (с указанием ФИО заявителей). При этом максимальное </w:t>
      </w:r>
      <w:r w:rsidRPr="002C6A81">
        <w:rPr>
          <w:sz w:val="28"/>
          <w:szCs w:val="28"/>
        </w:rPr>
        <w:lastRenderedPageBreak/>
        <w:t>количество участников коллектива не может быть более 3 человек. Призовой фонд коллективной заявки формируется на усмотрение дирекции (Представительства) в зависимости от Призового фонда Конкурса в целом, но не ниже Призового фонда индивидуальной заявки.</w:t>
      </w:r>
    </w:p>
    <w:p w14:paraId="1EF9915D" w14:textId="6D4D913F" w:rsidR="00AA561E" w:rsidRPr="00AA561E" w:rsidRDefault="00AA561E" w:rsidP="00303EF6">
      <w:pPr>
        <w:pStyle w:val="a5"/>
        <w:numPr>
          <w:ilvl w:val="1"/>
          <w:numId w:val="16"/>
        </w:numPr>
        <w:tabs>
          <w:tab w:val="left" w:pos="284"/>
          <w:tab w:val="left" w:pos="567"/>
        </w:tabs>
        <w:ind w:left="0" w:firstLine="0"/>
        <w:rPr>
          <w:sz w:val="28"/>
          <w:szCs w:val="28"/>
        </w:rPr>
      </w:pPr>
      <w:r w:rsidRPr="00AA561E">
        <w:rPr>
          <w:sz w:val="28"/>
          <w:szCs w:val="28"/>
        </w:rPr>
        <w:t xml:space="preserve">Участники Конкурса </w:t>
      </w:r>
      <w:r>
        <w:rPr>
          <w:sz w:val="28"/>
          <w:szCs w:val="28"/>
        </w:rPr>
        <w:t xml:space="preserve">в форме регистрации </w:t>
      </w:r>
      <w:r w:rsidRPr="00AA561E">
        <w:rPr>
          <w:sz w:val="28"/>
          <w:szCs w:val="28"/>
        </w:rPr>
        <w:t xml:space="preserve">предоставляют (размещают на сайте www.schoolpatent.ru) в электронном виде заявку на участие, конкурсную работу и пакет сопроводительных документов в соответствии с условиями Конкурса по заявленной номинации в Региональные Дирекции, Представительства Конкурса, Межрегиональную дирекцию Конкурса до 31 января 2022 года. При невозможности предоставить в электронном виде </w:t>
      </w:r>
      <w:r w:rsidR="0064268C">
        <w:rPr>
          <w:sz w:val="28"/>
          <w:szCs w:val="28"/>
        </w:rPr>
        <w:t xml:space="preserve">заявку </w:t>
      </w:r>
      <w:proofErr w:type="spellStart"/>
      <w:r w:rsidR="0064268C">
        <w:rPr>
          <w:sz w:val="28"/>
          <w:szCs w:val="28"/>
        </w:rPr>
        <w:t>научастие</w:t>
      </w:r>
      <w:proofErr w:type="spellEnd"/>
      <w:r w:rsidR="0064268C">
        <w:rPr>
          <w:sz w:val="28"/>
          <w:szCs w:val="28"/>
        </w:rPr>
        <w:t xml:space="preserve">, </w:t>
      </w:r>
      <w:r w:rsidRPr="00AA561E">
        <w:rPr>
          <w:sz w:val="28"/>
          <w:szCs w:val="28"/>
        </w:rPr>
        <w:t>конкурсную работу и пакет сопроводительных документов, участник Конкурса направляет ее службой курьерской доставки или почтовым отправлением Почтой России.</w:t>
      </w:r>
    </w:p>
    <w:p w14:paraId="00FE4775" w14:textId="77777777" w:rsidR="00303EF6" w:rsidRDefault="00AA561E" w:rsidP="00303EF6">
      <w:pPr>
        <w:pStyle w:val="a5"/>
        <w:numPr>
          <w:ilvl w:val="1"/>
          <w:numId w:val="16"/>
        </w:numPr>
        <w:tabs>
          <w:tab w:val="left" w:pos="284"/>
          <w:tab w:val="left" w:pos="567"/>
        </w:tabs>
        <w:ind w:left="0" w:firstLine="0"/>
        <w:rPr>
          <w:sz w:val="28"/>
          <w:szCs w:val="28"/>
        </w:rPr>
      </w:pPr>
      <w:r w:rsidRPr="00303EF6">
        <w:rPr>
          <w:sz w:val="28"/>
          <w:szCs w:val="28"/>
        </w:rPr>
        <w:t>В случае несоответствия представленных документов требованиям конкурса, участник не допускается к конкурсным процедурам, материалы участнику Конкурса не возвращаются.</w:t>
      </w:r>
      <w:r w:rsidR="00303EF6">
        <w:rPr>
          <w:sz w:val="28"/>
          <w:szCs w:val="28"/>
        </w:rPr>
        <w:t xml:space="preserve"> </w:t>
      </w:r>
    </w:p>
    <w:p w14:paraId="5180E593" w14:textId="3607F7FF" w:rsidR="007D1A99" w:rsidRPr="00303EF6" w:rsidRDefault="007D1A99" w:rsidP="00303EF6">
      <w:pPr>
        <w:pStyle w:val="a5"/>
        <w:numPr>
          <w:ilvl w:val="1"/>
          <w:numId w:val="16"/>
        </w:numPr>
        <w:tabs>
          <w:tab w:val="left" w:pos="284"/>
          <w:tab w:val="left" w:pos="567"/>
        </w:tabs>
        <w:ind w:left="0" w:firstLine="0"/>
        <w:rPr>
          <w:sz w:val="28"/>
          <w:szCs w:val="28"/>
        </w:rPr>
      </w:pPr>
      <w:r w:rsidRPr="00303EF6">
        <w:rPr>
          <w:sz w:val="28"/>
          <w:szCs w:val="28"/>
        </w:rPr>
        <w:t>Участники заполняют с</w:t>
      </w:r>
      <w:r w:rsidR="00AA561E" w:rsidRPr="00303EF6">
        <w:rPr>
          <w:sz w:val="28"/>
          <w:szCs w:val="28"/>
        </w:rPr>
        <w:t xml:space="preserve">опроводительные документы (заявка на участие, анкета, согласие на обработку персональных данных и прочие документы) на компьютере. </w:t>
      </w:r>
      <w:r w:rsidRPr="00303EF6">
        <w:rPr>
          <w:sz w:val="28"/>
          <w:szCs w:val="28"/>
        </w:rPr>
        <w:t xml:space="preserve">Региональные дирекции и Представительства Конкурса вправе принимать заявки и работы участников в иных формах, но принимают на себя обязательства по заполнению формы регистрации на сайте. </w:t>
      </w:r>
      <w:r w:rsidR="00AA561E" w:rsidRPr="00303EF6">
        <w:rPr>
          <w:sz w:val="28"/>
          <w:szCs w:val="28"/>
        </w:rPr>
        <w:t>Ответственность за точность и достоверность сведений, указанных в документах, несет заявитель.</w:t>
      </w:r>
      <w:r w:rsidRPr="00303EF6">
        <w:rPr>
          <w:sz w:val="28"/>
          <w:szCs w:val="28"/>
        </w:rPr>
        <w:t xml:space="preserve"> </w:t>
      </w:r>
    </w:p>
    <w:p w14:paraId="3A5B728D" w14:textId="77777777" w:rsidR="007D1A99" w:rsidRDefault="00AA561E" w:rsidP="00303EF6">
      <w:pPr>
        <w:pStyle w:val="a5"/>
        <w:numPr>
          <w:ilvl w:val="1"/>
          <w:numId w:val="16"/>
        </w:numPr>
        <w:tabs>
          <w:tab w:val="left" w:pos="284"/>
          <w:tab w:val="left" w:pos="567"/>
          <w:tab w:val="left" w:pos="1721"/>
        </w:tabs>
        <w:ind w:left="0" w:firstLine="0"/>
        <w:rPr>
          <w:sz w:val="28"/>
          <w:szCs w:val="28"/>
        </w:rPr>
      </w:pPr>
      <w:r w:rsidRPr="007D1A99">
        <w:rPr>
          <w:sz w:val="28"/>
          <w:szCs w:val="28"/>
        </w:rPr>
        <w:t>Требования к участникам</w:t>
      </w:r>
      <w:r w:rsidR="0080043C" w:rsidRPr="007D1A99">
        <w:rPr>
          <w:sz w:val="28"/>
          <w:szCs w:val="28"/>
        </w:rPr>
        <w:t>, критерии оценки</w:t>
      </w:r>
      <w:r w:rsidRPr="007D1A99">
        <w:rPr>
          <w:sz w:val="28"/>
          <w:szCs w:val="28"/>
        </w:rPr>
        <w:t xml:space="preserve"> работ</w:t>
      </w:r>
      <w:r w:rsidR="0080043C" w:rsidRPr="007D1A99">
        <w:rPr>
          <w:sz w:val="28"/>
          <w:szCs w:val="28"/>
        </w:rPr>
        <w:t xml:space="preserve"> и дополнительные требования отражаются в условиях проведения Конкурса по соответствующим номинациям.</w:t>
      </w:r>
    </w:p>
    <w:p w14:paraId="133882FC" w14:textId="6146539B" w:rsidR="00A31F3E" w:rsidRPr="007D1A99" w:rsidRDefault="0080043C" w:rsidP="00303EF6">
      <w:pPr>
        <w:pStyle w:val="a5"/>
        <w:numPr>
          <w:ilvl w:val="1"/>
          <w:numId w:val="16"/>
        </w:numPr>
        <w:tabs>
          <w:tab w:val="left" w:pos="284"/>
          <w:tab w:val="left" w:pos="567"/>
        </w:tabs>
        <w:ind w:left="0" w:firstLine="0"/>
        <w:rPr>
          <w:sz w:val="28"/>
          <w:szCs w:val="28"/>
        </w:rPr>
      </w:pPr>
      <w:r w:rsidRPr="007D1A99">
        <w:rPr>
          <w:sz w:val="28"/>
          <w:szCs w:val="28"/>
        </w:rPr>
        <w:t>Участники</w:t>
      </w:r>
      <w:r w:rsidR="00687829" w:rsidRPr="007D1A99">
        <w:rPr>
          <w:sz w:val="28"/>
          <w:szCs w:val="28"/>
        </w:rPr>
        <w:t xml:space="preserve"> Конкурса</w:t>
      </w:r>
      <w:r w:rsidRPr="007D1A99">
        <w:rPr>
          <w:sz w:val="28"/>
          <w:szCs w:val="28"/>
        </w:rPr>
        <w:t xml:space="preserve">, в чьих регионах нет </w:t>
      </w:r>
      <w:r w:rsidR="00687829" w:rsidRPr="007D1A99">
        <w:rPr>
          <w:sz w:val="28"/>
          <w:szCs w:val="28"/>
        </w:rPr>
        <w:t>Р</w:t>
      </w:r>
      <w:r w:rsidRPr="007D1A99">
        <w:rPr>
          <w:sz w:val="28"/>
          <w:szCs w:val="28"/>
        </w:rPr>
        <w:t>егиональных дирекций</w:t>
      </w:r>
      <w:r w:rsidR="00687829" w:rsidRPr="007D1A99">
        <w:rPr>
          <w:sz w:val="28"/>
          <w:szCs w:val="28"/>
        </w:rPr>
        <w:t xml:space="preserve"> Конкурса</w:t>
      </w:r>
      <w:r w:rsidRPr="007D1A99">
        <w:rPr>
          <w:sz w:val="28"/>
          <w:szCs w:val="28"/>
        </w:rPr>
        <w:t>, подают заявки в Межрегиональную</w:t>
      </w:r>
      <w:r w:rsidRPr="007D1A99">
        <w:rPr>
          <w:spacing w:val="-1"/>
          <w:sz w:val="28"/>
          <w:szCs w:val="28"/>
        </w:rPr>
        <w:t xml:space="preserve"> </w:t>
      </w:r>
      <w:r w:rsidRPr="007D1A99">
        <w:rPr>
          <w:sz w:val="28"/>
          <w:szCs w:val="28"/>
        </w:rPr>
        <w:t>дирекцию.</w:t>
      </w:r>
    </w:p>
    <w:p w14:paraId="14FEA52C" w14:textId="458A5FCF" w:rsidR="00AA561E" w:rsidRPr="00AA561E" w:rsidRDefault="0080043C" w:rsidP="00303EF6">
      <w:pPr>
        <w:pStyle w:val="a5"/>
        <w:numPr>
          <w:ilvl w:val="1"/>
          <w:numId w:val="16"/>
        </w:numPr>
        <w:tabs>
          <w:tab w:val="left" w:pos="284"/>
          <w:tab w:val="left" w:pos="567"/>
        </w:tabs>
        <w:ind w:left="0" w:firstLine="0"/>
      </w:pPr>
      <w:r w:rsidRPr="002C535E">
        <w:rPr>
          <w:sz w:val="28"/>
          <w:szCs w:val="28"/>
        </w:rPr>
        <w:t xml:space="preserve">Иностранные участники, в странах которых отсутствуют Представительства, участники субъектов, в которых нет Региональных Дирекций (отсутствует номинация, соответствующая работе участника) </w:t>
      </w:r>
      <w:r w:rsidR="0064268C">
        <w:rPr>
          <w:sz w:val="28"/>
          <w:szCs w:val="28"/>
        </w:rPr>
        <w:t>подают</w:t>
      </w:r>
      <w:r w:rsidRPr="002C535E">
        <w:rPr>
          <w:sz w:val="28"/>
          <w:szCs w:val="28"/>
        </w:rPr>
        <w:t xml:space="preserve"> </w:t>
      </w:r>
      <w:r w:rsidR="0064268C">
        <w:rPr>
          <w:sz w:val="28"/>
          <w:szCs w:val="28"/>
        </w:rPr>
        <w:t xml:space="preserve">заявку на участие, </w:t>
      </w:r>
      <w:r w:rsidRPr="002C535E">
        <w:rPr>
          <w:sz w:val="28"/>
          <w:szCs w:val="28"/>
        </w:rPr>
        <w:t>конкурсную работу и пакет документов в Межрегиональную дирекцию</w:t>
      </w:r>
      <w:r w:rsidRPr="00AA561E">
        <w:rPr>
          <w:spacing w:val="-39"/>
          <w:sz w:val="28"/>
          <w:szCs w:val="28"/>
        </w:rPr>
        <w:t xml:space="preserve"> </w:t>
      </w:r>
      <w:r w:rsidR="00AA561E">
        <w:rPr>
          <w:sz w:val="28"/>
          <w:szCs w:val="28"/>
        </w:rPr>
        <w:t xml:space="preserve">Конкурса. </w:t>
      </w:r>
    </w:p>
    <w:p w14:paraId="0C1A7A88" w14:textId="6C6EA5E5" w:rsidR="00A31F3E" w:rsidRPr="00AA561E" w:rsidRDefault="007D1A99" w:rsidP="00303EF6">
      <w:pPr>
        <w:pStyle w:val="a5"/>
        <w:numPr>
          <w:ilvl w:val="1"/>
          <w:numId w:val="16"/>
        </w:numPr>
        <w:tabs>
          <w:tab w:val="left" w:pos="284"/>
          <w:tab w:val="left" w:pos="567"/>
          <w:tab w:val="left" w:pos="1860"/>
        </w:tabs>
        <w:ind w:left="0" w:firstLine="0"/>
        <w:rPr>
          <w:sz w:val="28"/>
          <w:szCs w:val="28"/>
        </w:rPr>
      </w:pPr>
      <w:r>
        <w:rPr>
          <w:sz w:val="28"/>
          <w:szCs w:val="28"/>
        </w:rPr>
        <w:t>Участник предоставляет в</w:t>
      </w:r>
      <w:r w:rsidR="00A3386A" w:rsidRPr="00AA561E">
        <w:rPr>
          <w:sz w:val="28"/>
          <w:szCs w:val="28"/>
        </w:rPr>
        <w:t xml:space="preserve">се документы на русском или английском </w:t>
      </w:r>
      <w:r w:rsidR="0080043C" w:rsidRPr="00AA561E">
        <w:rPr>
          <w:sz w:val="28"/>
          <w:szCs w:val="28"/>
        </w:rPr>
        <w:t>язык</w:t>
      </w:r>
      <w:r w:rsidR="00687829" w:rsidRPr="00AA561E">
        <w:rPr>
          <w:sz w:val="28"/>
          <w:szCs w:val="28"/>
        </w:rPr>
        <w:t>ах</w:t>
      </w:r>
      <w:r w:rsidR="0080043C" w:rsidRPr="00AA561E">
        <w:rPr>
          <w:sz w:val="28"/>
          <w:szCs w:val="28"/>
        </w:rPr>
        <w:t xml:space="preserve"> (для иностранных участников, не владеющих русским языком).</w:t>
      </w:r>
      <w:r>
        <w:rPr>
          <w:sz w:val="28"/>
          <w:szCs w:val="28"/>
        </w:rPr>
        <w:t xml:space="preserve"> </w:t>
      </w:r>
    </w:p>
    <w:p w14:paraId="56161929" w14:textId="688A6C14" w:rsidR="000D205E" w:rsidRDefault="0064268C" w:rsidP="00303EF6">
      <w:pPr>
        <w:pStyle w:val="a5"/>
        <w:numPr>
          <w:ilvl w:val="1"/>
          <w:numId w:val="16"/>
        </w:numPr>
        <w:tabs>
          <w:tab w:val="left" w:pos="284"/>
          <w:tab w:val="left" w:pos="567"/>
        </w:tabs>
        <w:ind w:left="0" w:firstLine="0"/>
        <w:rPr>
          <w:sz w:val="28"/>
          <w:szCs w:val="28"/>
        </w:rPr>
      </w:pPr>
      <w:r>
        <w:rPr>
          <w:sz w:val="28"/>
          <w:szCs w:val="28"/>
        </w:rPr>
        <w:t xml:space="preserve"> </w:t>
      </w:r>
      <w:r w:rsidR="0080043C" w:rsidRPr="000D205E">
        <w:rPr>
          <w:sz w:val="28"/>
          <w:szCs w:val="28"/>
        </w:rPr>
        <w:t xml:space="preserve">Рисунки, чертежи, макеты, модели, компьютерные изображения и прочие материалы, представленные для участия в Конкурсе, </w:t>
      </w:r>
      <w:r w:rsidR="00A3386A" w:rsidRPr="000D205E">
        <w:rPr>
          <w:sz w:val="28"/>
          <w:szCs w:val="28"/>
        </w:rPr>
        <w:t>размещаются активными ссылками в прикрепленном пояснительном письме</w:t>
      </w:r>
      <w:r w:rsidR="0080043C" w:rsidRPr="000D205E">
        <w:rPr>
          <w:sz w:val="28"/>
          <w:szCs w:val="28"/>
        </w:rPr>
        <w:t>.</w:t>
      </w:r>
      <w:r w:rsidR="000D205E" w:rsidRPr="000D205E">
        <w:rPr>
          <w:sz w:val="28"/>
          <w:szCs w:val="28"/>
        </w:rPr>
        <w:t xml:space="preserve"> </w:t>
      </w:r>
    </w:p>
    <w:p w14:paraId="012F9CD5" w14:textId="216119FA" w:rsidR="000D205E" w:rsidRDefault="0064268C" w:rsidP="00303EF6">
      <w:pPr>
        <w:pStyle w:val="a5"/>
        <w:numPr>
          <w:ilvl w:val="1"/>
          <w:numId w:val="16"/>
        </w:numPr>
        <w:tabs>
          <w:tab w:val="left" w:pos="284"/>
          <w:tab w:val="left" w:pos="567"/>
        </w:tabs>
        <w:ind w:left="0" w:firstLine="0"/>
        <w:rPr>
          <w:sz w:val="28"/>
          <w:szCs w:val="28"/>
        </w:rPr>
      </w:pPr>
      <w:r>
        <w:rPr>
          <w:sz w:val="28"/>
          <w:szCs w:val="28"/>
        </w:rPr>
        <w:t xml:space="preserve"> </w:t>
      </w:r>
      <w:r w:rsidR="000D205E" w:rsidRPr="000D205E">
        <w:rPr>
          <w:sz w:val="28"/>
          <w:szCs w:val="28"/>
        </w:rPr>
        <w:t xml:space="preserve">Экспертный совет дисквалифицирует участника конкурса в случае обнаружения плагиата. </w:t>
      </w:r>
    </w:p>
    <w:p w14:paraId="72F55309" w14:textId="252E5614" w:rsidR="00A31F3E" w:rsidRDefault="0064268C" w:rsidP="00303EF6">
      <w:pPr>
        <w:pStyle w:val="a5"/>
        <w:numPr>
          <w:ilvl w:val="1"/>
          <w:numId w:val="16"/>
        </w:numPr>
        <w:tabs>
          <w:tab w:val="left" w:pos="284"/>
          <w:tab w:val="left" w:pos="567"/>
        </w:tabs>
        <w:ind w:left="0" w:firstLine="0"/>
        <w:rPr>
          <w:sz w:val="28"/>
          <w:szCs w:val="28"/>
        </w:rPr>
      </w:pPr>
      <w:r>
        <w:rPr>
          <w:sz w:val="28"/>
          <w:szCs w:val="28"/>
        </w:rPr>
        <w:t xml:space="preserve"> </w:t>
      </w:r>
      <w:r w:rsidR="00A3386A" w:rsidRPr="00863564">
        <w:rPr>
          <w:sz w:val="28"/>
          <w:szCs w:val="28"/>
        </w:rPr>
        <w:t>Работы предыдущих лет не могут быть представлены</w:t>
      </w:r>
      <w:r w:rsidR="00A3386A" w:rsidRPr="002C535E">
        <w:rPr>
          <w:sz w:val="28"/>
          <w:szCs w:val="28"/>
        </w:rPr>
        <w:t xml:space="preserve"> на </w:t>
      </w:r>
      <w:r w:rsidR="0080043C" w:rsidRPr="002C535E">
        <w:rPr>
          <w:sz w:val="28"/>
          <w:szCs w:val="28"/>
        </w:rPr>
        <w:t>Конкурс по той же</w:t>
      </w:r>
      <w:r w:rsidR="0080043C" w:rsidRPr="002C535E">
        <w:rPr>
          <w:spacing w:val="-4"/>
          <w:sz w:val="28"/>
          <w:szCs w:val="28"/>
        </w:rPr>
        <w:t xml:space="preserve"> </w:t>
      </w:r>
      <w:r w:rsidR="0080043C" w:rsidRPr="002C535E">
        <w:rPr>
          <w:sz w:val="28"/>
          <w:szCs w:val="28"/>
        </w:rPr>
        <w:t>номинации.</w:t>
      </w:r>
    </w:p>
    <w:p w14:paraId="16FE0617" w14:textId="1C8F2D88" w:rsidR="00303EF6" w:rsidRDefault="00303EF6" w:rsidP="00303EF6">
      <w:pPr>
        <w:tabs>
          <w:tab w:val="left" w:pos="284"/>
          <w:tab w:val="left" w:pos="567"/>
          <w:tab w:val="left" w:pos="1553"/>
        </w:tabs>
        <w:rPr>
          <w:sz w:val="28"/>
          <w:szCs w:val="28"/>
        </w:rPr>
      </w:pPr>
    </w:p>
    <w:p w14:paraId="3BD28110" w14:textId="77777777" w:rsidR="00A05BD5" w:rsidRPr="00303EF6" w:rsidRDefault="00A05BD5" w:rsidP="00303EF6">
      <w:pPr>
        <w:tabs>
          <w:tab w:val="left" w:pos="284"/>
          <w:tab w:val="left" w:pos="567"/>
          <w:tab w:val="left" w:pos="1553"/>
        </w:tabs>
        <w:rPr>
          <w:sz w:val="28"/>
          <w:szCs w:val="28"/>
        </w:rPr>
      </w:pPr>
      <w:bookmarkStart w:id="0" w:name="_GoBack"/>
      <w:bookmarkEnd w:id="0"/>
    </w:p>
    <w:p w14:paraId="5EDDAECA" w14:textId="248273EA" w:rsidR="00A31F3E" w:rsidRPr="002C535E" w:rsidRDefault="0080043C" w:rsidP="00303EF6">
      <w:pPr>
        <w:pStyle w:val="1"/>
        <w:numPr>
          <w:ilvl w:val="0"/>
          <w:numId w:val="38"/>
        </w:numPr>
        <w:tabs>
          <w:tab w:val="left" w:pos="284"/>
        </w:tabs>
        <w:jc w:val="center"/>
      </w:pPr>
      <w:r w:rsidRPr="002C535E">
        <w:lastRenderedPageBreak/>
        <w:t>ПОРЯДОК ВЫЯВЛЕНИЯ</w:t>
      </w:r>
      <w:r w:rsidRPr="002C535E">
        <w:rPr>
          <w:spacing w:val="-5"/>
        </w:rPr>
        <w:t xml:space="preserve"> </w:t>
      </w:r>
      <w:r w:rsidRPr="002C535E">
        <w:t>ПОБЕДИТЕЛЕЙ</w:t>
      </w:r>
    </w:p>
    <w:p w14:paraId="79875897" w14:textId="77777777" w:rsidR="00A31F3E" w:rsidRPr="002C535E" w:rsidRDefault="00A31F3E" w:rsidP="00303EF6">
      <w:pPr>
        <w:pStyle w:val="a3"/>
        <w:ind w:left="0" w:firstLine="0"/>
        <w:rPr>
          <w:b/>
        </w:rPr>
      </w:pPr>
    </w:p>
    <w:p w14:paraId="585E978F" w14:textId="110B43E6" w:rsidR="00A31F3E" w:rsidRPr="002C535E" w:rsidRDefault="0080043C" w:rsidP="00303EF6">
      <w:pPr>
        <w:pStyle w:val="a5"/>
        <w:numPr>
          <w:ilvl w:val="1"/>
          <w:numId w:val="15"/>
        </w:numPr>
        <w:tabs>
          <w:tab w:val="left" w:pos="284"/>
          <w:tab w:val="left" w:pos="567"/>
        </w:tabs>
        <w:ind w:left="0" w:firstLine="0"/>
        <w:rPr>
          <w:sz w:val="28"/>
          <w:szCs w:val="28"/>
        </w:rPr>
      </w:pPr>
      <w:r w:rsidRPr="002C535E">
        <w:rPr>
          <w:sz w:val="28"/>
          <w:szCs w:val="28"/>
        </w:rPr>
        <w:t xml:space="preserve">Административный </w:t>
      </w:r>
      <w:r w:rsidR="00A3386A" w:rsidRPr="002C535E">
        <w:rPr>
          <w:sz w:val="28"/>
          <w:szCs w:val="28"/>
        </w:rPr>
        <w:t>о</w:t>
      </w:r>
      <w:r w:rsidRPr="002C535E">
        <w:rPr>
          <w:sz w:val="28"/>
          <w:szCs w:val="28"/>
        </w:rPr>
        <w:t>тдел Конкурса передает представленные работы победителей региональн</w:t>
      </w:r>
      <w:r w:rsidR="00A3386A" w:rsidRPr="002C535E">
        <w:rPr>
          <w:sz w:val="28"/>
          <w:szCs w:val="28"/>
        </w:rPr>
        <w:t>ого</w:t>
      </w:r>
      <w:r w:rsidRPr="002C535E">
        <w:rPr>
          <w:sz w:val="28"/>
          <w:szCs w:val="28"/>
        </w:rPr>
        <w:t xml:space="preserve"> этап</w:t>
      </w:r>
      <w:r w:rsidR="00A3386A" w:rsidRPr="002C535E">
        <w:rPr>
          <w:sz w:val="28"/>
          <w:szCs w:val="28"/>
        </w:rPr>
        <w:t>а</w:t>
      </w:r>
      <w:r w:rsidRPr="002C535E">
        <w:rPr>
          <w:sz w:val="28"/>
          <w:szCs w:val="28"/>
        </w:rPr>
        <w:t xml:space="preserve"> </w:t>
      </w:r>
      <w:r w:rsidR="00303EF6">
        <w:rPr>
          <w:sz w:val="28"/>
          <w:szCs w:val="28"/>
        </w:rPr>
        <w:t xml:space="preserve">в Экспертный Совет </w:t>
      </w:r>
      <w:r w:rsidRPr="002C535E">
        <w:rPr>
          <w:sz w:val="28"/>
          <w:szCs w:val="28"/>
        </w:rPr>
        <w:t>Конкурса.</w:t>
      </w:r>
    </w:p>
    <w:p w14:paraId="3FE928C8" w14:textId="55311A4E" w:rsidR="00A31F3E" w:rsidRPr="00863564" w:rsidRDefault="00A3386A" w:rsidP="00303EF6">
      <w:pPr>
        <w:pStyle w:val="a5"/>
        <w:numPr>
          <w:ilvl w:val="1"/>
          <w:numId w:val="15"/>
        </w:numPr>
        <w:tabs>
          <w:tab w:val="left" w:pos="284"/>
          <w:tab w:val="left" w:pos="567"/>
        </w:tabs>
        <w:ind w:left="0" w:firstLine="0"/>
        <w:rPr>
          <w:sz w:val="28"/>
          <w:szCs w:val="28"/>
        </w:rPr>
      </w:pPr>
      <w:r w:rsidRPr="00863564">
        <w:rPr>
          <w:sz w:val="28"/>
          <w:szCs w:val="28"/>
        </w:rPr>
        <w:t>Эксперты Конкурса произ</w:t>
      </w:r>
      <w:r w:rsidR="0064268C">
        <w:rPr>
          <w:sz w:val="28"/>
          <w:szCs w:val="28"/>
        </w:rPr>
        <w:t>водят оценку работ участников</w:t>
      </w:r>
      <w:r w:rsidRPr="00863564">
        <w:rPr>
          <w:sz w:val="28"/>
          <w:szCs w:val="28"/>
        </w:rPr>
        <w:t xml:space="preserve"> и направляют протоколы оценки в Жюри Конкурса, которое </w:t>
      </w:r>
      <w:r w:rsidR="0080043C" w:rsidRPr="00D64E90">
        <w:rPr>
          <w:sz w:val="28"/>
          <w:szCs w:val="28"/>
        </w:rPr>
        <w:t xml:space="preserve">определяет </w:t>
      </w:r>
      <w:r w:rsidR="0080043C" w:rsidRPr="00863564">
        <w:rPr>
          <w:sz w:val="28"/>
          <w:szCs w:val="28"/>
        </w:rPr>
        <w:t>победителей.</w:t>
      </w:r>
    </w:p>
    <w:p w14:paraId="6ECE66B5" w14:textId="77777777" w:rsidR="00D64E90" w:rsidRDefault="0080043C" w:rsidP="00303EF6">
      <w:pPr>
        <w:pStyle w:val="a5"/>
        <w:numPr>
          <w:ilvl w:val="1"/>
          <w:numId w:val="15"/>
        </w:numPr>
        <w:tabs>
          <w:tab w:val="left" w:pos="284"/>
          <w:tab w:val="left" w:pos="567"/>
        </w:tabs>
        <w:ind w:left="0" w:firstLine="0"/>
        <w:rPr>
          <w:sz w:val="28"/>
          <w:szCs w:val="28"/>
        </w:rPr>
      </w:pPr>
      <w:r w:rsidRPr="00D64E90">
        <w:rPr>
          <w:sz w:val="28"/>
          <w:szCs w:val="28"/>
        </w:rPr>
        <w:t>Оргкомитет Конкурса утверждает итоги и победителей Конкурса.</w:t>
      </w:r>
    </w:p>
    <w:p w14:paraId="5B2F2913" w14:textId="77777777" w:rsidR="00A3386A" w:rsidRPr="002C535E" w:rsidRDefault="00A3386A" w:rsidP="00303EF6">
      <w:pPr>
        <w:tabs>
          <w:tab w:val="left" w:pos="284"/>
          <w:tab w:val="left" w:pos="1474"/>
        </w:tabs>
        <w:rPr>
          <w:sz w:val="28"/>
          <w:szCs w:val="28"/>
        </w:rPr>
      </w:pPr>
    </w:p>
    <w:p w14:paraId="3B47B44A" w14:textId="45F4C66B" w:rsidR="00A31F3E" w:rsidRPr="002C535E" w:rsidRDefault="0080043C" w:rsidP="00303EF6">
      <w:pPr>
        <w:pStyle w:val="1"/>
        <w:numPr>
          <w:ilvl w:val="0"/>
          <w:numId w:val="38"/>
        </w:numPr>
        <w:tabs>
          <w:tab w:val="left" w:pos="284"/>
        </w:tabs>
        <w:jc w:val="center"/>
      </w:pPr>
      <w:r w:rsidRPr="002C535E">
        <w:t>ПООЩРЕНИЕ</w:t>
      </w:r>
      <w:r w:rsidRPr="002C535E">
        <w:rPr>
          <w:spacing w:val="-4"/>
        </w:rPr>
        <w:t xml:space="preserve"> </w:t>
      </w:r>
      <w:r w:rsidRPr="002C535E">
        <w:t>ПОБЕДИТЕЛЕЙ</w:t>
      </w:r>
      <w:r w:rsidR="002C6A81">
        <w:t xml:space="preserve"> КОНКУРСА</w:t>
      </w:r>
    </w:p>
    <w:p w14:paraId="48DC546C" w14:textId="77777777" w:rsidR="00A31F3E" w:rsidRPr="002C535E" w:rsidRDefault="00A31F3E" w:rsidP="00303EF6">
      <w:pPr>
        <w:pStyle w:val="a3"/>
        <w:ind w:left="0" w:firstLine="0"/>
        <w:rPr>
          <w:b/>
        </w:rPr>
      </w:pPr>
    </w:p>
    <w:p w14:paraId="479F8F65" w14:textId="408706EF" w:rsidR="00A31F3E" w:rsidRDefault="0080043C" w:rsidP="00303EF6">
      <w:pPr>
        <w:pStyle w:val="a5"/>
        <w:numPr>
          <w:ilvl w:val="1"/>
          <w:numId w:val="14"/>
        </w:numPr>
        <w:tabs>
          <w:tab w:val="left" w:pos="284"/>
          <w:tab w:val="left" w:pos="567"/>
        </w:tabs>
        <w:ind w:left="0" w:firstLine="0"/>
        <w:rPr>
          <w:sz w:val="28"/>
          <w:szCs w:val="28"/>
        </w:rPr>
      </w:pPr>
      <w:r w:rsidRPr="002C535E">
        <w:rPr>
          <w:sz w:val="28"/>
          <w:szCs w:val="28"/>
        </w:rPr>
        <w:t xml:space="preserve">В каждой из номинаций Финала Конкурса предусмотрены </w:t>
      </w:r>
      <w:r w:rsidR="00EB360C" w:rsidRPr="002C535E">
        <w:rPr>
          <w:sz w:val="28"/>
          <w:szCs w:val="28"/>
        </w:rPr>
        <w:t>следующие уровни награждения: г</w:t>
      </w:r>
      <w:r w:rsidRPr="002C535E">
        <w:rPr>
          <w:sz w:val="28"/>
          <w:szCs w:val="28"/>
        </w:rPr>
        <w:t>ран-при, дипломы 1-ой, 2-ой, 3-ей</w:t>
      </w:r>
      <w:r w:rsidRPr="002C535E">
        <w:rPr>
          <w:spacing w:val="-15"/>
          <w:sz w:val="28"/>
          <w:szCs w:val="28"/>
        </w:rPr>
        <w:t xml:space="preserve"> </w:t>
      </w:r>
      <w:r w:rsidRPr="002C535E">
        <w:rPr>
          <w:sz w:val="28"/>
          <w:szCs w:val="28"/>
        </w:rPr>
        <w:t>степеней.</w:t>
      </w:r>
      <w:r w:rsidR="000D205E">
        <w:rPr>
          <w:sz w:val="28"/>
          <w:szCs w:val="28"/>
        </w:rPr>
        <w:t xml:space="preserve"> </w:t>
      </w:r>
    </w:p>
    <w:p w14:paraId="0A5853DB" w14:textId="278202C9" w:rsidR="000D205E" w:rsidRPr="000D205E" w:rsidRDefault="000D205E" w:rsidP="00303EF6">
      <w:pPr>
        <w:pStyle w:val="a5"/>
        <w:numPr>
          <w:ilvl w:val="1"/>
          <w:numId w:val="14"/>
        </w:numPr>
        <w:tabs>
          <w:tab w:val="left" w:pos="284"/>
          <w:tab w:val="left" w:pos="567"/>
        </w:tabs>
        <w:ind w:left="0" w:firstLine="0"/>
        <w:rPr>
          <w:sz w:val="28"/>
          <w:szCs w:val="28"/>
        </w:rPr>
      </w:pPr>
      <w:r>
        <w:rPr>
          <w:sz w:val="28"/>
          <w:szCs w:val="28"/>
        </w:rPr>
        <w:t xml:space="preserve"> В</w:t>
      </w:r>
      <w:r w:rsidRPr="000D205E">
        <w:rPr>
          <w:sz w:val="28"/>
          <w:szCs w:val="28"/>
        </w:rPr>
        <w:t xml:space="preserve"> случае несоответствия представленных на Конкурс работ критериям номинации</w:t>
      </w:r>
      <w:r>
        <w:rPr>
          <w:sz w:val="28"/>
          <w:szCs w:val="28"/>
        </w:rPr>
        <w:t xml:space="preserve">, принимается </w:t>
      </w:r>
      <w:r w:rsidRPr="000D205E">
        <w:rPr>
          <w:sz w:val="28"/>
          <w:szCs w:val="28"/>
        </w:rPr>
        <w:t xml:space="preserve">решение о </w:t>
      </w:r>
      <w:proofErr w:type="spellStart"/>
      <w:r w:rsidRPr="000D205E">
        <w:rPr>
          <w:sz w:val="28"/>
          <w:szCs w:val="28"/>
        </w:rPr>
        <w:t>неприсуждении</w:t>
      </w:r>
      <w:proofErr w:type="spellEnd"/>
      <w:r w:rsidRPr="000D205E">
        <w:rPr>
          <w:sz w:val="28"/>
          <w:szCs w:val="28"/>
        </w:rPr>
        <w:t xml:space="preserve"> призовых мест по номинации</w:t>
      </w:r>
      <w:r w:rsidR="0064268C">
        <w:rPr>
          <w:sz w:val="28"/>
          <w:szCs w:val="28"/>
        </w:rPr>
        <w:t>.</w:t>
      </w:r>
      <w:r w:rsidRPr="000D205E">
        <w:rPr>
          <w:sz w:val="28"/>
          <w:szCs w:val="28"/>
        </w:rPr>
        <w:t xml:space="preserve"> </w:t>
      </w:r>
    </w:p>
    <w:p w14:paraId="4F4CFF91" w14:textId="4B92DF29" w:rsidR="00A31F3E" w:rsidRPr="002C535E" w:rsidRDefault="0080043C" w:rsidP="00303EF6">
      <w:pPr>
        <w:pStyle w:val="a5"/>
        <w:numPr>
          <w:ilvl w:val="1"/>
          <w:numId w:val="14"/>
        </w:numPr>
        <w:tabs>
          <w:tab w:val="left" w:pos="284"/>
          <w:tab w:val="left" w:pos="567"/>
        </w:tabs>
        <w:ind w:left="0" w:firstLine="0"/>
        <w:rPr>
          <w:sz w:val="28"/>
          <w:szCs w:val="28"/>
        </w:rPr>
      </w:pPr>
      <w:r w:rsidRPr="002C535E">
        <w:rPr>
          <w:sz w:val="28"/>
          <w:szCs w:val="28"/>
        </w:rPr>
        <w:t xml:space="preserve">Научные </w:t>
      </w:r>
      <w:r w:rsidR="0064268C">
        <w:rPr>
          <w:sz w:val="28"/>
          <w:szCs w:val="28"/>
        </w:rPr>
        <w:t xml:space="preserve">и творческие руководители работ победителей Конкурса, </w:t>
      </w:r>
      <w:r w:rsidRPr="002C535E">
        <w:rPr>
          <w:sz w:val="28"/>
          <w:szCs w:val="28"/>
        </w:rPr>
        <w:t xml:space="preserve">партнеры Региональных Дирекций </w:t>
      </w:r>
      <w:r w:rsidR="00EB369D">
        <w:rPr>
          <w:sz w:val="28"/>
          <w:szCs w:val="28"/>
        </w:rPr>
        <w:t xml:space="preserve">Конкурса </w:t>
      </w:r>
      <w:r w:rsidRPr="002C535E">
        <w:rPr>
          <w:sz w:val="28"/>
          <w:szCs w:val="28"/>
        </w:rPr>
        <w:t xml:space="preserve">в субъектах и Представительств </w:t>
      </w:r>
      <w:r w:rsidR="00EB369D">
        <w:rPr>
          <w:sz w:val="28"/>
          <w:szCs w:val="28"/>
        </w:rPr>
        <w:t xml:space="preserve">Конкурса </w:t>
      </w:r>
      <w:r w:rsidRPr="002C535E">
        <w:rPr>
          <w:sz w:val="28"/>
          <w:szCs w:val="28"/>
        </w:rPr>
        <w:t>награждаются почетными</w:t>
      </w:r>
      <w:r w:rsidRPr="002C535E">
        <w:rPr>
          <w:spacing w:val="-23"/>
          <w:sz w:val="28"/>
          <w:szCs w:val="28"/>
        </w:rPr>
        <w:t xml:space="preserve"> </w:t>
      </w:r>
      <w:r w:rsidRPr="002C535E">
        <w:rPr>
          <w:sz w:val="28"/>
          <w:szCs w:val="28"/>
        </w:rPr>
        <w:t>грамотами.</w:t>
      </w:r>
    </w:p>
    <w:p w14:paraId="57F52A67" w14:textId="62EA69A4" w:rsidR="00A31F3E" w:rsidRPr="002C535E" w:rsidRDefault="0080043C" w:rsidP="00303EF6">
      <w:pPr>
        <w:pStyle w:val="a5"/>
        <w:numPr>
          <w:ilvl w:val="1"/>
          <w:numId w:val="14"/>
        </w:numPr>
        <w:tabs>
          <w:tab w:val="left" w:pos="284"/>
          <w:tab w:val="left" w:pos="567"/>
          <w:tab w:val="left" w:pos="1519"/>
        </w:tabs>
        <w:ind w:left="0" w:firstLine="0"/>
        <w:rPr>
          <w:sz w:val="28"/>
          <w:szCs w:val="28"/>
        </w:rPr>
      </w:pPr>
      <w:r w:rsidRPr="002C535E">
        <w:rPr>
          <w:sz w:val="28"/>
          <w:szCs w:val="28"/>
        </w:rPr>
        <w:t>По решению Оргкомитета Конкурса</w:t>
      </w:r>
      <w:r w:rsidR="00E96190" w:rsidRPr="00E96190">
        <w:rPr>
          <w:sz w:val="28"/>
          <w:szCs w:val="28"/>
        </w:rPr>
        <w:t xml:space="preserve"> </w:t>
      </w:r>
      <w:r w:rsidRPr="002C535E">
        <w:rPr>
          <w:sz w:val="28"/>
          <w:szCs w:val="28"/>
        </w:rPr>
        <w:t>возможно введение дополнительных поощрительных призов.</w:t>
      </w:r>
    </w:p>
    <w:p w14:paraId="58A60C04" w14:textId="19C7BE44" w:rsidR="00885B46" w:rsidRPr="00885B46" w:rsidRDefault="0080043C" w:rsidP="00303EF6">
      <w:pPr>
        <w:pStyle w:val="a5"/>
        <w:numPr>
          <w:ilvl w:val="1"/>
          <w:numId w:val="14"/>
        </w:numPr>
        <w:tabs>
          <w:tab w:val="left" w:pos="284"/>
          <w:tab w:val="left" w:pos="567"/>
          <w:tab w:val="left" w:pos="1663"/>
        </w:tabs>
        <w:ind w:left="0" w:firstLine="0"/>
        <w:rPr>
          <w:sz w:val="28"/>
          <w:szCs w:val="28"/>
        </w:rPr>
      </w:pPr>
      <w:r w:rsidRPr="002C535E">
        <w:rPr>
          <w:sz w:val="28"/>
          <w:szCs w:val="28"/>
        </w:rPr>
        <w:t xml:space="preserve">В целях выявления и поддержки лиц, проявивших выдающиеся способности, победители выпускных классов получают сертификаты, дающие право на учет индивидуальных достижений при приеме на обучение в </w:t>
      </w:r>
      <w:r w:rsidR="00885B46" w:rsidRPr="00885B46">
        <w:rPr>
          <w:sz w:val="28"/>
          <w:szCs w:val="28"/>
        </w:rPr>
        <w:t>организации, осуществляюще</w:t>
      </w:r>
      <w:r w:rsidR="00E96190">
        <w:rPr>
          <w:sz w:val="28"/>
          <w:szCs w:val="28"/>
        </w:rPr>
        <w:t>е</w:t>
      </w:r>
      <w:r w:rsidR="00885B46" w:rsidRPr="00885B46">
        <w:rPr>
          <w:sz w:val="28"/>
          <w:szCs w:val="28"/>
        </w:rPr>
        <w:t xml:space="preserve"> образовательную деятельность по образовательным программам высшего образования – программам бакалавриата, программам специалитета.</w:t>
      </w:r>
    </w:p>
    <w:p w14:paraId="0CB334A7" w14:textId="0406BFEC" w:rsidR="00A31F3E" w:rsidRPr="00E96190" w:rsidRDefault="0080043C" w:rsidP="00303EF6">
      <w:pPr>
        <w:pStyle w:val="a5"/>
        <w:numPr>
          <w:ilvl w:val="1"/>
          <w:numId w:val="14"/>
        </w:numPr>
        <w:tabs>
          <w:tab w:val="left" w:pos="284"/>
          <w:tab w:val="left" w:pos="567"/>
          <w:tab w:val="left" w:pos="1510"/>
        </w:tabs>
        <w:ind w:left="0" w:firstLine="0"/>
        <w:rPr>
          <w:sz w:val="28"/>
          <w:szCs w:val="28"/>
        </w:rPr>
      </w:pPr>
      <w:r w:rsidRPr="00E96190">
        <w:rPr>
          <w:sz w:val="28"/>
          <w:szCs w:val="28"/>
        </w:rPr>
        <w:t>Призы и награды победителям Финального этапа вручаются победителям</w:t>
      </w:r>
      <w:r w:rsidR="00A3386A" w:rsidRPr="00E96190">
        <w:rPr>
          <w:sz w:val="28"/>
          <w:szCs w:val="28"/>
        </w:rPr>
        <w:t xml:space="preserve"> </w:t>
      </w:r>
      <w:r w:rsidR="00D929AD" w:rsidRPr="00E96190">
        <w:rPr>
          <w:sz w:val="28"/>
          <w:szCs w:val="28"/>
        </w:rPr>
        <w:t xml:space="preserve">Конкурса </w:t>
      </w:r>
      <w:r w:rsidRPr="00E96190">
        <w:rPr>
          <w:sz w:val="28"/>
          <w:szCs w:val="28"/>
        </w:rPr>
        <w:t xml:space="preserve">в рамках недели ежегодных городских мероприятий «Дни интеллектуальной собственности» в период с 19 по 26 апреля </w:t>
      </w:r>
      <w:r w:rsidR="00EB369D" w:rsidRPr="00E96190">
        <w:rPr>
          <w:sz w:val="28"/>
          <w:szCs w:val="28"/>
        </w:rPr>
        <w:t xml:space="preserve">2022 года </w:t>
      </w:r>
      <w:r w:rsidRPr="00E96190">
        <w:rPr>
          <w:sz w:val="28"/>
          <w:szCs w:val="28"/>
        </w:rPr>
        <w:t xml:space="preserve">в </w:t>
      </w:r>
      <w:r w:rsidR="00EB369D" w:rsidRPr="00E96190">
        <w:rPr>
          <w:sz w:val="28"/>
          <w:szCs w:val="28"/>
        </w:rPr>
        <w:t xml:space="preserve">г. </w:t>
      </w:r>
      <w:r w:rsidRPr="00E96190">
        <w:rPr>
          <w:sz w:val="28"/>
          <w:szCs w:val="28"/>
        </w:rPr>
        <w:t>Санкт-Петербурге. Все участники самостоятель</w:t>
      </w:r>
      <w:r w:rsidR="00A3386A" w:rsidRPr="00E96190">
        <w:rPr>
          <w:sz w:val="28"/>
          <w:szCs w:val="28"/>
        </w:rPr>
        <w:t>но организ</w:t>
      </w:r>
      <w:r w:rsidR="00D929AD" w:rsidRPr="00E96190">
        <w:rPr>
          <w:sz w:val="28"/>
          <w:szCs w:val="28"/>
        </w:rPr>
        <w:t>уют</w:t>
      </w:r>
      <w:r w:rsidR="00A3386A" w:rsidRPr="00E96190">
        <w:rPr>
          <w:sz w:val="28"/>
          <w:szCs w:val="28"/>
        </w:rPr>
        <w:t xml:space="preserve"> и оплачивают </w:t>
      </w:r>
      <w:r w:rsidR="00D929AD" w:rsidRPr="00E96190">
        <w:rPr>
          <w:sz w:val="28"/>
          <w:szCs w:val="28"/>
        </w:rPr>
        <w:t>проезд</w:t>
      </w:r>
      <w:r w:rsidR="00A3386A" w:rsidRPr="00E96190">
        <w:rPr>
          <w:sz w:val="28"/>
          <w:szCs w:val="28"/>
        </w:rPr>
        <w:t xml:space="preserve"> до Санкт-Петербурга </w:t>
      </w:r>
      <w:r w:rsidRPr="00E96190">
        <w:rPr>
          <w:sz w:val="28"/>
          <w:szCs w:val="28"/>
        </w:rPr>
        <w:t>и обратно</w:t>
      </w:r>
      <w:r w:rsidR="00A3386A" w:rsidRPr="00E96190">
        <w:rPr>
          <w:sz w:val="28"/>
          <w:szCs w:val="28"/>
        </w:rPr>
        <w:t>, а также проживание</w:t>
      </w:r>
      <w:r w:rsidRPr="00E96190">
        <w:rPr>
          <w:sz w:val="28"/>
          <w:szCs w:val="28"/>
        </w:rPr>
        <w:t>.</w:t>
      </w:r>
    </w:p>
    <w:p w14:paraId="51F79DD8" w14:textId="7D50D5DF" w:rsidR="00A31F3E" w:rsidRPr="002C535E" w:rsidRDefault="0080043C" w:rsidP="00303EF6">
      <w:pPr>
        <w:pStyle w:val="a5"/>
        <w:numPr>
          <w:ilvl w:val="1"/>
          <w:numId w:val="14"/>
        </w:numPr>
        <w:tabs>
          <w:tab w:val="left" w:pos="284"/>
          <w:tab w:val="left" w:pos="567"/>
          <w:tab w:val="left" w:pos="1524"/>
        </w:tabs>
        <w:ind w:left="0" w:firstLine="0"/>
        <w:rPr>
          <w:sz w:val="28"/>
          <w:szCs w:val="28"/>
        </w:rPr>
      </w:pPr>
      <w:r w:rsidRPr="00E96190">
        <w:rPr>
          <w:sz w:val="28"/>
          <w:szCs w:val="28"/>
        </w:rPr>
        <w:t>В случае заочного участия в церемонии награждения, призы и награды пе</w:t>
      </w:r>
      <w:r w:rsidRPr="002C535E">
        <w:rPr>
          <w:sz w:val="28"/>
          <w:szCs w:val="28"/>
        </w:rPr>
        <w:t xml:space="preserve">ресылаются Оргкомитетом </w:t>
      </w:r>
      <w:r w:rsidR="00EB369D">
        <w:rPr>
          <w:sz w:val="28"/>
          <w:szCs w:val="28"/>
        </w:rPr>
        <w:t>почтовым отправлением П</w:t>
      </w:r>
      <w:r w:rsidR="00EB369D" w:rsidRPr="00811CDC">
        <w:rPr>
          <w:sz w:val="28"/>
          <w:szCs w:val="28"/>
        </w:rPr>
        <w:t>очтой России</w:t>
      </w:r>
      <w:r w:rsidRPr="002C535E">
        <w:rPr>
          <w:sz w:val="28"/>
          <w:szCs w:val="28"/>
        </w:rPr>
        <w:t xml:space="preserve">. Оплата пересылки </w:t>
      </w:r>
      <w:r w:rsidR="00EB369D">
        <w:rPr>
          <w:sz w:val="28"/>
          <w:szCs w:val="28"/>
        </w:rPr>
        <w:t>почтового отправления П</w:t>
      </w:r>
      <w:r w:rsidR="00EB369D" w:rsidRPr="00811CDC">
        <w:rPr>
          <w:sz w:val="28"/>
          <w:szCs w:val="28"/>
        </w:rPr>
        <w:t>очтой России</w:t>
      </w:r>
      <w:r w:rsidR="00EB369D">
        <w:rPr>
          <w:sz w:val="28"/>
          <w:szCs w:val="28"/>
        </w:rPr>
        <w:t xml:space="preserve"> </w:t>
      </w:r>
      <w:r w:rsidRPr="002C535E">
        <w:rPr>
          <w:sz w:val="28"/>
          <w:szCs w:val="28"/>
        </w:rPr>
        <w:t>производится участниками</w:t>
      </w:r>
      <w:r w:rsidR="00D929AD">
        <w:rPr>
          <w:sz w:val="28"/>
          <w:szCs w:val="28"/>
        </w:rPr>
        <w:t xml:space="preserve"> Конкурса</w:t>
      </w:r>
      <w:r w:rsidRPr="002C535E">
        <w:rPr>
          <w:sz w:val="28"/>
          <w:szCs w:val="28"/>
        </w:rPr>
        <w:t>.</w:t>
      </w:r>
      <w:r w:rsidR="00A3386A" w:rsidRPr="002C535E">
        <w:rPr>
          <w:sz w:val="28"/>
          <w:szCs w:val="28"/>
        </w:rPr>
        <w:t xml:space="preserve"> Региональные дирекции </w:t>
      </w:r>
      <w:r w:rsidR="00EB369D">
        <w:rPr>
          <w:sz w:val="28"/>
          <w:szCs w:val="28"/>
        </w:rPr>
        <w:t xml:space="preserve">Конкурса </w:t>
      </w:r>
      <w:r w:rsidR="00E96190" w:rsidRPr="00E96190">
        <w:rPr>
          <w:sz w:val="28"/>
          <w:szCs w:val="28"/>
        </w:rPr>
        <w:t>в субъектах и Представительств</w:t>
      </w:r>
      <w:r w:rsidR="00E96190">
        <w:rPr>
          <w:sz w:val="28"/>
          <w:szCs w:val="28"/>
        </w:rPr>
        <w:t>а</w:t>
      </w:r>
      <w:r w:rsidR="00E96190" w:rsidRPr="00E96190">
        <w:rPr>
          <w:sz w:val="28"/>
          <w:szCs w:val="28"/>
        </w:rPr>
        <w:t xml:space="preserve"> Конкурса </w:t>
      </w:r>
      <w:r w:rsidR="00A3386A" w:rsidRPr="002C535E">
        <w:rPr>
          <w:sz w:val="28"/>
          <w:szCs w:val="28"/>
        </w:rPr>
        <w:t>самостоятельно организуют получение</w:t>
      </w:r>
      <w:r w:rsidRPr="002C535E">
        <w:rPr>
          <w:sz w:val="28"/>
          <w:szCs w:val="28"/>
        </w:rPr>
        <w:t xml:space="preserve"> и вручение призов и наград</w:t>
      </w:r>
      <w:r w:rsidRPr="002C535E">
        <w:rPr>
          <w:spacing w:val="-14"/>
          <w:sz w:val="28"/>
          <w:szCs w:val="28"/>
        </w:rPr>
        <w:t xml:space="preserve"> </w:t>
      </w:r>
      <w:r w:rsidRPr="002C535E">
        <w:rPr>
          <w:sz w:val="28"/>
          <w:szCs w:val="28"/>
        </w:rPr>
        <w:t>финалистам</w:t>
      </w:r>
      <w:r w:rsidR="00EB369D">
        <w:rPr>
          <w:sz w:val="28"/>
          <w:szCs w:val="28"/>
        </w:rPr>
        <w:t xml:space="preserve"> Конкурса</w:t>
      </w:r>
      <w:r w:rsidRPr="002C535E">
        <w:rPr>
          <w:sz w:val="28"/>
          <w:szCs w:val="28"/>
        </w:rPr>
        <w:t>.</w:t>
      </w:r>
    </w:p>
    <w:p w14:paraId="236F43A2" w14:textId="64B20377" w:rsidR="00A31F3E" w:rsidRPr="00863564" w:rsidRDefault="0080043C" w:rsidP="00303EF6">
      <w:pPr>
        <w:pStyle w:val="a5"/>
        <w:numPr>
          <w:ilvl w:val="1"/>
          <w:numId w:val="14"/>
        </w:numPr>
        <w:tabs>
          <w:tab w:val="left" w:pos="284"/>
          <w:tab w:val="left" w:pos="567"/>
          <w:tab w:val="left" w:pos="1814"/>
        </w:tabs>
        <w:ind w:left="0" w:firstLine="0"/>
        <w:rPr>
          <w:sz w:val="28"/>
          <w:szCs w:val="28"/>
        </w:rPr>
      </w:pPr>
      <w:r w:rsidRPr="00863564">
        <w:rPr>
          <w:sz w:val="28"/>
          <w:szCs w:val="28"/>
        </w:rPr>
        <w:t>Информац</w:t>
      </w:r>
      <w:r w:rsidR="00A3386A" w:rsidRPr="00863564">
        <w:rPr>
          <w:sz w:val="28"/>
          <w:szCs w:val="28"/>
        </w:rPr>
        <w:t xml:space="preserve">ия о Конкурсе и лучшие работы размещаются на </w:t>
      </w:r>
      <w:r w:rsidRPr="00863564">
        <w:rPr>
          <w:sz w:val="28"/>
          <w:szCs w:val="28"/>
        </w:rPr>
        <w:t>информаци</w:t>
      </w:r>
      <w:r w:rsidR="00A3386A" w:rsidRPr="00863564">
        <w:rPr>
          <w:sz w:val="28"/>
          <w:szCs w:val="28"/>
        </w:rPr>
        <w:t>он</w:t>
      </w:r>
      <w:r w:rsidR="00885B46">
        <w:rPr>
          <w:sz w:val="28"/>
          <w:szCs w:val="28"/>
        </w:rPr>
        <w:t>ных ресурсах Конкурса</w:t>
      </w:r>
      <w:r w:rsidR="00E96190">
        <w:rPr>
          <w:sz w:val="28"/>
          <w:szCs w:val="28"/>
        </w:rPr>
        <w:t xml:space="preserve"> с учетом соблюдения требований конфиденциальности по отношению к </w:t>
      </w:r>
      <w:proofErr w:type="spellStart"/>
      <w:r w:rsidR="00E96190">
        <w:rPr>
          <w:sz w:val="28"/>
          <w:szCs w:val="28"/>
        </w:rPr>
        <w:t>охраноспособным</w:t>
      </w:r>
      <w:proofErr w:type="spellEnd"/>
      <w:r w:rsidR="00E96190">
        <w:rPr>
          <w:sz w:val="28"/>
          <w:szCs w:val="28"/>
        </w:rPr>
        <w:t xml:space="preserve"> результатам интеллектуальной деятельности участников</w:t>
      </w:r>
      <w:r w:rsidR="00885B46">
        <w:rPr>
          <w:sz w:val="28"/>
          <w:szCs w:val="28"/>
        </w:rPr>
        <w:t>.</w:t>
      </w:r>
    </w:p>
    <w:p w14:paraId="7E82615C" w14:textId="30DD04A8" w:rsidR="00A31F3E" w:rsidRPr="002C535E" w:rsidRDefault="00FC7708" w:rsidP="00303EF6">
      <w:pPr>
        <w:pStyle w:val="a5"/>
        <w:numPr>
          <w:ilvl w:val="1"/>
          <w:numId w:val="14"/>
        </w:numPr>
        <w:tabs>
          <w:tab w:val="left" w:pos="284"/>
          <w:tab w:val="left" w:pos="567"/>
          <w:tab w:val="left" w:pos="1735"/>
        </w:tabs>
        <w:ind w:left="0" w:firstLine="0"/>
        <w:rPr>
          <w:sz w:val="28"/>
          <w:szCs w:val="28"/>
        </w:rPr>
      </w:pPr>
      <w:r w:rsidRPr="002C535E">
        <w:rPr>
          <w:sz w:val="28"/>
          <w:szCs w:val="28"/>
        </w:rPr>
        <w:t>Победителям</w:t>
      </w:r>
      <w:r w:rsidR="00EB369D">
        <w:rPr>
          <w:sz w:val="28"/>
          <w:szCs w:val="28"/>
        </w:rPr>
        <w:t xml:space="preserve"> Конкурса</w:t>
      </w:r>
      <w:r w:rsidRPr="002C535E">
        <w:rPr>
          <w:sz w:val="28"/>
          <w:szCs w:val="28"/>
        </w:rPr>
        <w:t xml:space="preserve">, работы которых рекомендованы </w:t>
      </w:r>
      <w:r w:rsidR="0080043C" w:rsidRPr="002C535E">
        <w:rPr>
          <w:sz w:val="28"/>
          <w:szCs w:val="28"/>
        </w:rPr>
        <w:t>Ж</w:t>
      </w:r>
      <w:r w:rsidRPr="002C535E">
        <w:rPr>
          <w:sz w:val="28"/>
          <w:szCs w:val="28"/>
        </w:rPr>
        <w:t xml:space="preserve">юри </w:t>
      </w:r>
      <w:r w:rsidR="00EB369D">
        <w:rPr>
          <w:sz w:val="28"/>
          <w:szCs w:val="28"/>
        </w:rPr>
        <w:t>К</w:t>
      </w:r>
      <w:r w:rsidRPr="002C535E">
        <w:rPr>
          <w:sz w:val="28"/>
          <w:szCs w:val="28"/>
        </w:rPr>
        <w:t xml:space="preserve">онкурса </w:t>
      </w:r>
      <w:r w:rsidR="0080043C" w:rsidRPr="002C535E">
        <w:rPr>
          <w:sz w:val="28"/>
          <w:szCs w:val="28"/>
        </w:rPr>
        <w:t>для дальнейшего продвижения, выдается «Сертификат на</w:t>
      </w:r>
      <w:r w:rsidR="0080043C" w:rsidRPr="002C535E">
        <w:rPr>
          <w:spacing w:val="-6"/>
          <w:sz w:val="28"/>
          <w:szCs w:val="28"/>
        </w:rPr>
        <w:t xml:space="preserve"> </w:t>
      </w:r>
      <w:r w:rsidR="0080043C" w:rsidRPr="002C535E">
        <w:rPr>
          <w:sz w:val="28"/>
          <w:szCs w:val="28"/>
        </w:rPr>
        <w:t>продвижение».</w:t>
      </w:r>
    </w:p>
    <w:p w14:paraId="6ADDF982" w14:textId="6A5C6D60" w:rsidR="00A31F3E" w:rsidRPr="002C535E" w:rsidDel="00EB369D" w:rsidRDefault="00A31F3E" w:rsidP="00303EF6">
      <w:pPr>
        <w:tabs>
          <w:tab w:val="left" w:pos="284"/>
          <w:tab w:val="left" w:pos="567"/>
        </w:tabs>
        <w:jc w:val="both"/>
        <w:rPr>
          <w:del w:id="1" w:author="Olga Vidiakina" w:date="2021-05-04T01:16:00Z"/>
          <w:sz w:val="28"/>
          <w:szCs w:val="28"/>
        </w:rPr>
        <w:sectPr w:rsidR="00A31F3E" w:rsidRPr="002C535E" w:rsidDel="00EB369D" w:rsidSect="001913DC">
          <w:pgSz w:w="12240" w:h="15840"/>
          <w:pgMar w:top="1134" w:right="850" w:bottom="1134" w:left="1701" w:header="0" w:footer="1022" w:gutter="0"/>
          <w:cols w:space="720"/>
          <w:docGrid w:linePitch="299"/>
        </w:sectPr>
      </w:pPr>
    </w:p>
    <w:p w14:paraId="60B9F06D" w14:textId="7B0CB2E4" w:rsidR="00A31F3E" w:rsidRPr="002C535E" w:rsidRDefault="0080043C" w:rsidP="00303EF6">
      <w:pPr>
        <w:pStyle w:val="1"/>
        <w:numPr>
          <w:ilvl w:val="0"/>
          <w:numId w:val="38"/>
        </w:numPr>
        <w:tabs>
          <w:tab w:val="left" w:pos="0"/>
        </w:tabs>
        <w:ind w:left="0" w:firstLine="0"/>
        <w:jc w:val="center"/>
      </w:pPr>
      <w:r w:rsidRPr="002C535E">
        <w:t xml:space="preserve">СЕРТИФИКАТ </w:t>
      </w:r>
      <w:r w:rsidR="00814A89">
        <w:t>ПРОЕКТНОЙ ПОДДЕРЖКИ</w:t>
      </w:r>
    </w:p>
    <w:p w14:paraId="58497DB5" w14:textId="77777777" w:rsidR="00A31F3E" w:rsidRPr="002C535E" w:rsidRDefault="00A31F3E" w:rsidP="00303EF6">
      <w:pPr>
        <w:pStyle w:val="a3"/>
        <w:ind w:left="0" w:firstLine="0"/>
        <w:rPr>
          <w:b/>
        </w:rPr>
      </w:pPr>
    </w:p>
    <w:p w14:paraId="1668691D" w14:textId="342C005F" w:rsidR="00A31F3E" w:rsidRPr="002C535E" w:rsidRDefault="0080043C" w:rsidP="00814A89">
      <w:pPr>
        <w:pStyle w:val="a5"/>
        <w:numPr>
          <w:ilvl w:val="1"/>
          <w:numId w:val="13"/>
        </w:numPr>
        <w:tabs>
          <w:tab w:val="left" w:pos="284"/>
          <w:tab w:val="left" w:pos="567"/>
          <w:tab w:val="left" w:pos="1567"/>
        </w:tabs>
        <w:ind w:left="0" w:firstLine="0"/>
        <w:rPr>
          <w:sz w:val="28"/>
          <w:szCs w:val="28"/>
        </w:rPr>
      </w:pPr>
      <w:r w:rsidRPr="002C535E">
        <w:rPr>
          <w:sz w:val="28"/>
          <w:szCs w:val="28"/>
        </w:rPr>
        <w:t xml:space="preserve">Сертификат </w:t>
      </w:r>
      <w:r w:rsidR="00814A89">
        <w:rPr>
          <w:sz w:val="28"/>
          <w:szCs w:val="28"/>
        </w:rPr>
        <w:t xml:space="preserve">проектной поддержки </w:t>
      </w:r>
      <w:r w:rsidR="00FC7708" w:rsidRPr="002C535E">
        <w:rPr>
          <w:sz w:val="28"/>
          <w:szCs w:val="28"/>
        </w:rPr>
        <w:t xml:space="preserve">удостоверяет право победителя Конкурса </w:t>
      </w:r>
      <w:r w:rsidRPr="002C535E">
        <w:rPr>
          <w:sz w:val="28"/>
          <w:szCs w:val="28"/>
        </w:rPr>
        <w:t>на</w:t>
      </w:r>
      <w:r w:rsidR="00814A89" w:rsidRPr="00814A89">
        <w:rPr>
          <w:rFonts w:ascii="Arial" w:hAnsi="Arial" w:cs="Arial"/>
          <w:color w:val="000000"/>
        </w:rPr>
        <w:t xml:space="preserve"> </w:t>
      </w:r>
      <w:r w:rsidR="00814A89" w:rsidRPr="00814A89">
        <w:rPr>
          <w:sz w:val="28"/>
          <w:szCs w:val="28"/>
        </w:rPr>
        <w:t>консультир</w:t>
      </w:r>
      <w:r w:rsidR="00814A89">
        <w:rPr>
          <w:sz w:val="28"/>
          <w:szCs w:val="28"/>
        </w:rPr>
        <w:t xml:space="preserve">ование </w:t>
      </w:r>
      <w:r w:rsidR="00814A89" w:rsidRPr="00814A89">
        <w:rPr>
          <w:sz w:val="28"/>
          <w:szCs w:val="28"/>
        </w:rPr>
        <w:t xml:space="preserve">по любым вопросам, связанным с </w:t>
      </w:r>
      <w:r w:rsidR="00814A89">
        <w:rPr>
          <w:sz w:val="28"/>
          <w:szCs w:val="28"/>
        </w:rPr>
        <w:t xml:space="preserve">развитием конкурсного </w:t>
      </w:r>
      <w:r w:rsidR="00814A89" w:rsidRPr="00814A89">
        <w:rPr>
          <w:sz w:val="28"/>
          <w:szCs w:val="28"/>
        </w:rPr>
        <w:t>проект</w:t>
      </w:r>
      <w:r w:rsidR="00814A89">
        <w:rPr>
          <w:sz w:val="28"/>
          <w:szCs w:val="28"/>
        </w:rPr>
        <w:t>а</w:t>
      </w:r>
      <w:r w:rsidRPr="002C535E">
        <w:rPr>
          <w:sz w:val="28"/>
          <w:szCs w:val="28"/>
        </w:rPr>
        <w:t>, в том числе</w:t>
      </w:r>
      <w:r w:rsidRPr="002C535E">
        <w:rPr>
          <w:spacing w:val="-14"/>
          <w:sz w:val="28"/>
          <w:szCs w:val="28"/>
        </w:rPr>
        <w:t xml:space="preserve"> </w:t>
      </w:r>
      <w:r w:rsidRPr="002C535E">
        <w:rPr>
          <w:sz w:val="28"/>
          <w:szCs w:val="28"/>
        </w:rPr>
        <w:t>на:</w:t>
      </w:r>
    </w:p>
    <w:p w14:paraId="3E9547A4" w14:textId="77777777" w:rsidR="00A31F3E" w:rsidRPr="002C535E" w:rsidRDefault="0080043C" w:rsidP="00303EF6">
      <w:pPr>
        <w:pStyle w:val="a3"/>
        <w:tabs>
          <w:tab w:val="left" w:pos="284"/>
          <w:tab w:val="left" w:pos="567"/>
        </w:tabs>
        <w:ind w:left="0" w:firstLine="0"/>
        <w:jc w:val="both"/>
      </w:pPr>
      <w:r w:rsidRPr="002C535E">
        <w:rPr>
          <w:rFonts w:ascii="Symbol" w:hAnsi="Symbol"/>
        </w:rPr>
        <w:t></w:t>
      </w:r>
      <w:r w:rsidRPr="002C535E">
        <w:t>получение консультаций экспертов о возможностях дальнейшего развития тематики конкурсной работы и возможных путей коммерциализации, а также содействие коммерциализации;</w:t>
      </w:r>
    </w:p>
    <w:p w14:paraId="7FEA2AB4" w14:textId="7FE1B9D3" w:rsidR="00A31F3E" w:rsidRPr="002C535E" w:rsidRDefault="0080043C" w:rsidP="00303EF6">
      <w:pPr>
        <w:pStyle w:val="a3"/>
        <w:tabs>
          <w:tab w:val="left" w:pos="284"/>
          <w:tab w:val="left" w:pos="567"/>
        </w:tabs>
        <w:ind w:left="0" w:firstLine="0"/>
        <w:jc w:val="both"/>
      </w:pPr>
      <w:r w:rsidRPr="002C535E">
        <w:rPr>
          <w:rFonts w:ascii="Symbol" w:hAnsi="Symbol"/>
        </w:rPr>
        <w:t></w:t>
      </w:r>
      <w:r w:rsidR="00FC7708" w:rsidRPr="002C535E">
        <w:t xml:space="preserve">получение консультаций экспертов </w:t>
      </w:r>
      <w:r w:rsidR="00EB369D">
        <w:t xml:space="preserve">в сфере интеллектуальных прав </w:t>
      </w:r>
      <w:r w:rsidR="00FC7708" w:rsidRPr="002C535E">
        <w:t xml:space="preserve">по оформлению и подаче заявки </w:t>
      </w:r>
      <w:r w:rsidRPr="002C535E">
        <w:t xml:space="preserve">в Роспатент на </w:t>
      </w:r>
      <w:r w:rsidR="00D929AD" w:rsidRPr="00D929AD">
        <w:t xml:space="preserve">государственную регистрацию </w:t>
      </w:r>
      <w:r w:rsidRPr="002C535E">
        <w:t>объект</w:t>
      </w:r>
      <w:r w:rsidR="00255D26">
        <w:t>ов</w:t>
      </w:r>
      <w:r w:rsidRPr="002C535E">
        <w:t xml:space="preserve"> интеллектуальной</w:t>
      </w:r>
      <w:r w:rsidRPr="002C535E">
        <w:rPr>
          <w:spacing w:val="-30"/>
        </w:rPr>
        <w:t xml:space="preserve"> </w:t>
      </w:r>
      <w:r w:rsidRPr="002C535E">
        <w:t>собственности;</w:t>
      </w:r>
    </w:p>
    <w:p w14:paraId="55752A35" w14:textId="03654B8A" w:rsidR="00A31F3E" w:rsidRPr="002C535E" w:rsidRDefault="0080043C" w:rsidP="00303EF6">
      <w:pPr>
        <w:pStyle w:val="a3"/>
        <w:tabs>
          <w:tab w:val="left" w:pos="284"/>
          <w:tab w:val="left" w:pos="567"/>
        </w:tabs>
        <w:ind w:left="0" w:firstLine="0"/>
        <w:jc w:val="both"/>
      </w:pPr>
      <w:r w:rsidRPr="002C535E">
        <w:rPr>
          <w:rFonts w:ascii="Symbol" w:hAnsi="Symbol"/>
        </w:rPr>
        <w:t></w:t>
      </w:r>
      <w:r w:rsidRPr="002C535E">
        <w:t xml:space="preserve">участие в научно-исследовательской работе </w:t>
      </w:r>
      <w:r w:rsidR="00255D26" w:rsidRPr="00981346">
        <w:t>университетов</w:t>
      </w:r>
      <w:r w:rsidRPr="002C535E">
        <w:t xml:space="preserve"> РФ в рамках магистерских и аспирантских научно-исследовательских проектов для дальнейшего </w:t>
      </w:r>
      <w:r w:rsidRPr="00981346">
        <w:t>продвижения</w:t>
      </w:r>
      <w:r w:rsidRPr="002C535E">
        <w:t xml:space="preserve"> </w:t>
      </w:r>
      <w:r w:rsidR="00E96190">
        <w:t xml:space="preserve">конкурсного </w:t>
      </w:r>
      <w:r w:rsidRPr="002C535E">
        <w:t xml:space="preserve">проекта в рамках деятельности стартапов и </w:t>
      </w:r>
      <w:r w:rsidR="00EB369D">
        <w:t xml:space="preserve">малых инновационных предприятий (далее – </w:t>
      </w:r>
      <w:r w:rsidRPr="002C535E">
        <w:t>МИП</w:t>
      </w:r>
      <w:r w:rsidR="00EB369D">
        <w:t>)</w:t>
      </w:r>
      <w:r w:rsidRPr="002C535E">
        <w:t>.</w:t>
      </w:r>
    </w:p>
    <w:p w14:paraId="52C23025" w14:textId="54907C4E" w:rsidR="00E96190" w:rsidRDefault="00E96190" w:rsidP="00303EF6">
      <w:pPr>
        <w:pStyle w:val="a5"/>
        <w:numPr>
          <w:ilvl w:val="1"/>
          <w:numId w:val="13"/>
        </w:numPr>
        <w:tabs>
          <w:tab w:val="left" w:pos="284"/>
          <w:tab w:val="left" w:pos="567"/>
          <w:tab w:val="left" w:pos="1704"/>
        </w:tabs>
        <w:ind w:left="0" w:firstLine="0"/>
        <w:rPr>
          <w:sz w:val="28"/>
          <w:szCs w:val="28"/>
        </w:rPr>
      </w:pPr>
      <w:r>
        <w:rPr>
          <w:sz w:val="28"/>
          <w:szCs w:val="28"/>
        </w:rPr>
        <w:t xml:space="preserve">Координация </w:t>
      </w:r>
      <w:r w:rsidR="00981346">
        <w:rPr>
          <w:sz w:val="28"/>
          <w:szCs w:val="28"/>
        </w:rPr>
        <w:t xml:space="preserve">проектной поддержки </w:t>
      </w:r>
      <w:r>
        <w:rPr>
          <w:sz w:val="28"/>
          <w:szCs w:val="28"/>
        </w:rPr>
        <w:t xml:space="preserve">конкурсных </w:t>
      </w:r>
      <w:r w:rsidR="00981346">
        <w:rPr>
          <w:sz w:val="28"/>
          <w:szCs w:val="28"/>
        </w:rPr>
        <w:t>работ</w:t>
      </w:r>
      <w:r>
        <w:rPr>
          <w:sz w:val="28"/>
          <w:szCs w:val="28"/>
        </w:rPr>
        <w:t xml:space="preserve"> осуществляется </w:t>
      </w:r>
      <w:r w:rsidR="00981346">
        <w:rPr>
          <w:sz w:val="28"/>
          <w:szCs w:val="28"/>
        </w:rPr>
        <w:t>Проектным комитетом</w:t>
      </w:r>
      <w:r>
        <w:rPr>
          <w:sz w:val="28"/>
          <w:szCs w:val="28"/>
        </w:rPr>
        <w:t xml:space="preserve"> </w:t>
      </w:r>
      <w:r w:rsidR="00981346">
        <w:rPr>
          <w:sz w:val="28"/>
          <w:szCs w:val="28"/>
        </w:rPr>
        <w:t>С</w:t>
      </w:r>
      <w:r>
        <w:rPr>
          <w:sz w:val="28"/>
          <w:szCs w:val="28"/>
        </w:rPr>
        <w:t xml:space="preserve">ети </w:t>
      </w:r>
      <w:r w:rsidR="00C068EF">
        <w:rPr>
          <w:sz w:val="28"/>
          <w:szCs w:val="28"/>
        </w:rPr>
        <w:t xml:space="preserve">научно-образовательных лабораторий </w:t>
      </w:r>
      <w:r w:rsidR="00C068EF">
        <w:rPr>
          <w:sz w:val="28"/>
          <w:szCs w:val="28"/>
          <w:lang w:val="en-US"/>
        </w:rPr>
        <w:t>IP</w:t>
      </w:r>
      <w:r w:rsidR="00C068EF" w:rsidRPr="00C068EF">
        <w:rPr>
          <w:sz w:val="28"/>
          <w:szCs w:val="28"/>
        </w:rPr>
        <w:t>-</w:t>
      </w:r>
      <w:r w:rsidR="00C068EF">
        <w:rPr>
          <w:sz w:val="28"/>
          <w:szCs w:val="28"/>
          <w:lang w:val="en-US"/>
        </w:rPr>
        <w:t>HAB</w:t>
      </w:r>
      <w:r w:rsidR="00814A89">
        <w:rPr>
          <w:sz w:val="28"/>
          <w:szCs w:val="28"/>
        </w:rPr>
        <w:t xml:space="preserve"> Ассоциации ЦПТИ.</w:t>
      </w:r>
      <w:r w:rsidR="00C068EF">
        <w:rPr>
          <w:sz w:val="28"/>
          <w:szCs w:val="28"/>
        </w:rPr>
        <w:t xml:space="preserve"> </w:t>
      </w:r>
    </w:p>
    <w:p w14:paraId="0AE125F9" w14:textId="5DF16E05" w:rsidR="00A31F3E" w:rsidRPr="002C535E" w:rsidRDefault="00FC7708" w:rsidP="00303EF6">
      <w:pPr>
        <w:pStyle w:val="a5"/>
        <w:numPr>
          <w:ilvl w:val="1"/>
          <w:numId w:val="13"/>
        </w:numPr>
        <w:tabs>
          <w:tab w:val="left" w:pos="284"/>
          <w:tab w:val="left" w:pos="567"/>
          <w:tab w:val="left" w:pos="1704"/>
        </w:tabs>
        <w:ind w:left="0" w:firstLine="0"/>
        <w:rPr>
          <w:sz w:val="28"/>
          <w:szCs w:val="28"/>
        </w:rPr>
      </w:pPr>
      <w:r w:rsidRPr="002C535E">
        <w:rPr>
          <w:sz w:val="28"/>
          <w:szCs w:val="28"/>
        </w:rPr>
        <w:t xml:space="preserve">В случае </w:t>
      </w:r>
      <w:r w:rsidR="0080043C" w:rsidRPr="002C535E">
        <w:rPr>
          <w:sz w:val="28"/>
          <w:szCs w:val="28"/>
        </w:rPr>
        <w:t>по</w:t>
      </w:r>
      <w:r w:rsidRPr="002C535E">
        <w:rPr>
          <w:sz w:val="28"/>
          <w:szCs w:val="28"/>
        </w:rPr>
        <w:t xml:space="preserve">лучения </w:t>
      </w:r>
      <w:r w:rsidR="0080043C" w:rsidRPr="002C535E">
        <w:rPr>
          <w:sz w:val="28"/>
          <w:szCs w:val="28"/>
        </w:rPr>
        <w:t xml:space="preserve">победителем </w:t>
      </w:r>
      <w:r w:rsidR="00E95313">
        <w:rPr>
          <w:sz w:val="28"/>
          <w:szCs w:val="28"/>
        </w:rPr>
        <w:t xml:space="preserve">Конкурса </w:t>
      </w:r>
      <w:r w:rsidR="00981346">
        <w:rPr>
          <w:sz w:val="28"/>
          <w:szCs w:val="28"/>
        </w:rPr>
        <w:t>С</w:t>
      </w:r>
      <w:r w:rsidRPr="002C535E">
        <w:rPr>
          <w:sz w:val="28"/>
          <w:szCs w:val="28"/>
        </w:rPr>
        <w:t>ертификата</w:t>
      </w:r>
      <w:r w:rsidR="00E95313">
        <w:rPr>
          <w:sz w:val="28"/>
          <w:szCs w:val="28"/>
        </w:rPr>
        <w:t xml:space="preserve"> </w:t>
      </w:r>
      <w:r w:rsidR="00981346">
        <w:rPr>
          <w:sz w:val="28"/>
          <w:szCs w:val="28"/>
        </w:rPr>
        <w:t>проектной поддержки</w:t>
      </w:r>
      <w:r w:rsidRPr="002C535E">
        <w:rPr>
          <w:sz w:val="28"/>
          <w:szCs w:val="28"/>
        </w:rPr>
        <w:t xml:space="preserve">, он соглашается на </w:t>
      </w:r>
      <w:r w:rsidR="0080043C" w:rsidRPr="002C535E">
        <w:rPr>
          <w:sz w:val="28"/>
          <w:szCs w:val="28"/>
        </w:rPr>
        <w:t>предо</w:t>
      </w:r>
      <w:r w:rsidRPr="002C535E">
        <w:rPr>
          <w:sz w:val="28"/>
          <w:szCs w:val="28"/>
        </w:rPr>
        <w:t xml:space="preserve">ставление экспертам </w:t>
      </w:r>
      <w:r w:rsidR="00981346" w:rsidRPr="00981346">
        <w:rPr>
          <w:sz w:val="28"/>
          <w:szCs w:val="28"/>
        </w:rPr>
        <w:t xml:space="preserve">Сети научно-образовательных лабораторий </w:t>
      </w:r>
      <w:r w:rsidR="00814A89" w:rsidRPr="00981346">
        <w:rPr>
          <w:sz w:val="28"/>
          <w:szCs w:val="28"/>
        </w:rPr>
        <w:t>IP</w:t>
      </w:r>
      <w:r w:rsidR="00814A89" w:rsidRPr="00814A89">
        <w:rPr>
          <w:sz w:val="28"/>
          <w:szCs w:val="28"/>
        </w:rPr>
        <w:t>-</w:t>
      </w:r>
      <w:r w:rsidR="00814A89" w:rsidRPr="00981346">
        <w:rPr>
          <w:sz w:val="28"/>
          <w:szCs w:val="28"/>
        </w:rPr>
        <w:t>HAB</w:t>
      </w:r>
      <w:r w:rsidR="00814A89" w:rsidRPr="00814A89">
        <w:rPr>
          <w:sz w:val="28"/>
          <w:szCs w:val="28"/>
        </w:rPr>
        <w:t xml:space="preserve"> Ассоциации ЦПТИ </w:t>
      </w:r>
      <w:r w:rsidRPr="002C535E">
        <w:rPr>
          <w:sz w:val="28"/>
          <w:szCs w:val="28"/>
        </w:rPr>
        <w:t xml:space="preserve">дополнительной информации </w:t>
      </w:r>
      <w:r w:rsidR="0080043C" w:rsidRPr="002C535E">
        <w:rPr>
          <w:sz w:val="28"/>
          <w:szCs w:val="28"/>
        </w:rPr>
        <w:t xml:space="preserve">о представленной работе, включая рабочие, перспективные и другие дополнительные материалы, необходимые </w:t>
      </w:r>
      <w:r w:rsidR="0080043C" w:rsidRPr="00981346">
        <w:rPr>
          <w:sz w:val="28"/>
          <w:szCs w:val="28"/>
        </w:rPr>
        <w:t xml:space="preserve">для продвижения проекта </w:t>
      </w:r>
      <w:r w:rsidR="00981346" w:rsidRPr="00981346">
        <w:rPr>
          <w:sz w:val="28"/>
          <w:szCs w:val="28"/>
        </w:rPr>
        <w:t>и/</w:t>
      </w:r>
      <w:r w:rsidR="0080043C" w:rsidRPr="00981346">
        <w:rPr>
          <w:sz w:val="28"/>
          <w:szCs w:val="28"/>
        </w:rPr>
        <w:t xml:space="preserve">или </w:t>
      </w:r>
      <w:r w:rsidR="008D31CA" w:rsidRPr="00981346">
        <w:rPr>
          <w:sz w:val="28"/>
          <w:szCs w:val="28"/>
        </w:rPr>
        <w:t xml:space="preserve">обеспечения правовой охраны </w:t>
      </w:r>
      <w:r w:rsidRPr="00981346">
        <w:rPr>
          <w:sz w:val="28"/>
          <w:szCs w:val="28"/>
        </w:rPr>
        <w:t xml:space="preserve">интеллектуальной </w:t>
      </w:r>
      <w:r w:rsidR="0080043C" w:rsidRPr="00981346">
        <w:rPr>
          <w:sz w:val="28"/>
          <w:szCs w:val="28"/>
        </w:rPr>
        <w:t>собственности</w:t>
      </w:r>
      <w:r w:rsidR="008D31CA" w:rsidRPr="00981346">
        <w:rPr>
          <w:sz w:val="28"/>
          <w:szCs w:val="28"/>
        </w:rPr>
        <w:t xml:space="preserve"> победителя</w:t>
      </w:r>
      <w:r w:rsidR="0080043C" w:rsidRPr="00981346">
        <w:rPr>
          <w:sz w:val="28"/>
          <w:szCs w:val="28"/>
        </w:rPr>
        <w:t>.</w:t>
      </w:r>
    </w:p>
    <w:p w14:paraId="7A7A7873" w14:textId="04FDEF0C" w:rsidR="00A31F3E" w:rsidRPr="002C535E" w:rsidDel="00E95313" w:rsidRDefault="00A31F3E" w:rsidP="00303EF6">
      <w:pPr>
        <w:tabs>
          <w:tab w:val="left" w:pos="284"/>
          <w:tab w:val="left" w:pos="567"/>
        </w:tabs>
        <w:jc w:val="both"/>
        <w:rPr>
          <w:del w:id="2" w:author="Olga Vidiakina" w:date="2021-05-04T01:19:00Z"/>
          <w:sz w:val="28"/>
          <w:szCs w:val="28"/>
        </w:rPr>
        <w:sectPr w:rsidR="00A31F3E" w:rsidRPr="002C535E" w:rsidDel="00E95313" w:rsidSect="001913DC">
          <w:pgSz w:w="12240" w:h="15840"/>
          <w:pgMar w:top="1134" w:right="850" w:bottom="1134" w:left="1701" w:header="0" w:footer="1022" w:gutter="0"/>
          <w:cols w:space="720"/>
          <w:docGrid w:linePitch="299"/>
        </w:sectPr>
      </w:pPr>
    </w:p>
    <w:p w14:paraId="476BE06B" w14:textId="225E1264" w:rsidR="00A31F3E" w:rsidRPr="002C535E" w:rsidRDefault="0080043C" w:rsidP="00C855CB">
      <w:pPr>
        <w:pStyle w:val="1"/>
        <w:numPr>
          <w:ilvl w:val="0"/>
          <w:numId w:val="38"/>
        </w:numPr>
        <w:tabs>
          <w:tab w:val="left" w:pos="3960"/>
          <w:tab w:val="left" w:pos="3961"/>
        </w:tabs>
        <w:jc w:val="center"/>
      </w:pPr>
      <w:r w:rsidRPr="002C535E">
        <w:t>НОМИНАЦИИ</w:t>
      </w:r>
      <w:r w:rsidRPr="002C535E">
        <w:rPr>
          <w:spacing w:val="-6"/>
        </w:rPr>
        <w:t xml:space="preserve"> </w:t>
      </w:r>
      <w:r w:rsidRPr="002C535E">
        <w:t>КОНКУРСА</w:t>
      </w:r>
    </w:p>
    <w:p w14:paraId="108D4077" w14:textId="77777777" w:rsidR="00A31F3E" w:rsidRPr="002C535E" w:rsidRDefault="00A31F3E" w:rsidP="00303EF6">
      <w:pPr>
        <w:pStyle w:val="a3"/>
        <w:ind w:left="0" w:firstLine="0"/>
        <w:rPr>
          <w:b/>
        </w:rPr>
      </w:pPr>
    </w:p>
    <w:p w14:paraId="15EED5AC" w14:textId="7BBB77AF" w:rsidR="00A31F3E" w:rsidRDefault="0080043C" w:rsidP="00303EF6">
      <w:pPr>
        <w:jc w:val="both"/>
        <w:rPr>
          <w:b/>
          <w:sz w:val="28"/>
          <w:szCs w:val="28"/>
        </w:rPr>
      </w:pPr>
      <w:r w:rsidRPr="002C535E">
        <w:rPr>
          <w:b/>
          <w:sz w:val="28"/>
          <w:szCs w:val="28"/>
        </w:rPr>
        <w:t xml:space="preserve">Участники могут предоставлять работы (проекты) </w:t>
      </w:r>
      <w:r w:rsidR="00E95313" w:rsidRPr="00F83ECE">
        <w:rPr>
          <w:b/>
          <w:color w:val="000000"/>
          <w:sz w:val="28"/>
          <w:szCs w:val="28"/>
          <w:shd w:val="clear" w:color="auto" w:fill="FFFFFF"/>
        </w:rPr>
        <w:t>в научно-технической сфере (изобретения и полезные модели) и в сфере дизайна (промышленные образцы),</w:t>
      </w:r>
      <w:r w:rsidR="00E95313">
        <w:rPr>
          <w:rFonts w:ascii="Arial" w:hAnsi="Arial" w:cs="Arial"/>
          <w:color w:val="000000"/>
          <w:sz w:val="26"/>
          <w:szCs w:val="26"/>
          <w:shd w:val="clear" w:color="auto" w:fill="FFFFFF"/>
        </w:rPr>
        <w:t xml:space="preserve"> </w:t>
      </w:r>
      <w:r w:rsidR="00E95313">
        <w:rPr>
          <w:b/>
          <w:sz w:val="28"/>
          <w:szCs w:val="28"/>
        </w:rPr>
        <w:t>а</w:t>
      </w:r>
      <w:r w:rsidRPr="002C535E">
        <w:rPr>
          <w:b/>
          <w:sz w:val="28"/>
          <w:szCs w:val="28"/>
        </w:rPr>
        <w:t xml:space="preserve"> так</w:t>
      </w:r>
      <w:r w:rsidR="00E95313">
        <w:rPr>
          <w:b/>
          <w:sz w:val="28"/>
          <w:szCs w:val="28"/>
        </w:rPr>
        <w:t>же</w:t>
      </w:r>
      <w:r w:rsidRPr="002C535E">
        <w:rPr>
          <w:b/>
          <w:sz w:val="28"/>
          <w:szCs w:val="28"/>
        </w:rPr>
        <w:t xml:space="preserve"> работы, имеющие творческий характер </w:t>
      </w:r>
      <w:r w:rsidR="00F83ECE">
        <w:rPr>
          <w:b/>
          <w:sz w:val="28"/>
          <w:szCs w:val="28"/>
        </w:rPr>
        <w:t xml:space="preserve">(произведения) </w:t>
      </w:r>
      <w:r w:rsidRPr="002C535E">
        <w:rPr>
          <w:b/>
          <w:sz w:val="28"/>
          <w:szCs w:val="28"/>
        </w:rPr>
        <w:t>и соответствующие представленным ниже номинациям.</w:t>
      </w:r>
      <w:r w:rsidR="009312E4">
        <w:rPr>
          <w:b/>
          <w:sz w:val="28"/>
          <w:szCs w:val="28"/>
        </w:rPr>
        <w:t xml:space="preserve"> </w:t>
      </w:r>
    </w:p>
    <w:p w14:paraId="0687E30E" w14:textId="77777777" w:rsidR="009312E4" w:rsidRPr="00FE3D55" w:rsidRDefault="009312E4" w:rsidP="00303EF6">
      <w:pPr>
        <w:jc w:val="both"/>
        <w:rPr>
          <w:sz w:val="28"/>
          <w:szCs w:val="28"/>
        </w:rPr>
      </w:pPr>
      <w:r w:rsidRPr="00FE3D55">
        <w:rPr>
          <w:sz w:val="28"/>
          <w:szCs w:val="28"/>
        </w:rPr>
        <w:t xml:space="preserve">Общие требования к работам: </w:t>
      </w:r>
    </w:p>
    <w:p w14:paraId="261E5313" w14:textId="77777777" w:rsidR="00A31F3E" w:rsidRPr="00FE3D55" w:rsidRDefault="00A31F3E" w:rsidP="00303EF6">
      <w:pPr>
        <w:pStyle w:val="a3"/>
        <w:ind w:left="0" w:firstLine="0"/>
      </w:pPr>
    </w:p>
    <w:tbl>
      <w:tblPr>
        <w:tblStyle w:val="ab"/>
        <w:tblW w:w="9493" w:type="dxa"/>
        <w:jc w:val="center"/>
        <w:tblLook w:val="04A0" w:firstRow="1" w:lastRow="0" w:firstColumn="1" w:lastColumn="0" w:noHBand="0" w:noVBand="1"/>
      </w:tblPr>
      <w:tblGrid>
        <w:gridCol w:w="846"/>
        <w:gridCol w:w="3191"/>
        <w:gridCol w:w="5456"/>
      </w:tblGrid>
      <w:tr w:rsidR="00ED345A" w:rsidRPr="006D609C" w14:paraId="53F1E762" w14:textId="77777777" w:rsidTr="00ED345A">
        <w:trPr>
          <w:jc w:val="center"/>
        </w:trPr>
        <w:tc>
          <w:tcPr>
            <w:tcW w:w="846" w:type="dxa"/>
          </w:tcPr>
          <w:p w14:paraId="540D7855" w14:textId="30A79A07" w:rsidR="00ED345A" w:rsidRPr="006D609C" w:rsidRDefault="00ED345A" w:rsidP="00ED345A">
            <w:pPr>
              <w:pStyle w:val="1"/>
              <w:tabs>
                <w:tab w:val="left" w:pos="180"/>
                <w:tab w:val="left" w:pos="2255"/>
                <w:tab w:val="left" w:pos="2256"/>
              </w:tabs>
              <w:ind w:left="0" w:firstLine="0"/>
              <w:jc w:val="center"/>
            </w:pPr>
            <w:r w:rsidRPr="006D609C">
              <w:t>№</w:t>
            </w:r>
          </w:p>
        </w:tc>
        <w:tc>
          <w:tcPr>
            <w:tcW w:w="3191" w:type="dxa"/>
          </w:tcPr>
          <w:p w14:paraId="7465C236" w14:textId="73C1274C" w:rsidR="00ED345A" w:rsidRPr="006D609C" w:rsidRDefault="00ED345A" w:rsidP="00303EF6">
            <w:pPr>
              <w:pStyle w:val="1"/>
              <w:tabs>
                <w:tab w:val="left" w:pos="2255"/>
                <w:tab w:val="left" w:pos="2256"/>
              </w:tabs>
              <w:ind w:left="0" w:firstLine="0"/>
              <w:jc w:val="center"/>
            </w:pPr>
            <w:r w:rsidRPr="006D609C">
              <w:t>Номинация</w:t>
            </w:r>
          </w:p>
        </w:tc>
        <w:tc>
          <w:tcPr>
            <w:tcW w:w="5456" w:type="dxa"/>
          </w:tcPr>
          <w:p w14:paraId="7ED8884D" w14:textId="77777777" w:rsidR="00ED345A" w:rsidRPr="006D609C" w:rsidRDefault="00ED345A" w:rsidP="00ED345A">
            <w:pPr>
              <w:pStyle w:val="1"/>
              <w:ind w:left="0" w:firstLine="0"/>
              <w:jc w:val="center"/>
            </w:pPr>
            <w:r w:rsidRPr="006D609C">
              <w:t>Критерии оценки</w:t>
            </w:r>
          </w:p>
        </w:tc>
      </w:tr>
      <w:tr w:rsidR="00ED345A" w:rsidRPr="006D609C" w14:paraId="498A6B2C" w14:textId="77777777" w:rsidTr="00ED345A">
        <w:trPr>
          <w:jc w:val="center"/>
        </w:trPr>
        <w:tc>
          <w:tcPr>
            <w:tcW w:w="846" w:type="dxa"/>
          </w:tcPr>
          <w:p w14:paraId="399806DC"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02468CB9" w14:textId="23CE3A1C" w:rsidR="00ED345A" w:rsidRPr="006D609C" w:rsidRDefault="00ED345A" w:rsidP="00303EF6">
            <w:pPr>
              <w:pStyle w:val="1"/>
              <w:tabs>
                <w:tab w:val="left" w:pos="2255"/>
                <w:tab w:val="left" w:pos="2256"/>
              </w:tabs>
              <w:ind w:left="0" w:firstLine="0"/>
              <w:rPr>
                <w:b w:val="0"/>
              </w:rPr>
            </w:pPr>
            <w:r w:rsidRPr="006D609C">
              <w:rPr>
                <w:b w:val="0"/>
              </w:rPr>
              <w:t>Номинация «Мастер</w:t>
            </w:r>
            <w:r w:rsidRPr="006D609C">
              <w:rPr>
                <w:b w:val="0"/>
                <w:spacing w:val="-5"/>
              </w:rPr>
              <w:t xml:space="preserve"> </w:t>
            </w:r>
            <w:r w:rsidRPr="006D609C">
              <w:rPr>
                <w:b w:val="0"/>
              </w:rPr>
              <w:t>дизайна»</w:t>
            </w:r>
          </w:p>
        </w:tc>
        <w:tc>
          <w:tcPr>
            <w:tcW w:w="5456" w:type="dxa"/>
          </w:tcPr>
          <w:p w14:paraId="67913AD2" w14:textId="77777777" w:rsidR="00ED345A" w:rsidRPr="006D609C" w:rsidRDefault="00ED345A" w:rsidP="00ED345A">
            <w:pPr>
              <w:pStyle w:val="1"/>
              <w:ind w:left="0" w:firstLine="0"/>
              <w:rPr>
                <w:b w:val="0"/>
              </w:rPr>
            </w:pPr>
            <w:r w:rsidRPr="006D609C">
              <w:rPr>
                <w:b w:val="0"/>
              </w:rPr>
              <w:t xml:space="preserve">Авторский вклад и новизна, соответствие работы сущности предмета/явления </w:t>
            </w:r>
          </w:p>
        </w:tc>
      </w:tr>
      <w:tr w:rsidR="00ED345A" w:rsidRPr="006D609C" w14:paraId="6BC467BC" w14:textId="77777777" w:rsidTr="00ED345A">
        <w:trPr>
          <w:jc w:val="center"/>
        </w:trPr>
        <w:tc>
          <w:tcPr>
            <w:tcW w:w="846" w:type="dxa"/>
          </w:tcPr>
          <w:p w14:paraId="34AB8404"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5E3E6281" w14:textId="184BF2BA" w:rsidR="00ED345A" w:rsidRPr="006D609C" w:rsidRDefault="00ED345A" w:rsidP="00303EF6">
            <w:pPr>
              <w:pStyle w:val="1"/>
              <w:tabs>
                <w:tab w:val="left" w:pos="2255"/>
                <w:tab w:val="left" w:pos="2256"/>
              </w:tabs>
              <w:ind w:left="0" w:firstLine="0"/>
              <w:rPr>
                <w:b w:val="0"/>
              </w:rPr>
            </w:pPr>
            <w:r w:rsidRPr="006D609C">
              <w:rPr>
                <w:b w:val="0"/>
              </w:rPr>
              <w:t>Номинация «Мастер</w:t>
            </w:r>
            <w:r w:rsidRPr="006D609C">
              <w:rPr>
                <w:b w:val="0"/>
                <w:spacing w:val="-5"/>
              </w:rPr>
              <w:t xml:space="preserve"> </w:t>
            </w:r>
            <w:r w:rsidRPr="006D609C">
              <w:rPr>
                <w:b w:val="0"/>
              </w:rPr>
              <w:t>слова»</w:t>
            </w:r>
          </w:p>
        </w:tc>
        <w:tc>
          <w:tcPr>
            <w:tcW w:w="5456" w:type="dxa"/>
          </w:tcPr>
          <w:p w14:paraId="1A55E1CE" w14:textId="612C4074" w:rsidR="00ED345A" w:rsidRPr="006D609C" w:rsidRDefault="00ED345A" w:rsidP="00ED345A">
            <w:pPr>
              <w:pStyle w:val="1"/>
              <w:ind w:left="0" w:firstLine="0"/>
              <w:rPr>
                <w:b w:val="0"/>
              </w:rPr>
            </w:pPr>
            <w:r w:rsidRPr="006D609C">
              <w:rPr>
                <w:b w:val="0"/>
              </w:rPr>
              <w:t xml:space="preserve">Соответствие сочинения теме конкурса, грамотность и стиль изложения, креативность </w:t>
            </w:r>
          </w:p>
        </w:tc>
      </w:tr>
      <w:tr w:rsidR="00ED345A" w:rsidRPr="006D609C" w14:paraId="21176A44" w14:textId="77777777" w:rsidTr="00ED345A">
        <w:trPr>
          <w:jc w:val="center"/>
        </w:trPr>
        <w:tc>
          <w:tcPr>
            <w:tcW w:w="846" w:type="dxa"/>
          </w:tcPr>
          <w:p w14:paraId="63540F20"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68CC9792" w14:textId="32F45B01" w:rsidR="00ED345A" w:rsidRPr="006D609C" w:rsidRDefault="00ED345A" w:rsidP="00303EF6">
            <w:pPr>
              <w:pStyle w:val="1"/>
              <w:tabs>
                <w:tab w:val="left" w:pos="2255"/>
                <w:tab w:val="left" w:pos="2256"/>
              </w:tabs>
              <w:ind w:left="0" w:firstLine="0"/>
              <w:rPr>
                <w:b w:val="0"/>
              </w:rPr>
            </w:pPr>
            <w:r w:rsidRPr="006D609C">
              <w:rPr>
                <w:b w:val="0"/>
              </w:rPr>
              <w:t>Номинация</w:t>
            </w:r>
            <w:r w:rsidRPr="006D609C">
              <w:rPr>
                <w:b w:val="0"/>
                <w:spacing w:val="-4"/>
              </w:rPr>
              <w:t xml:space="preserve"> </w:t>
            </w:r>
            <w:r w:rsidRPr="006D609C">
              <w:rPr>
                <w:b w:val="0"/>
              </w:rPr>
              <w:t>«Изобретение»</w:t>
            </w:r>
          </w:p>
        </w:tc>
        <w:tc>
          <w:tcPr>
            <w:tcW w:w="5456" w:type="dxa"/>
          </w:tcPr>
          <w:p w14:paraId="0BDFBB0C" w14:textId="77777777" w:rsidR="00ED345A" w:rsidRPr="006D609C" w:rsidRDefault="00ED345A" w:rsidP="00ED345A">
            <w:pPr>
              <w:pStyle w:val="1"/>
              <w:ind w:left="0" w:firstLine="0"/>
              <w:rPr>
                <w:b w:val="0"/>
              </w:rPr>
            </w:pPr>
            <w:r w:rsidRPr="006D609C">
              <w:rPr>
                <w:b w:val="0"/>
              </w:rPr>
              <w:t xml:space="preserve">Авторский вклад и новизна, возможность и целесообразность использования  </w:t>
            </w:r>
          </w:p>
        </w:tc>
      </w:tr>
      <w:tr w:rsidR="00ED345A" w:rsidRPr="006D609C" w14:paraId="636C7969" w14:textId="77777777" w:rsidTr="00ED345A">
        <w:trPr>
          <w:jc w:val="center"/>
        </w:trPr>
        <w:tc>
          <w:tcPr>
            <w:tcW w:w="846" w:type="dxa"/>
          </w:tcPr>
          <w:p w14:paraId="4F9376D0"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1A54814E" w14:textId="2AD52FB2" w:rsidR="00ED345A" w:rsidRPr="006D609C" w:rsidRDefault="00ED345A" w:rsidP="00303EF6">
            <w:pPr>
              <w:pStyle w:val="1"/>
              <w:tabs>
                <w:tab w:val="left" w:pos="2255"/>
                <w:tab w:val="left" w:pos="2256"/>
              </w:tabs>
              <w:ind w:left="0" w:firstLine="0"/>
              <w:rPr>
                <w:b w:val="0"/>
              </w:rPr>
            </w:pPr>
            <w:r w:rsidRPr="006D609C">
              <w:rPr>
                <w:b w:val="0"/>
              </w:rPr>
              <w:t>Номинация «Научно-</w:t>
            </w:r>
            <w:r w:rsidRPr="006D609C">
              <w:rPr>
                <w:b w:val="0"/>
              </w:rPr>
              <w:lastRenderedPageBreak/>
              <w:t>исследовательская</w:t>
            </w:r>
            <w:r w:rsidRPr="006D609C">
              <w:rPr>
                <w:b w:val="0"/>
                <w:spacing w:val="-9"/>
              </w:rPr>
              <w:t xml:space="preserve"> </w:t>
            </w:r>
            <w:r w:rsidRPr="006D609C">
              <w:rPr>
                <w:b w:val="0"/>
              </w:rPr>
              <w:t>работа»</w:t>
            </w:r>
          </w:p>
        </w:tc>
        <w:tc>
          <w:tcPr>
            <w:tcW w:w="5456" w:type="dxa"/>
          </w:tcPr>
          <w:p w14:paraId="36F15591" w14:textId="18F83D70" w:rsidR="00ED345A" w:rsidRPr="006D609C" w:rsidRDefault="00ED345A" w:rsidP="00ED345A">
            <w:pPr>
              <w:pStyle w:val="1"/>
              <w:ind w:left="0" w:firstLine="0"/>
              <w:rPr>
                <w:b w:val="0"/>
              </w:rPr>
            </w:pPr>
            <w:r w:rsidRPr="006D609C">
              <w:rPr>
                <w:b w:val="0"/>
              </w:rPr>
              <w:lastRenderedPageBreak/>
              <w:t xml:space="preserve">Актуальность темы, новизна результатов </w:t>
            </w:r>
            <w:r w:rsidRPr="006D609C">
              <w:rPr>
                <w:b w:val="0"/>
              </w:rPr>
              <w:lastRenderedPageBreak/>
              <w:t xml:space="preserve">исследования, авторский вклад, наличие </w:t>
            </w:r>
            <w:proofErr w:type="spellStart"/>
            <w:r w:rsidRPr="006D609C">
              <w:rPr>
                <w:b w:val="0"/>
              </w:rPr>
              <w:t>охраноспособного</w:t>
            </w:r>
            <w:proofErr w:type="spellEnd"/>
            <w:r w:rsidRPr="006D609C">
              <w:rPr>
                <w:b w:val="0"/>
              </w:rPr>
              <w:t xml:space="preserve"> результата интеллектуальной деятельности, </w:t>
            </w:r>
            <w:proofErr w:type="spellStart"/>
            <w:r w:rsidRPr="006D609C">
              <w:rPr>
                <w:b w:val="0"/>
              </w:rPr>
              <w:t>практикоорентированность</w:t>
            </w:r>
            <w:proofErr w:type="spellEnd"/>
          </w:p>
        </w:tc>
      </w:tr>
      <w:tr w:rsidR="00ED345A" w:rsidRPr="006D609C" w14:paraId="3A66F1B9" w14:textId="77777777" w:rsidTr="00ED345A">
        <w:trPr>
          <w:jc w:val="center"/>
        </w:trPr>
        <w:tc>
          <w:tcPr>
            <w:tcW w:w="846" w:type="dxa"/>
          </w:tcPr>
          <w:p w14:paraId="63F1CCC8" w14:textId="77777777" w:rsidR="00ED345A" w:rsidRPr="006D609C" w:rsidRDefault="00ED345A" w:rsidP="00ED345A">
            <w:pPr>
              <w:pStyle w:val="a5"/>
              <w:numPr>
                <w:ilvl w:val="0"/>
                <w:numId w:val="43"/>
              </w:numPr>
              <w:tabs>
                <w:tab w:val="left" w:pos="180"/>
                <w:tab w:val="left" w:pos="2255"/>
                <w:tab w:val="left" w:pos="2256"/>
              </w:tabs>
              <w:ind w:left="0" w:firstLine="0"/>
              <w:jc w:val="center"/>
              <w:rPr>
                <w:sz w:val="28"/>
                <w:szCs w:val="28"/>
              </w:rPr>
            </w:pPr>
          </w:p>
        </w:tc>
        <w:tc>
          <w:tcPr>
            <w:tcW w:w="3191" w:type="dxa"/>
          </w:tcPr>
          <w:p w14:paraId="537A93E6" w14:textId="6741D769" w:rsidR="00ED345A" w:rsidRPr="006D609C" w:rsidRDefault="00ED345A" w:rsidP="00303EF6">
            <w:pPr>
              <w:tabs>
                <w:tab w:val="left" w:pos="2255"/>
                <w:tab w:val="left" w:pos="2256"/>
              </w:tabs>
              <w:rPr>
                <w:sz w:val="28"/>
                <w:szCs w:val="28"/>
              </w:rPr>
            </w:pPr>
            <w:r w:rsidRPr="006D609C">
              <w:rPr>
                <w:sz w:val="28"/>
                <w:szCs w:val="28"/>
              </w:rPr>
              <w:t>Номинация «Промышленный</w:t>
            </w:r>
            <w:r w:rsidRPr="006D609C">
              <w:rPr>
                <w:spacing w:val="-8"/>
                <w:sz w:val="28"/>
                <w:szCs w:val="28"/>
              </w:rPr>
              <w:t xml:space="preserve"> </w:t>
            </w:r>
            <w:r w:rsidRPr="006D609C">
              <w:rPr>
                <w:sz w:val="28"/>
                <w:szCs w:val="28"/>
              </w:rPr>
              <w:t>дизайн»</w:t>
            </w:r>
          </w:p>
        </w:tc>
        <w:tc>
          <w:tcPr>
            <w:tcW w:w="5456" w:type="dxa"/>
          </w:tcPr>
          <w:p w14:paraId="2088C7D5" w14:textId="3846D94E" w:rsidR="00ED345A" w:rsidRPr="006D609C" w:rsidRDefault="00ED345A" w:rsidP="00ED345A">
            <w:pPr>
              <w:rPr>
                <w:sz w:val="28"/>
                <w:szCs w:val="28"/>
              </w:rPr>
            </w:pPr>
            <w:r w:rsidRPr="006D609C">
              <w:rPr>
                <w:sz w:val="28"/>
                <w:szCs w:val="28"/>
              </w:rPr>
              <w:t xml:space="preserve">Новизна и оригинальность внешнего вида, дизайна и эргономических свойств изделий   </w:t>
            </w:r>
          </w:p>
        </w:tc>
      </w:tr>
      <w:tr w:rsidR="00ED345A" w:rsidRPr="006D609C" w14:paraId="3EB0CA2B" w14:textId="77777777" w:rsidTr="00ED345A">
        <w:trPr>
          <w:jc w:val="center"/>
        </w:trPr>
        <w:tc>
          <w:tcPr>
            <w:tcW w:w="846" w:type="dxa"/>
          </w:tcPr>
          <w:p w14:paraId="0652042C" w14:textId="77777777" w:rsidR="00ED345A" w:rsidRPr="006D609C" w:rsidRDefault="00ED345A" w:rsidP="00ED345A">
            <w:pPr>
              <w:pStyle w:val="1"/>
              <w:numPr>
                <w:ilvl w:val="0"/>
                <w:numId w:val="43"/>
              </w:numPr>
              <w:tabs>
                <w:tab w:val="left" w:pos="180"/>
                <w:tab w:val="left" w:pos="2255"/>
                <w:tab w:val="left" w:pos="2256"/>
                <w:tab w:val="left" w:pos="4555"/>
                <w:tab w:val="left" w:pos="7973"/>
                <w:tab w:val="left" w:pos="10345"/>
              </w:tabs>
              <w:ind w:left="0" w:firstLine="0"/>
              <w:jc w:val="center"/>
              <w:rPr>
                <w:b w:val="0"/>
              </w:rPr>
            </w:pPr>
          </w:p>
        </w:tc>
        <w:tc>
          <w:tcPr>
            <w:tcW w:w="3191" w:type="dxa"/>
          </w:tcPr>
          <w:p w14:paraId="1A541AA7" w14:textId="4E49F53D" w:rsidR="00ED345A" w:rsidRPr="006D609C" w:rsidRDefault="00ED345A" w:rsidP="00303EF6">
            <w:pPr>
              <w:pStyle w:val="1"/>
              <w:tabs>
                <w:tab w:val="left" w:pos="2255"/>
                <w:tab w:val="left" w:pos="2256"/>
                <w:tab w:val="left" w:pos="4555"/>
                <w:tab w:val="left" w:pos="7973"/>
                <w:tab w:val="left" w:pos="10345"/>
              </w:tabs>
              <w:ind w:left="0" w:firstLine="0"/>
              <w:jc w:val="both"/>
              <w:rPr>
                <w:b w:val="0"/>
              </w:rPr>
            </w:pPr>
            <w:r w:rsidRPr="006D609C">
              <w:rPr>
                <w:b w:val="0"/>
              </w:rPr>
              <w:t>Номинация</w:t>
            </w:r>
            <w:r w:rsidRPr="006D609C">
              <w:rPr>
                <w:b w:val="0"/>
              </w:rPr>
              <w:tab/>
              <w:t xml:space="preserve">«Интеллектуальные способности </w:t>
            </w:r>
            <w:r w:rsidRPr="006D609C">
              <w:rPr>
                <w:b w:val="0"/>
                <w:spacing w:val="-19"/>
              </w:rPr>
              <w:t xml:space="preserve">— </w:t>
            </w:r>
            <w:proofErr w:type="spellStart"/>
            <w:r w:rsidRPr="006D609C">
              <w:rPr>
                <w:b w:val="0"/>
              </w:rPr>
              <w:t>НЕограниченные</w:t>
            </w:r>
            <w:proofErr w:type="spellEnd"/>
            <w:r w:rsidRPr="006D609C">
              <w:rPr>
                <w:b w:val="0"/>
                <w:spacing w:val="-4"/>
              </w:rPr>
              <w:t xml:space="preserve"> </w:t>
            </w:r>
            <w:r w:rsidRPr="006D609C">
              <w:rPr>
                <w:b w:val="0"/>
              </w:rPr>
              <w:t>возможности»</w:t>
            </w:r>
          </w:p>
        </w:tc>
        <w:tc>
          <w:tcPr>
            <w:tcW w:w="5456" w:type="dxa"/>
          </w:tcPr>
          <w:p w14:paraId="278F4758" w14:textId="0E8C1FEA" w:rsidR="00ED345A" w:rsidRPr="006D609C" w:rsidRDefault="00ED345A" w:rsidP="00ED345A">
            <w:pPr>
              <w:pStyle w:val="1"/>
              <w:tabs>
                <w:tab w:val="left" w:pos="4555"/>
                <w:tab w:val="left" w:pos="7973"/>
                <w:tab w:val="left" w:pos="10345"/>
              </w:tabs>
              <w:ind w:left="0" w:firstLine="0"/>
              <w:jc w:val="both"/>
              <w:rPr>
                <w:b w:val="0"/>
              </w:rPr>
            </w:pPr>
            <w:r w:rsidRPr="006D609C">
              <w:rPr>
                <w:b w:val="0"/>
              </w:rPr>
              <w:t>В зависимости от основной номинации</w:t>
            </w:r>
          </w:p>
        </w:tc>
      </w:tr>
      <w:tr w:rsidR="00ED345A" w:rsidRPr="006D609C" w14:paraId="7C2B9ED9" w14:textId="77777777" w:rsidTr="00ED345A">
        <w:trPr>
          <w:jc w:val="center"/>
        </w:trPr>
        <w:tc>
          <w:tcPr>
            <w:tcW w:w="846" w:type="dxa"/>
          </w:tcPr>
          <w:p w14:paraId="4F734E54"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1F48AD3D" w14:textId="1376CBC0" w:rsidR="00ED345A" w:rsidRPr="006D609C" w:rsidRDefault="00ED345A" w:rsidP="00303EF6">
            <w:pPr>
              <w:pStyle w:val="1"/>
              <w:tabs>
                <w:tab w:val="left" w:pos="2255"/>
                <w:tab w:val="left" w:pos="2256"/>
              </w:tabs>
              <w:ind w:left="0" w:firstLine="0"/>
              <w:jc w:val="both"/>
              <w:rPr>
                <w:b w:val="0"/>
              </w:rPr>
            </w:pPr>
            <w:r w:rsidRPr="006D609C">
              <w:rPr>
                <w:b w:val="0"/>
              </w:rPr>
              <w:t xml:space="preserve">Номинация «Интервью о профессии» </w:t>
            </w:r>
          </w:p>
        </w:tc>
        <w:tc>
          <w:tcPr>
            <w:tcW w:w="5456" w:type="dxa"/>
          </w:tcPr>
          <w:p w14:paraId="422AB9ED" w14:textId="42BFB7FD" w:rsidR="00ED345A" w:rsidRPr="006D609C" w:rsidRDefault="00ED345A" w:rsidP="00ED345A">
            <w:pPr>
              <w:pStyle w:val="1"/>
              <w:ind w:left="0" w:firstLine="0"/>
              <w:jc w:val="both"/>
              <w:rPr>
                <w:b w:val="0"/>
              </w:rPr>
            </w:pPr>
            <w:r w:rsidRPr="006D609C">
              <w:rPr>
                <w:b w:val="0"/>
              </w:rPr>
              <w:t xml:space="preserve">Соответствие теме конкурса, грамотность и стиль интервью, раскрытие профессионального </w:t>
            </w:r>
            <w:proofErr w:type="gramStart"/>
            <w:r w:rsidRPr="006D609C">
              <w:rPr>
                <w:b w:val="0"/>
              </w:rPr>
              <w:t>опыта  интервьюируемого</w:t>
            </w:r>
            <w:proofErr w:type="gramEnd"/>
            <w:r w:rsidRPr="006D609C">
              <w:rPr>
                <w:b w:val="0"/>
              </w:rPr>
              <w:t xml:space="preserve"> через вопросы </w:t>
            </w:r>
          </w:p>
        </w:tc>
      </w:tr>
      <w:tr w:rsidR="00ED345A" w:rsidRPr="006D609C" w14:paraId="360B4A66" w14:textId="77777777" w:rsidTr="00ED345A">
        <w:trPr>
          <w:jc w:val="center"/>
        </w:trPr>
        <w:tc>
          <w:tcPr>
            <w:tcW w:w="846" w:type="dxa"/>
          </w:tcPr>
          <w:p w14:paraId="70388A28"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3079DE4C" w14:textId="1590D498" w:rsidR="00ED345A" w:rsidRPr="006D609C" w:rsidRDefault="00ED345A" w:rsidP="00303EF6">
            <w:pPr>
              <w:pStyle w:val="1"/>
              <w:tabs>
                <w:tab w:val="left" w:pos="2255"/>
                <w:tab w:val="left" w:pos="2256"/>
              </w:tabs>
              <w:ind w:left="0" w:firstLine="0"/>
              <w:jc w:val="both"/>
              <w:rPr>
                <w:b w:val="0"/>
              </w:rPr>
            </w:pPr>
            <w:r w:rsidRPr="006D609C">
              <w:rPr>
                <w:b w:val="0"/>
              </w:rPr>
              <w:t>Номинация Минобороны России «Важное для обороны</w:t>
            </w:r>
            <w:r w:rsidRPr="006D609C">
              <w:rPr>
                <w:b w:val="0"/>
                <w:spacing w:val="-32"/>
              </w:rPr>
              <w:t xml:space="preserve"> </w:t>
            </w:r>
            <w:r w:rsidRPr="006D609C">
              <w:rPr>
                <w:b w:val="0"/>
              </w:rPr>
              <w:t>страны»</w:t>
            </w:r>
          </w:p>
        </w:tc>
        <w:tc>
          <w:tcPr>
            <w:tcW w:w="5456" w:type="dxa"/>
          </w:tcPr>
          <w:p w14:paraId="4E51E000" w14:textId="77777777" w:rsidR="00ED345A" w:rsidRPr="006D609C" w:rsidRDefault="00ED345A" w:rsidP="00ED345A">
            <w:pPr>
              <w:pStyle w:val="1"/>
              <w:ind w:left="0" w:firstLine="0"/>
              <w:jc w:val="both"/>
              <w:rPr>
                <w:b w:val="0"/>
              </w:rPr>
            </w:pPr>
            <w:r w:rsidRPr="006D609C">
              <w:rPr>
                <w:b w:val="0"/>
              </w:rPr>
              <w:t>Авторский вклад и новизна, возможность и целесообразность использования</w:t>
            </w:r>
          </w:p>
        </w:tc>
      </w:tr>
      <w:tr w:rsidR="00ED345A" w:rsidRPr="006D609C" w14:paraId="42AB919C" w14:textId="77777777" w:rsidTr="00ED345A">
        <w:trPr>
          <w:jc w:val="center"/>
        </w:trPr>
        <w:tc>
          <w:tcPr>
            <w:tcW w:w="846" w:type="dxa"/>
          </w:tcPr>
          <w:p w14:paraId="109CB9FB"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6A320232" w14:textId="4419108D" w:rsidR="00ED345A" w:rsidRPr="006D609C" w:rsidRDefault="00ED345A" w:rsidP="00303EF6">
            <w:pPr>
              <w:pStyle w:val="1"/>
              <w:tabs>
                <w:tab w:val="left" w:pos="2255"/>
                <w:tab w:val="left" w:pos="2256"/>
              </w:tabs>
              <w:ind w:left="0" w:firstLine="0"/>
              <w:rPr>
                <w:b w:val="0"/>
              </w:rPr>
            </w:pPr>
            <w:r w:rsidRPr="006D609C">
              <w:rPr>
                <w:b w:val="0"/>
              </w:rPr>
              <w:t>Номинация «Режиссерский</w:t>
            </w:r>
            <w:r w:rsidRPr="006D609C">
              <w:rPr>
                <w:b w:val="0"/>
                <w:spacing w:val="-9"/>
              </w:rPr>
              <w:t xml:space="preserve"> </w:t>
            </w:r>
            <w:r w:rsidRPr="006D609C">
              <w:rPr>
                <w:b w:val="0"/>
              </w:rPr>
              <w:t>взгляд»</w:t>
            </w:r>
          </w:p>
        </w:tc>
        <w:tc>
          <w:tcPr>
            <w:tcW w:w="5456" w:type="dxa"/>
          </w:tcPr>
          <w:p w14:paraId="1B8B1B86" w14:textId="77777777" w:rsidR="00ED345A" w:rsidRPr="006D609C" w:rsidRDefault="00ED345A" w:rsidP="00ED345A">
            <w:pPr>
              <w:pStyle w:val="1"/>
              <w:ind w:left="0" w:firstLine="0"/>
              <w:jc w:val="both"/>
              <w:rPr>
                <w:b w:val="0"/>
              </w:rPr>
            </w:pPr>
            <w:r w:rsidRPr="006D609C">
              <w:rPr>
                <w:b w:val="0"/>
              </w:rPr>
              <w:t>Смысловая направленность содержания (пропаганда важности соблюдения, охраны и защиты интеллектуальных прав), форма подачи, авторское решение</w:t>
            </w:r>
          </w:p>
        </w:tc>
      </w:tr>
      <w:tr w:rsidR="00ED345A" w:rsidRPr="006D609C" w14:paraId="6D2DBFB8" w14:textId="77777777" w:rsidTr="00ED345A">
        <w:trPr>
          <w:jc w:val="center"/>
        </w:trPr>
        <w:tc>
          <w:tcPr>
            <w:tcW w:w="846" w:type="dxa"/>
          </w:tcPr>
          <w:p w14:paraId="3D147D5E" w14:textId="77777777" w:rsidR="00ED345A" w:rsidRPr="006D609C" w:rsidRDefault="00ED345A" w:rsidP="00ED345A">
            <w:pPr>
              <w:pStyle w:val="1"/>
              <w:numPr>
                <w:ilvl w:val="0"/>
                <w:numId w:val="43"/>
              </w:numPr>
              <w:tabs>
                <w:tab w:val="left" w:pos="180"/>
                <w:tab w:val="left" w:pos="2255"/>
                <w:tab w:val="left" w:pos="2256"/>
              </w:tabs>
              <w:ind w:left="0" w:firstLine="0"/>
              <w:jc w:val="center"/>
              <w:rPr>
                <w:b w:val="0"/>
              </w:rPr>
            </w:pPr>
          </w:p>
        </w:tc>
        <w:tc>
          <w:tcPr>
            <w:tcW w:w="3191" w:type="dxa"/>
          </w:tcPr>
          <w:p w14:paraId="66BD8D0C" w14:textId="679793F8" w:rsidR="00ED345A" w:rsidRPr="006D609C" w:rsidRDefault="00ED345A" w:rsidP="00303EF6">
            <w:pPr>
              <w:pStyle w:val="1"/>
              <w:tabs>
                <w:tab w:val="left" w:pos="2255"/>
                <w:tab w:val="left" w:pos="2256"/>
              </w:tabs>
              <w:ind w:left="0" w:firstLine="0"/>
              <w:rPr>
                <w:b w:val="0"/>
              </w:rPr>
            </w:pPr>
            <w:r w:rsidRPr="006D609C">
              <w:rPr>
                <w:b w:val="0"/>
              </w:rPr>
              <w:t>Номинация «Самый</w:t>
            </w:r>
            <w:r w:rsidRPr="006D609C">
              <w:rPr>
                <w:b w:val="0"/>
                <w:spacing w:val="-8"/>
              </w:rPr>
              <w:t xml:space="preserve"> </w:t>
            </w:r>
            <w:r w:rsidRPr="006D609C">
              <w:rPr>
                <w:b w:val="0"/>
              </w:rPr>
              <w:t>креативный»</w:t>
            </w:r>
          </w:p>
        </w:tc>
        <w:tc>
          <w:tcPr>
            <w:tcW w:w="5456" w:type="dxa"/>
          </w:tcPr>
          <w:p w14:paraId="10D8EDF6" w14:textId="0AB402A3" w:rsidR="00ED345A" w:rsidRPr="006D609C" w:rsidRDefault="00ED345A" w:rsidP="00ED345A">
            <w:pPr>
              <w:pStyle w:val="1"/>
              <w:ind w:left="0" w:firstLine="0"/>
              <w:jc w:val="both"/>
              <w:rPr>
                <w:b w:val="0"/>
              </w:rPr>
            </w:pPr>
            <w:r w:rsidRPr="006D609C">
              <w:rPr>
                <w:b w:val="0"/>
              </w:rPr>
              <w:t xml:space="preserve"> Наличие документа, подтверждающего подачу заявки в патентное ведомство или документа, подтверждающего право интеллектуальной собственности на результат интеллектуальной деятельности </w:t>
            </w:r>
          </w:p>
        </w:tc>
      </w:tr>
      <w:tr w:rsidR="00ED345A" w:rsidRPr="00451CF3" w14:paraId="04DB87C6" w14:textId="77777777" w:rsidTr="00ED345A">
        <w:trPr>
          <w:jc w:val="center"/>
        </w:trPr>
        <w:tc>
          <w:tcPr>
            <w:tcW w:w="846" w:type="dxa"/>
          </w:tcPr>
          <w:p w14:paraId="48C9B6A1" w14:textId="77777777" w:rsidR="00ED345A" w:rsidRPr="006D609C" w:rsidRDefault="00ED345A" w:rsidP="00ED345A">
            <w:pPr>
              <w:pStyle w:val="1"/>
              <w:numPr>
                <w:ilvl w:val="0"/>
                <w:numId w:val="43"/>
              </w:numPr>
              <w:tabs>
                <w:tab w:val="left" w:pos="180"/>
                <w:tab w:val="left" w:pos="2255"/>
                <w:tab w:val="left" w:pos="2256"/>
                <w:tab w:val="left" w:pos="4027"/>
                <w:tab w:val="left" w:pos="5388"/>
                <w:tab w:val="left" w:pos="6569"/>
                <w:tab w:val="left" w:pos="8962"/>
              </w:tabs>
              <w:ind w:left="0" w:firstLine="0"/>
              <w:jc w:val="center"/>
              <w:rPr>
                <w:b w:val="0"/>
              </w:rPr>
            </w:pPr>
          </w:p>
        </w:tc>
        <w:tc>
          <w:tcPr>
            <w:tcW w:w="3191" w:type="dxa"/>
          </w:tcPr>
          <w:p w14:paraId="0F20EF61" w14:textId="561A44AE" w:rsidR="00ED345A" w:rsidRPr="006D609C" w:rsidRDefault="00ED345A" w:rsidP="00303EF6">
            <w:pPr>
              <w:pStyle w:val="1"/>
              <w:tabs>
                <w:tab w:val="left" w:pos="2255"/>
                <w:tab w:val="left" w:pos="2256"/>
                <w:tab w:val="left" w:pos="4027"/>
                <w:tab w:val="left" w:pos="5388"/>
                <w:tab w:val="left" w:pos="6569"/>
                <w:tab w:val="left" w:pos="8962"/>
              </w:tabs>
              <w:ind w:left="0" w:firstLine="0"/>
              <w:rPr>
                <w:b w:val="0"/>
              </w:rPr>
            </w:pPr>
            <w:bookmarkStart w:id="3" w:name="_Hlk83994046"/>
            <w:r w:rsidRPr="006D609C">
              <w:rPr>
                <w:b w:val="0"/>
              </w:rPr>
              <w:t>Номинация «Миллион за идею»</w:t>
            </w:r>
            <w:bookmarkEnd w:id="3"/>
          </w:p>
        </w:tc>
        <w:tc>
          <w:tcPr>
            <w:tcW w:w="5456" w:type="dxa"/>
          </w:tcPr>
          <w:p w14:paraId="7D8C27B0" w14:textId="6E5C784A" w:rsidR="00ED345A" w:rsidRPr="00451CF3" w:rsidRDefault="00ED345A" w:rsidP="00ED345A">
            <w:pPr>
              <w:pStyle w:val="1"/>
              <w:tabs>
                <w:tab w:val="left" w:pos="4027"/>
                <w:tab w:val="left" w:pos="5388"/>
                <w:tab w:val="left" w:pos="6569"/>
                <w:tab w:val="left" w:pos="8962"/>
              </w:tabs>
              <w:ind w:left="0" w:firstLine="0"/>
              <w:jc w:val="both"/>
              <w:rPr>
                <w:b w:val="0"/>
              </w:rPr>
            </w:pPr>
            <w:r w:rsidRPr="006D609C">
              <w:rPr>
                <w:b w:val="0"/>
              </w:rPr>
              <w:t>Наличие результата интеллектуальной деятельности в основе предложения коммерциализации; обоснованность актуальности внедрения, целей и задач, которые будут решены после внедрения; обоснованность этапов внедрения, решаемых на каждом этапе задач и затрат на их решение</w:t>
            </w:r>
          </w:p>
        </w:tc>
      </w:tr>
    </w:tbl>
    <w:p w14:paraId="74F45BB7" w14:textId="77777777" w:rsidR="00451CF3" w:rsidRDefault="00451CF3" w:rsidP="00303EF6">
      <w:pPr>
        <w:pStyle w:val="a3"/>
        <w:ind w:left="0" w:firstLine="0"/>
        <w:rPr>
          <w:b/>
        </w:rPr>
      </w:pPr>
    </w:p>
    <w:p w14:paraId="1F64E7A2" w14:textId="77777777" w:rsidR="00A31F3E" w:rsidRPr="002C535E" w:rsidRDefault="0080043C" w:rsidP="00303EF6">
      <w:pPr>
        <w:pStyle w:val="a5"/>
        <w:numPr>
          <w:ilvl w:val="1"/>
          <w:numId w:val="12"/>
        </w:numPr>
        <w:tabs>
          <w:tab w:val="left" w:pos="1126"/>
        </w:tabs>
        <w:ind w:left="0" w:firstLine="0"/>
        <w:jc w:val="left"/>
        <w:rPr>
          <w:sz w:val="28"/>
          <w:szCs w:val="28"/>
        </w:rPr>
      </w:pPr>
      <w:r w:rsidRPr="002C535E">
        <w:rPr>
          <w:sz w:val="28"/>
          <w:szCs w:val="28"/>
        </w:rPr>
        <w:t>В Конкурсе установлены следующие</w:t>
      </w:r>
      <w:r w:rsidRPr="002C535E">
        <w:rPr>
          <w:spacing w:val="-2"/>
          <w:sz w:val="28"/>
          <w:szCs w:val="28"/>
        </w:rPr>
        <w:t xml:space="preserve"> </w:t>
      </w:r>
      <w:r w:rsidRPr="002C535E">
        <w:rPr>
          <w:sz w:val="28"/>
          <w:szCs w:val="28"/>
        </w:rPr>
        <w:t>номинации:</w:t>
      </w:r>
    </w:p>
    <w:p w14:paraId="7D16F50F" w14:textId="77777777" w:rsidR="00A31F3E" w:rsidRPr="002C535E" w:rsidRDefault="00A31F3E" w:rsidP="00303EF6">
      <w:pPr>
        <w:pStyle w:val="a3"/>
        <w:ind w:left="0" w:firstLine="0"/>
      </w:pPr>
    </w:p>
    <w:p w14:paraId="74C43E07" w14:textId="4E1D27B0" w:rsidR="00A31F3E" w:rsidRPr="002C535E" w:rsidRDefault="0080043C" w:rsidP="00C855CB">
      <w:pPr>
        <w:pStyle w:val="1"/>
        <w:numPr>
          <w:ilvl w:val="2"/>
          <w:numId w:val="12"/>
        </w:numPr>
        <w:tabs>
          <w:tab w:val="left" w:pos="0"/>
        </w:tabs>
        <w:ind w:left="0" w:firstLine="0"/>
        <w:jc w:val="center"/>
      </w:pPr>
      <w:r w:rsidRPr="002C535E">
        <w:t>Номинация «Мастер</w:t>
      </w:r>
      <w:r w:rsidRPr="00C855CB">
        <w:t xml:space="preserve"> </w:t>
      </w:r>
      <w:r w:rsidRPr="002C535E">
        <w:t>дизайна»</w:t>
      </w:r>
    </w:p>
    <w:p w14:paraId="278C7CDE" w14:textId="77777777" w:rsidR="00A31F3E" w:rsidRPr="002C535E" w:rsidRDefault="0080043C" w:rsidP="00303EF6">
      <w:pPr>
        <w:pStyle w:val="a3"/>
        <w:ind w:left="0" w:firstLine="0"/>
      </w:pPr>
      <w:r w:rsidRPr="002C535E">
        <w:t>Темы рисунков:</w:t>
      </w:r>
    </w:p>
    <w:p w14:paraId="539F20E5" w14:textId="77777777" w:rsidR="00A31F3E" w:rsidRPr="002C535E" w:rsidRDefault="0080043C" w:rsidP="00303EF6">
      <w:pPr>
        <w:pStyle w:val="a3"/>
        <w:ind w:left="0" w:firstLine="0"/>
        <w:jc w:val="both"/>
      </w:pPr>
      <w:r w:rsidRPr="00863564">
        <w:rPr>
          <w:rFonts w:ascii="Symbol" w:hAnsi="Symbol"/>
        </w:rPr>
        <w:t></w:t>
      </w:r>
      <w:r w:rsidRPr="00863564">
        <w:t>для учащихся с 1-го по 5-ый класс: «Жизнь сказочных вещей в наше время»</w:t>
      </w:r>
    </w:p>
    <w:p w14:paraId="1ABDDFA3" w14:textId="53E103D8" w:rsidR="00A31F3E" w:rsidRDefault="0080043C" w:rsidP="00303EF6">
      <w:pPr>
        <w:pStyle w:val="a3"/>
        <w:ind w:left="0" w:firstLine="0"/>
        <w:jc w:val="both"/>
      </w:pPr>
      <w:r w:rsidRPr="002C535E">
        <w:rPr>
          <w:rFonts w:ascii="Symbol" w:hAnsi="Symbol"/>
        </w:rPr>
        <w:t></w:t>
      </w:r>
      <w:r w:rsidRPr="002C535E">
        <w:t xml:space="preserve">для учащихся с 1-го по </w:t>
      </w:r>
      <w:r w:rsidR="008B04F6">
        <w:t>5</w:t>
      </w:r>
      <w:r w:rsidRPr="002C535E">
        <w:t>-ый класс: «</w:t>
      </w:r>
      <w:r w:rsidR="006D609C">
        <w:t>Портрет изобретателя</w:t>
      </w:r>
      <w:r w:rsidRPr="002C535E">
        <w:t>»</w:t>
      </w:r>
    </w:p>
    <w:p w14:paraId="65129A84" w14:textId="5E887C5B" w:rsidR="00A31F3E" w:rsidRPr="002C535E" w:rsidRDefault="0080043C" w:rsidP="00303EF6">
      <w:pPr>
        <w:pStyle w:val="a3"/>
        <w:ind w:left="0" w:firstLine="0"/>
        <w:jc w:val="both"/>
      </w:pPr>
      <w:r w:rsidRPr="002C535E">
        <w:rPr>
          <w:rFonts w:ascii="Symbol" w:hAnsi="Symbol"/>
        </w:rPr>
        <w:t></w:t>
      </w:r>
      <w:r w:rsidR="00DC35E5" w:rsidRPr="002C535E">
        <w:t xml:space="preserve">для учащихся с </w:t>
      </w:r>
      <w:r w:rsidR="008B04F6">
        <w:t>6</w:t>
      </w:r>
      <w:r w:rsidRPr="002C535E">
        <w:t>-го по 11-й класс: «</w:t>
      </w:r>
      <w:r w:rsidR="008B04F6">
        <w:t>М</w:t>
      </w:r>
      <w:r w:rsidRPr="002C535E">
        <w:t>ашины и летательные аппараты 22 века»;</w:t>
      </w:r>
    </w:p>
    <w:p w14:paraId="77CEAFB8" w14:textId="47B232DF" w:rsidR="006D609C" w:rsidRPr="006D609C" w:rsidRDefault="006D609C" w:rsidP="006D609C">
      <w:pPr>
        <w:pStyle w:val="a3"/>
        <w:ind w:left="0" w:firstLine="0"/>
      </w:pPr>
      <w:r w:rsidRPr="006D609C">
        <w:lastRenderedPageBreak/>
        <w:t xml:space="preserve">- для учащихся с </w:t>
      </w:r>
      <w:r w:rsidR="0023504B">
        <w:t>8</w:t>
      </w:r>
      <w:r w:rsidRPr="006D609C">
        <w:t xml:space="preserve">-ого по </w:t>
      </w:r>
      <w:r>
        <w:t>11</w:t>
      </w:r>
      <w:r w:rsidRPr="006D609C">
        <w:t>-</w:t>
      </w:r>
      <w:r>
        <w:t>ый</w:t>
      </w:r>
      <w:r w:rsidRPr="006D609C">
        <w:t xml:space="preserve"> класс: «</w:t>
      </w:r>
      <w:r w:rsidR="008B04F6">
        <w:t>Народные промыслы</w:t>
      </w:r>
      <w:r w:rsidRPr="006D609C">
        <w:t>»;</w:t>
      </w:r>
    </w:p>
    <w:p w14:paraId="4F2DE6CB" w14:textId="478563B2" w:rsidR="00A31F3E" w:rsidRPr="002C535E" w:rsidRDefault="0080043C" w:rsidP="00303EF6">
      <w:pPr>
        <w:pStyle w:val="a3"/>
        <w:tabs>
          <w:tab w:val="left" w:pos="1751"/>
          <w:tab w:val="left" w:pos="3126"/>
          <w:tab w:val="left" w:pos="3463"/>
          <w:tab w:val="left" w:pos="4168"/>
          <w:tab w:val="left" w:pos="4670"/>
          <w:tab w:val="left" w:pos="5596"/>
          <w:tab w:val="left" w:pos="6538"/>
          <w:tab w:val="left" w:pos="8578"/>
          <w:tab w:val="left" w:pos="9680"/>
        </w:tabs>
        <w:ind w:left="0" w:firstLine="0"/>
        <w:jc w:val="both"/>
      </w:pPr>
      <w:r w:rsidRPr="002C535E">
        <w:rPr>
          <w:rFonts w:ascii="Symbol" w:hAnsi="Symbol"/>
        </w:rPr>
        <w:t></w:t>
      </w:r>
      <w:r w:rsidR="001941D9" w:rsidRPr="002C535E">
        <w:t xml:space="preserve">для учащихся с </w:t>
      </w:r>
      <w:r w:rsidR="004A4010">
        <w:t>1</w:t>
      </w:r>
      <w:r w:rsidRPr="002C535E">
        <w:t>-г</w:t>
      </w:r>
      <w:r w:rsidR="001941D9" w:rsidRPr="002C535E">
        <w:t xml:space="preserve">о по </w:t>
      </w:r>
      <w:r w:rsidR="004A4010">
        <w:t>8</w:t>
      </w:r>
      <w:r w:rsidR="001941D9" w:rsidRPr="002C535E">
        <w:t>-</w:t>
      </w:r>
      <w:r w:rsidR="004A4010">
        <w:t>ой</w:t>
      </w:r>
      <w:r w:rsidR="001941D9" w:rsidRPr="002C535E">
        <w:t xml:space="preserve"> класс: «</w:t>
      </w:r>
      <w:r w:rsidR="004A4010">
        <w:t>Шаблон моего сайта</w:t>
      </w:r>
      <w:r w:rsidR="006D609C">
        <w:t>»</w:t>
      </w:r>
      <w:r w:rsidRPr="002C535E">
        <w:t>.</w:t>
      </w:r>
    </w:p>
    <w:p w14:paraId="2EFBD4C9" w14:textId="77777777" w:rsidR="00A31F3E" w:rsidRPr="002C535E" w:rsidRDefault="00A31F3E" w:rsidP="00303EF6">
      <w:pPr>
        <w:pStyle w:val="a3"/>
        <w:ind w:left="0" w:firstLine="0"/>
      </w:pPr>
    </w:p>
    <w:p w14:paraId="0E1EF119" w14:textId="77777777" w:rsidR="00A31F3E" w:rsidRPr="002C535E" w:rsidRDefault="0080043C" w:rsidP="00C855CB">
      <w:pPr>
        <w:pStyle w:val="1"/>
        <w:numPr>
          <w:ilvl w:val="2"/>
          <w:numId w:val="12"/>
        </w:numPr>
        <w:tabs>
          <w:tab w:val="left" w:pos="0"/>
        </w:tabs>
        <w:ind w:left="0" w:firstLine="0"/>
        <w:jc w:val="center"/>
      </w:pPr>
      <w:r w:rsidRPr="002C535E">
        <w:t>Номинация «Мастер</w:t>
      </w:r>
      <w:r w:rsidRPr="002C535E">
        <w:rPr>
          <w:spacing w:val="-5"/>
        </w:rPr>
        <w:t xml:space="preserve"> </w:t>
      </w:r>
      <w:r w:rsidRPr="002C535E">
        <w:t>слова»</w:t>
      </w:r>
    </w:p>
    <w:p w14:paraId="541409E6" w14:textId="77777777" w:rsidR="00A31F3E" w:rsidRPr="002C535E" w:rsidRDefault="0080043C" w:rsidP="00303EF6">
      <w:pPr>
        <w:pStyle w:val="a3"/>
        <w:ind w:left="0" w:firstLine="0"/>
      </w:pPr>
      <w:r w:rsidRPr="002C535E">
        <w:t>Темы сочинений:</w:t>
      </w:r>
    </w:p>
    <w:p w14:paraId="1FCC90C7" w14:textId="308CC4BE" w:rsidR="00A31F3E" w:rsidRDefault="0080043C" w:rsidP="00F939B0">
      <w:pPr>
        <w:pStyle w:val="a3"/>
        <w:ind w:left="0" w:firstLine="0"/>
        <w:jc w:val="both"/>
      </w:pPr>
      <w:r w:rsidRPr="002C535E">
        <w:rPr>
          <w:rFonts w:ascii="Symbol" w:hAnsi="Symbol"/>
        </w:rPr>
        <w:t></w:t>
      </w:r>
      <w:r w:rsidRPr="002C535E">
        <w:t>для учащихся с 1-ого по 5-ый класс: «Моя интеллектуальная собственность»;</w:t>
      </w:r>
    </w:p>
    <w:p w14:paraId="6CDEA17A" w14:textId="0378ED6F" w:rsidR="004D42DE" w:rsidRPr="002C535E" w:rsidRDefault="001941D9" w:rsidP="00F939B0">
      <w:pPr>
        <w:pStyle w:val="a3"/>
        <w:ind w:left="0" w:firstLine="0"/>
        <w:jc w:val="both"/>
      </w:pPr>
      <w:bookmarkStart w:id="4" w:name="_Hlk83997047"/>
      <w:r w:rsidRPr="002C535E">
        <w:t xml:space="preserve">- для учащихся </w:t>
      </w:r>
      <w:r w:rsidR="004D42DE" w:rsidRPr="002C535E">
        <w:t xml:space="preserve">с </w:t>
      </w:r>
      <w:r w:rsidR="005C6C96" w:rsidRPr="005C6C96">
        <w:t xml:space="preserve">6-ого по 7-ой </w:t>
      </w:r>
      <w:r w:rsidR="005C6C96">
        <w:t>кла</w:t>
      </w:r>
      <w:r w:rsidR="004D42DE" w:rsidRPr="002C535E">
        <w:t>сс</w:t>
      </w:r>
      <w:r w:rsidR="00D27EB0" w:rsidRPr="002C535E">
        <w:t>:</w:t>
      </w:r>
      <w:r w:rsidR="004D42DE" w:rsidRPr="002C535E">
        <w:t xml:space="preserve"> «Известные изобретатели</w:t>
      </w:r>
      <w:r w:rsidR="00F939B0">
        <w:t>: жизнь и творчество великих людей</w:t>
      </w:r>
      <w:r w:rsidR="004D42DE" w:rsidRPr="002C535E">
        <w:t>»</w:t>
      </w:r>
      <w:r w:rsidR="00D27EB0" w:rsidRPr="002C535E">
        <w:t>;</w:t>
      </w:r>
    </w:p>
    <w:bookmarkEnd w:id="4"/>
    <w:p w14:paraId="0DEE34B7" w14:textId="77777777" w:rsidR="005C6C96" w:rsidRDefault="001941D9" w:rsidP="005C6C96">
      <w:pPr>
        <w:pStyle w:val="a3"/>
        <w:ind w:left="0" w:firstLine="0"/>
        <w:jc w:val="both"/>
      </w:pPr>
      <w:r w:rsidRPr="002C535E">
        <w:t xml:space="preserve">- </w:t>
      </w:r>
      <w:bookmarkStart w:id="5" w:name="_Hlk83990833"/>
      <w:r w:rsidRPr="002C535E">
        <w:t xml:space="preserve">для учащихся </w:t>
      </w:r>
      <w:r w:rsidR="004D42DE" w:rsidRPr="002C535E">
        <w:t xml:space="preserve">с </w:t>
      </w:r>
      <w:bookmarkStart w:id="6" w:name="_Hlk83990689"/>
      <w:r w:rsidR="005C6C96">
        <w:t>1</w:t>
      </w:r>
      <w:r w:rsidR="00D27EB0" w:rsidRPr="002C535E">
        <w:t xml:space="preserve">-ого по </w:t>
      </w:r>
      <w:r w:rsidR="005C6C96">
        <w:t>11</w:t>
      </w:r>
      <w:r w:rsidR="00D27EB0" w:rsidRPr="002C535E">
        <w:t>-</w:t>
      </w:r>
      <w:r w:rsidR="005C6C96">
        <w:t>ый</w:t>
      </w:r>
      <w:bookmarkEnd w:id="6"/>
      <w:r w:rsidR="00D27EB0" w:rsidRPr="002C535E">
        <w:t xml:space="preserve"> класс: </w:t>
      </w:r>
      <w:r w:rsidR="004D42DE" w:rsidRPr="002C535E">
        <w:t>«Полезные изобретения»</w:t>
      </w:r>
      <w:r w:rsidR="005C6C96">
        <w:t xml:space="preserve">. </w:t>
      </w:r>
      <w:r w:rsidR="005C6C96" w:rsidRPr="005C6C96">
        <w:t>Направлени</w:t>
      </w:r>
      <w:r w:rsidR="005C6C96">
        <w:t>е</w:t>
      </w:r>
      <w:r w:rsidR="005C6C96" w:rsidRPr="005C6C96">
        <w:t xml:space="preserve"> оценива</w:t>
      </w:r>
      <w:r w:rsidR="005C6C96">
        <w:t>е</w:t>
      </w:r>
      <w:r w:rsidR="005C6C96" w:rsidRPr="005C6C96">
        <w:t>тся отдельно по подгруппам: учащиеся с 1-го по 5-ый, учащиеся с 6-ого по 7-ой, учащиеся с 8-ого по 11-ый класс</w:t>
      </w:r>
      <w:r w:rsidR="005C6C96">
        <w:t>;</w:t>
      </w:r>
    </w:p>
    <w:bookmarkEnd w:id="5"/>
    <w:p w14:paraId="07F41A60" w14:textId="5D09BA36" w:rsidR="005C6C96" w:rsidRPr="005C6C96" w:rsidRDefault="005C6C96" w:rsidP="005C6C96">
      <w:pPr>
        <w:pStyle w:val="a3"/>
        <w:ind w:left="0" w:firstLine="0"/>
        <w:jc w:val="both"/>
      </w:pPr>
      <w:r>
        <w:t xml:space="preserve">- </w:t>
      </w:r>
      <w:r w:rsidRPr="002C535E">
        <w:t xml:space="preserve"> </w:t>
      </w:r>
      <w:r w:rsidRPr="005C6C96">
        <w:t xml:space="preserve">для учащихся с </w:t>
      </w:r>
      <w:r>
        <w:t>6-</w:t>
      </w:r>
      <w:r w:rsidRPr="005C6C96">
        <w:t>ого по 11-ый класс: «</w:t>
      </w:r>
      <w:r>
        <w:t>Миллион за идею или бизнес новых технологий</w:t>
      </w:r>
      <w:r w:rsidRPr="005C6C96">
        <w:t>». Направление оценивается отдельно по подгруппам: учащиеся с 6-ого по 7-ой, учащиеся с 8-ого по 11-ый класс;</w:t>
      </w:r>
    </w:p>
    <w:p w14:paraId="5BC6A8FF" w14:textId="080E458E" w:rsidR="00A31F3E" w:rsidRPr="002C535E" w:rsidRDefault="00A31F3E" w:rsidP="005C6C96">
      <w:pPr>
        <w:pStyle w:val="a3"/>
        <w:ind w:left="0" w:firstLine="0"/>
        <w:jc w:val="both"/>
      </w:pPr>
    </w:p>
    <w:p w14:paraId="6F4E249D" w14:textId="77777777" w:rsidR="00A31F3E" w:rsidRPr="002C535E" w:rsidRDefault="0080043C" w:rsidP="00C855CB">
      <w:pPr>
        <w:pStyle w:val="1"/>
        <w:numPr>
          <w:ilvl w:val="2"/>
          <w:numId w:val="12"/>
        </w:numPr>
        <w:tabs>
          <w:tab w:val="left" w:pos="0"/>
        </w:tabs>
        <w:ind w:left="0" w:firstLine="0"/>
        <w:jc w:val="center"/>
      </w:pPr>
      <w:r w:rsidRPr="002C535E">
        <w:t>Номинация</w:t>
      </w:r>
      <w:r w:rsidRPr="00C855CB">
        <w:t xml:space="preserve"> </w:t>
      </w:r>
      <w:r w:rsidRPr="002C535E">
        <w:t>«Изобретение»</w:t>
      </w:r>
    </w:p>
    <w:p w14:paraId="23DF7D0B" w14:textId="77777777" w:rsidR="00A31F3E" w:rsidRPr="002C535E" w:rsidRDefault="0080043C" w:rsidP="00303EF6">
      <w:pPr>
        <w:pStyle w:val="a3"/>
        <w:ind w:left="0" w:firstLine="0"/>
      </w:pPr>
      <w:r w:rsidRPr="002C535E">
        <w:t>Направления:</w:t>
      </w:r>
    </w:p>
    <w:p w14:paraId="4FCCD8F3" w14:textId="77777777" w:rsidR="00A31F3E" w:rsidRPr="002C535E" w:rsidRDefault="0080043C" w:rsidP="00303EF6">
      <w:pPr>
        <w:pStyle w:val="a3"/>
        <w:ind w:left="0" w:firstLine="0"/>
      </w:pPr>
      <w:r w:rsidRPr="002C535E">
        <w:rPr>
          <w:rFonts w:ascii="Symbol" w:hAnsi="Symbol"/>
        </w:rPr>
        <w:t></w:t>
      </w:r>
      <w:r w:rsidRPr="002C535E">
        <w:t>робототехника;</w:t>
      </w:r>
    </w:p>
    <w:p w14:paraId="00ABC6D6" w14:textId="77777777" w:rsidR="00A31F3E" w:rsidRPr="002C535E" w:rsidRDefault="0080043C" w:rsidP="00303EF6">
      <w:pPr>
        <w:pStyle w:val="a3"/>
        <w:ind w:left="0" w:firstLine="0"/>
        <w:jc w:val="both"/>
      </w:pPr>
      <w:r w:rsidRPr="002C535E">
        <w:rPr>
          <w:rFonts w:ascii="Symbol" w:hAnsi="Symbol"/>
        </w:rPr>
        <w:t></w:t>
      </w:r>
      <w:r w:rsidRPr="002C535E">
        <w:t>экологические проекты (новые приспособления для эффективного обращения с отходами; новые решения по снижению уровня загрязнения атмосферного воздуха; новые способы повышения качества очистки питьевой воды для населения и</w:t>
      </w:r>
      <w:r w:rsidRPr="002C535E">
        <w:rPr>
          <w:spacing w:val="-24"/>
        </w:rPr>
        <w:t xml:space="preserve"> </w:t>
      </w:r>
      <w:r w:rsidRPr="002C535E">
        <w:t>пр.);</w:t>
      </w:r>
    </w:p>
    <w:p w14:paraId="58F7AA13" w14:textId="77777777" w:rsidR="00A31F3E" w:rsidRPr="002C535E" w:rsidRDefault="0080043C" w:rsidP="00303EF6">
      <w:pPr>
        <w:pStyle w:val="a3"/>
        <w:ind w:left="0" w:firstLine="0"/>
        <w:jc w:val="both"/>
      </w:pPr>
      <w:r w:rsidRPr="002C535E">
        <w:rPr>
          <w:rFonts w:ascii="Symbol" w:hAnsi="Symbol"/>
        </w:rPr>
        <w:t></w:t>
      </w:r>
      <w:r w:rsidRPr="002C535E">
        <w:t xml:space="preserve">новые приспособления для улучшения качества жизни и создания универсальной </w:t>
      </w:r>
      <w:proofErr w:type="spellStart"/>
      <w:r w:rsidRPr="002C535E">
        <w:t>безбарьерной</w:t>
      </w:r>
      <w:proofErr w:type="spellEnd"/>
      <w:r w:rsidRPr="002C535E">
        <w:t xml:space="preserve"> среды для маломобильных групп населения;</w:t>
      </w:r>
    </w:p>
    <w:p w14:paraId="30448CCC" w14:textId="77777777" w:rsidR="00A31F3E" w:rsidRPr="002C535E" w:rsidRDefault="0080043C" w:rsidP="00303EF6">
      <w:pPr>
        <w:pStyle w:val="a3"/>
        <w:ind w:left="0" w:firstLine="0"/>
        <w:jc w:val="both"/>
      </w:pPr>
      <w:r w:rsidRPr="002C535E">
        <w:rPr>
          <w:rFonts w:ascii="Symbol" w:hAnsi="Symbol"/>
        </w:rPr>
        <w:t></w:t>
      </w:r>
      <w:r w:rsidRPr="002C535E">
        <w:t>иные технические изделия, приборы и способы.</w:t>
      </w:r>
    </w:p>
    <w:p w14:paraId="5D890F2B" w14:textId="73CF419E" w:rsidR="00A31F3E" w:rsidRPr="002C535E" w:rsidRDefault="009A7CCD" w:rsidP="00303EF6">
      <w:pPr>
        <w:rPr>
          <w:sz w:val="28"/>
          <w:szCs w:val="28"/>
        </w:rPr>
      </w:pPr>
      <w:bookmarkStart w:id="7" w:name="_Hlk83990755"/>
      <w:r>
        <w:rPr>
          <w:sz w:val="28"/>
          <w:szCs w:val="28"/>
        </w:rPr>
        <w:t>Работы</w:t>
      </w:r>
      <w:r w:rsidR="0080043C" w:rsidRPr="002C535E">
        <w:rPr>
          <w:sz w:val="28"/>
          <w:szCs w:val="28"/>
        </w:rPr>
        <w:t xml:space="preserve"> оцениваются отдельно по подгруппам: учащиеся с 1-го по 5-ый, учащиеся с 6-ого по 7-ой, учащиеся с 8-ого по 11-ый класс.</w:t>
      </w:r>
    </w:p>
    <w:bookmarkEnd w:id="7"/>
    <w:p w14:paraId="6E17CDAB" w14:textId="77777777" w:rsidR="00A31F3E" w:rsidRPr="002C535E" w:rsidRDefault="00A31F3E" w:rsidP="00303EF6">
      <w:pPr>
        <w:pStyle w:val="a3"/>
        <w:ind w:left="0" w:firstLine="0"/>
      </w:pPr>
    </w:p>
    <w:p w14:paraId="223A0C4A" w14:textId="77777777" w:rsidR="00A31F3E" w:rsidRPr="002C535E" w:rsidRDefault="0080043C" w:rsidP="00C855CB">
      <w:pPr>
        <w:pStyle w:val="1"/>
        <w:numPr>
          <w:ilvl w:val="2"/>
          <w:numId w:val="12"/>
        </w:numPr>
        <w:tabs>
          <w:tab w:val="left" w:pos="0"/>
        </w:tabs>
        <w:ind w:left="0" w:firstLine="0"/>
        <w:jc w:val="center"/>
      </w:pPr>
      <w:r w:rsidRPr="002C535E">
        <w:t>Номинация «Научно-исследовательская</w:t>
      </w:r>
      <w:r w:rsidRPr="00C855CB">
        <w:t xml:space="preserve"> </w:t>
      </w:r>
      <w:r w:rsidRPr="002C535E">
        <w:t>работа»</w:t>
      </w:r>
    </w:p>
    <w:p w14:paraId="27F62D67" w14:textId="77777777" w:rsidR="00FC1807" w:rsidRPr="00FC1807" w:rsidRDefault="00FC1807" w:rsidP="00303EF6">
      <w:pPr>
        <w:rPr>
          <w:sz w:val="28"/>
          <w:szCs w:val="28"/>
        </w:rPr>
      </w:pPr>
      <w:r w:rsidRPr="00FC1807">
        <w:rPr>
          <w:sz w:val="28"/>
          <w:szCs w:val="28"/>
        </w:rPr>
        <w:t>Направления:</w:t>
      </w:r>
    </w:p>
    <w:p w14:paraId="2A389CF0" w14:textId="77777777" w:rsidR="00FC1807" w:rsidRPr="00FC1807" w:rsidRDefault="00FC1807" w:rsidP="00303EF6">
      <w:pPr>
        <w:pStyle w:val="a5"/>
        <w:numPr>
          <w:ilvl w:val="0"/>
          <w:numId w:val="25"/>
        </w:numPr>
        <w:ind w:left="0" w:firstLine="0"/>
        <w:rPr>
          <w:sz w:val="28"/>
          <w:szCs w:val="28"/>
        </w:rPr>
      </w:pPr>
      <w:r w:rsidRPr="00FC1807">
        <w:rPr>
          <w:sz w:val="28"/>
          <w:szCs w:val="28"/>
        </w:rPr>
        <w:t>естественные науки</w:t>
      </w:r>
      <w:r>
        <w:rPr>
          <w:sz w:val="28"/>
          <w:szCs w:val="28"/>
        </w:rPr>
        <w:t>;</w:t>
      </w:r>
    </w:p>
    <w:p w14:paraId="58E978D4" w14:textId="77777777" w:rsidR="00FC1807" w:rsidRPr="00FC1807" w:rsidRDefault="00FC1807" w:rsidP="00303EF6">
      <w:pPr>
        <w:pStyle w:val="a5"/>
        <w:numPr>
          <w:ilvl w:val="0"/>
          <w:numId w:val="25"/>
        </w:numPr>
        <w:ind w:left="0" w:firstLine="0"/>
        <w:rPr>
          <w:sz w:val="28"/>
          <w:szCs w:val="28"/>
        </w:rPr>
      </w:pPr>
      <w:r w:rsidRPr="00FC1807">
        <w:rPr>
          <w:sz w:val="28"/>
          <w:szCs w:val="28"/>
        </w:rPr>
        <w:t>технические науки</w:t>
      </w:r>
      <w:r>
        <w:rPr>
          <w:sz w:val="28"/>
          <w:szCs w:val="28"/>
        </w:rPr>
        <w:t>;</w:t>
      </w:r>
    </w:p>
    <w:p w14:paraId="0FCD4E76" w14:textId="77777777" w:rsidR="00FC1807" w:rsidRPr="00FC1807" w:rsidRDefault="00FC1807" w:rsidP="00303EF6">
      <w:pPr>
        <w:pStyle w:val="a5"/>
        <w:numPr>
          <w:ilvl w:val="0"/>
          <w:numId w:val="25"/>
        </w:numPr>
        <w:ind w:left="0" w:firstLine="0"/>
        <w:rPr>
          <w:sz w:val="28"/>
          <w:szCs w:val="28"/>
        </w:rPr>
      </w:pPr>
      <w:r w:rsidRPr="00FC1807">
        <w:rPr>
          <w:sz w:val="28"/>
          <w:szCs w:val="28"/>
        </w:rPr>
        <w:t>гуманитарные науки.</w:t>
      </w:r>
    </w:p>
    <w:p w14:paraId="5247B87E" w14:textId="73CC064E" w:rsidR="002464A4" w:rsidRDefault="009A7CCD" w:rsidP="00303EF6">
      <w:pPr>
        <w:rPr>
          <w:sz w:val="28"/>
          <w:szCs w:val="28"/>
        </w:rPr>
      </w:pPr>
      <w:r>
        <w:rPr>
          <w:sz w:val="28"/>
          <w:szCs w:val="28"/>
        </w:rPr>
        <w:t>Работы</w:t>
      </w:r>
      <w:r w:rsidR="002464A4" w:rsidRPr="002C535E">
        <w:rPr>
          <w:sz w:val="28"/>
          <w:szCs w:val="28"/>
        </w:rPr>
        <w:t xml:space="preserve"> оцениваются отдельно по подгруппам: учащиеся с 1-го по 5-ый, учащиеся с 6-ого по 7-ой, учащиеся с 8-ого по 11-ый класс.</w:t>
      </w:r>
    </w:p>
    <w:p w14:paraId="247D9962" w14:textId="77777777" w:rsidR="00FC1807" w:rsidRPr="002C535E" w:rsidRDefault="00FC1807" w:rsidP="00303EF6">
      <w:pPr>
        <w:rPr>
          <w:sz w:val="28"/>
          <w:szCs w:val="28"/>
        </w:rPr>
      </w:pPr>
    </w:p>
    <w:p w14:paraId="69BECFC9" w14:textId="77777777" w:rsidR="00A31F3E" w:rsidRPr="00C855CB" w:rsidRDefault="0080043C" w:rsidP="00C855CB">
      <w:pPr>
        <w:pStyle w:val="1"/>
        <w:numPr>
          <w:ilvl w:val="2"/>
          <w:numId w:val="12"/>
        </w:numPr>
        <w:tabs>
          <w:tab w:val="left" w:pos="0"/>
        </w:tabs>
        <w:ind w:left="0" w:firstLine="0"/>
        <w:jc w:val="center"/>
      </w:pPr>
      <w:r w:rsidRPr="002C535E">
        <w:t>Номинация «Промышленный</w:t>
      </w:r>
      <w:r w:rsidRPr="00C855CB">
        <w:t xml:space="preserve"> </w:t>
      </w:r>
      <w:r w:rsidRPr="002C535E">
        <w:t>дизайн»</w:t>
      </w:r>
    </w:p>
    <w:p w14:paraId="5836454C" w14:textId="77777777" w:rsidR="00A31F3E" w:rsidRPr="002C535E" w:rsidRDefault="0080043C" w:rsidP="00303EF6">
      <w:pPr>
        <w:pStyle w:val="a3"/>
        <w:ind w:left="0" w:firstLine="0"/>
      </w:pPr>
      <w:r w:rsidRPr="002C535E">
        <w:t>Направления:</w:t>
      </w:r>
    </w:p>
    <w:p w14:paraId="350D4CBA" w14:textId="77777777" w:rsidR="00A31F3E" w:rsidRPr="002C535E" w:rsidRDefault="0080043C" w:rsidP="00303EF6">
      <w:pPr>
        <w:pStyle w:val="a3"/>
        <w:ind w:left="0" w:firstLine="0"/>
      </w:pPr>
      <w:r w:rsidRPr="002C535E">
        <w:rPr>
          <w:rFonts w:ascii="Symbol" w:hAnsi="Symbol"/>
        </w:rPr>
        <w:t></w:t>
      </w:r>
      <w:r w:rsidRPr="002C535E">
        <w:t>компьютерные аксессуары;</w:t>
      </w:r>
    </w:p>
    <w:p w14:paraId="00A5BC90" w14:textId="2B7ECB8C" w:rsidR="0023504B" w:rsidRDefault="0080043C" w:rsidP="00303EF6">
      <w:pPr>
        <w:pStyle w:val="a3"/>
        <w:ind w:left="0" w:firstLine="0"/>
      </w:pPr>
      <w:r w:rsidRPr="002C535E">
        <w:rPr>
          <w:rFonts w:ascii="Symbol" w:hAnsi="Symbol"/>
        </w:rPr>
        <w:t></w:t>
      </w:r>
      <w:r w:rsidR="004A4010">
        <w:t>шаблон</w:t>
      </w:r>
      <w:r w:rsidR="0023504B">
        <w:t xml:space="preserve"> сайта;</w:t>
      </w:r>
    </w:p>
    <w:p w14:paraId="5A45466C" w14:textId="25F32DB7" w:rsidR="00A31F3E" w:rsidRPr="002C535E" w:rsidRDefault="0023504B" w:rsidP="0023504B">
      <w:pPr>
        <w:pStyle w:val="a3"/>
        <w:ind w:left="0" w:firstLine="0"/>
      </w:pPr>
      <w:r>
        <w:lastRenderedPageBreak/>
        <w:t xml:space="preserve">- </w:t>
      </w:r>
      <w:r w:rsidR="0080043C" w:rsidRPr="002C535E">
        <w:t>одежда и обувь;</w:t>
      </w:r>
    </w:p>
    <w:p w14:paraId="2EAB88AF" w14:textId="77777777" w:rsidR="00A31F3E" w:rsidRPr="002C535E" w:rsidRDefault="0080043C" w:rsidP="00303EF6">
      <w:pPr>
        <w:pStyle w:val="a3"/>
        <w:ind w:left="0" w:firstLine="0"/>
      </w:pPr>
      <w:r w:rsidRPr="002C535E">
        <w:rPr>
          <w:rFonts w:ascii="Symbol" w:hAnsi="Symbol"/>
        </w:rPr>
        <w:t></w:t>
      </w:r>
      <w:r w:rsidRPr="002C535E">
        <w:t>спортивный инвентарь и тренажеры;</w:t>
      </w:r>
    </w:p>
    <w:p w14:paraId="05A76730" w14:textId="77777777" w:rsidR="00A31F3E" w:rsidRPr="002C535E" w:rsidRDefault="0080043C" w:rsidP="00303EF6">
      <w:pPr>
        <w:pStyle w:val="a3"/>
        <w:ind w:left="0" w:firstLine="0"/>
      </w:pPr>
      <w:r w:rsidRPr="002C535E">
        <w:rPr>
          <w:rFonts w:ascii="Symbol" w:hAnsi="Symbol"/>
        </w:rPr>
        <w:t></w:t>
      </w:r>
      <w:r w:rsidRPr="002C535E">
        <w:t>настольные игры (интеллектуальные и развивающие);</w:t>
      </w:r>
    </w:p>
    <w:p w14:paraId="022E461A" w14:textId="77777777" w:rsidR="00A31F3E" w:rsidRPr="002C535E" w:rsidRDefault="0080043C" w:rsidP="00303EF6">
      <w:pPr>
        <w:pStyle w:val="a3"/>
        <w:ind w:left="0" w:firstLine="0"/>
      </w:pPr>
      <w:r w:rsidRPr="002C535E">
        <w:rPr>
          <w:rFonts w:ascii="Symbol" w:hAnsi="Symbol"/>
        </w:rPr>
        <w:t></w:t>
      </w:r>
      <w:r w:rsidRPr="002C535E">
        <w:t>ювелирные украшения;</w:t>
      </w:r>
    </w:p>
    <w:p w14:paraId="4444069F" w14:textId="77777777" w:rsidR="00A31F3E" w:rsidRPr="002C535E" w:rsidRDefault="0080043C" w:rsidP="00303EF6">
      <w:pPr>
        <w:pStyle w:val="a3"/>
        <w:ind w:left="0" w:firstLine="0"/>
      </w:pPr>
      <w:r w:rsidRPr="002C535E">
        <w:rPr>
          <w:rFonts w:ascii="Symbol" w:hAnsi="Symbol"/>
        </w:rPr>
        <w:t></w:t>
      </w:r>
      <w:r w:rsidRPr="002C535E">
        <w:t>посуда;</w:t>
      </w:r>
    </w:p>
    <w:p w14:paraId="00BEDDEE" w14:textId="77777777" w:rsidR="00A31F3E" w:rsidRDefault="0080043C" w:rsidP="00303EF6">
      <w:pPr>
        <w:pStyle w:val="a3"/>
        <w:ind w:left="0" w:firstLine="0"/>
      </w:pPr>
      <w:r w:rsidRPr="002C535E">
        <w:rPr>
          <w:rFonts w:ascii="Symbol" w:hAnsi="Symbol"/>
        </w:rPr>
        <w:t></w:t>
      </w:r>
      <w:r w:rsidRPr="002C535E">
        <w:t>этикетки и упаковка;</w:t>
      </w:r>
    </w:p>
    <w:p w14:paraId="3554A79D" w14:textId="77777777" w:rsidR="0021779A" w:rsidRPr="002C535E" w:rsidRDefault="0021779A" w:rsidP="00303EF6">
      <w:pPr>
        <w:pStyle w:val="a3"/>
        <w:ind w:left="0" w:firstLine="0"/>
      </w:pPr>
      <w:r w:rsidRPr="009F37AB">
        <w:t>- блюдо для праздника;</w:t>
      </w:r>
    </w:p>
    <w:p w14:paraId="17CA89C5" w14:textId="11024FB0" w:rsidR="00684B43" w:rsidRDefault="00684B43" w:rsidP="00684B43">
      <w:pPr>
        <w:pStyle w:val="a3"/>
        <w:ind w:left="0" w:firstLine="0"/>
      </w:pPr>
      <w:r>
        <w:t xml:space="preserve">- </w:t>
      </w:r>
      <w:r w:rsidRPr="00684B43">
        <w:t>произведения декоративно-прикладного искусства;</w:t>
      </w:r>
    </w:p>
    <w:p w14:paraId="6B3EE322" w14:textId="77777777" w:rsidR="00684B43" w:rsidRDefault="00684B43" w:rsidP="00684B43">
      <w:pPr>
        <w:pStyle w:val="a3"/>
        <w:ind w:left="0" w:firstLine="0"/>
      </w:pPr>
      <w:r>
        <w:t xml:space="preserve">- </w:t>
      </w:r>
      <w:r w:rsidRPr="00684B43">
        <w:t>произведения архитектуры, градостроительства и садово-паркового искусства, в том числе в виде проектов, чертежей, изображений и макетов</w:t>
      </w:r>
      <w:r>
        <w:t>;</w:t>
      </w:r>
    </w:p>
    <w:p w14:paraId="50141A70" w14:textId="4D387107" w:rsidR="00684B43" w:rsidRPr="00684B43" w:rsidRDefault="008B04F6" w:rsidP="00684B43">
      <w:pPr>
        <w:pStyle w:val="a3"/>
        <w:ind w:left="0" w:firstLine="0"/>
      </w:pPr>
      <w:r>
        <w:t xml:space="preserve">- </w:t>
      </w:r>
      <w:r w:rsidR="00684B43">
        <w:t>прочие дизайнерские решения</w:t>
      </w:r>
      <w:r w:rsidR="00684B43" w:rsidRPr="00684B43">
        <w:t>.</w:t>
      </w:r>
    </w:p>
    <w:p w14:paraId="521493D4" w14:textId="0C7767FA" w:rsidR="00A31F3E" w:rsidRPr="002C535E" w:rsidRDefault="009A7CCD" w:rsidP="00303EF6">
      <w:pPr>
        <w:pStyle w:val="a3"/>
        <w:tabs>
          <w:tab w:val="left" w:pos="2857"/>
          <w:tab w:val="left" w:pos="5035"/>
          <w:tab w:val="left" w:pos="6742"/>
          <w:tab w:val="left" w:pos="7654"/>
          <w:tab w:val="left" w:pos="9476"/>
        </w:tabs>
        <w:ind w:left="0" w:firstLine="0"/>
      </w:pPr>
      <w:r>
        <w:t>Работы</w:t>
      </w:r>
      <w:r w:rsidR="00C855CB">
        <w:t xml:space="preserve"> </w:t>
      </w:r>
      <w:r w:rsidR="0080043C" w:rsidRPr="002C535E">
        <w:t>оцениваются</w:t>
      </w:r>
      <w:r w:rsidR="00C855CB">
        <w:t xml:space="preserve"> </w:t>
      </w:r>
      <w:r w:rsidR="0080043C" w:rsidRPr="002C535E">
        <w:t>отдельно</w:t>
      </w:r>
      <w:r w:rsidR="00C855CB">
        <w:t xml:space="preserve"> </w:t>
      </w:r>
      <w:r w:rsidR="0080043C" w:rsidRPr="002C535E">
        <w:t>по</w:t>
      </w:r>
      <w:r w:rsidR="00C855CB">
        <w:t xml:space="preserve"> </w:t>
      </w:r>
      <w:r w:rsidR="0080043C" w:rsidRPr="002C535E">
        <w:t>подгруппам:</w:t>
      </w:r>
      <w:r w:rsidR="00C855CB">
        <w:t xml:space="preserve"> </w:t>
      </w:r>
      <w:r w:rsidR="0080043C" w:rsidRPr="002C535E">
        <w:rPr>
          <w:spacing w:val="-7"/>
        </w:rPr>
        <w:t xml:space="preserve">учащиеся </w:t>
      </w:r>
      <w:r w:rsidR="0080043C" w:rsidRPr="002C535E">
        <w:t xml:space="preserve">с 1-го по 5- </w:t>
      </w:r>
      <w:proofErr w:type="spellStart"/>
      <w:r w:rsidR="0080043C" w:rsidRPr="002C535E">
        <w:t>ый</w:t>
      </w:r>
      <w:proofErr w:type="spellEnd"/>
      <w:r w:rsidR="0080043C" w:rsidRPr="002C535E">
        <w:t>, учащиеся с 6-ого по 7-ой, учащиеся с 8-ого по 11-ый</w:t>
      </w:r>
      <w:r w:rsidR="0080043C" w:rsidRPr="002C535E">
        <w:rPr>
          <w:spacing w:val="-25"/>
        </w:rPr>
        <w:t xml:space="preserve"> </w:t>
      </w:r>
      <w:r w:rsidR="0080043C" w:rsidRPr="002C535E">
        <w:t>класс.</w:t>
      </w:r>
    </w:p>
    <w:p w14:paraId="7A780C42" w14:textId="5BDC97D8" w:rsidR="00A31F3E" w:rsidRDefault="00A31F3E" w:rsidP="00303EF6">
      <w:pPr>
        <w:pStyle w:val="a3"/>
        <w:ind w:left="0" w:firstLine="0"/>
      </w:pPr>
    </w:p>
    <w:p w14:paraId="38BA11E3" w14:textId="77777777" w:rsidR="009A7CCD" w:rsidRPr="002C535E" w:rsidRDefault="009A7CCD" w:rsidP="00303EF6">
      <w:pPr>
        <w:pStyle w:val="a3"/>
        <w:ind w:left="0" w:firstLine="0"/>
      </w:pPr>
    </w:p>
    <w:p w14:paraId="6A7B3935" w14:textId="16218C7C" w:rsidR="00A31F3E" w:rsidRPr="002C535E" w:rsidRDefault="002464A4" w:rsidP="00C855CB">
      <w:pPr>
        <w:pStyle w:val="1"/>
        <w:numPr>
          <w:ilvl w:val="2"/>
          <w:numId w:val="12"/>
        </w:numPr>
        <w:tabs>
          <w:tab w:val="left" w:pos="0"/>
        </w:tabs>
        <w:ind w:left="0" w:firstLine="0"/>
        <w:jc w:val="center"/>
      </w:pPr>
      <w:r w:rsidRPr="002C535E">
        <w:t>Номинация</w:t>
      </w:r>
      <w:r w:rsidRPr="002C535E">
        <w:tab/>
        <w:t xml:space="preserve">«Интеллектуальные способности </w:t>
      </w:r>
      <w:r w:rsidR="0080043C" w:rsidRPr="00C855CB">
        <w:t xml:space="preserve">— </w:t>
      </w:r>
      <w:r w:rsidR="009A7CCD">
        <w:t xml:space="preserve">                          </w:t>
      </w:r>
      <w:proofErr w:type="spellStart"/>
      <w:r w:rsidR="0080043C" w:rsidRPr="002C535E">
        <w:t>НЕограниченные</w:t>
      </w:r>
      <w:proofErr w:type="spellEnd"/>
      <w:r w:rsidR="0080043C" w:rsidRPr="00C855CB">
        <w:t xml:space="preserve"> </w:t>
      </w:r>
      <w:r w:rsidR="0080043C" w:rsidRPr="002C535E">
        <w:t>возможности»</w:t>
      </w:r>
    </w:p>
    <w:p w14:paraId="144EA290" w14:textId="0A4EA6DE" w:rsidR="00A31F3E" w:rsidRPr="002C535E" w:rsidRDefault="0080043C" w:rsidP="00303EF6">
      <w:pPr>
        <w:pStyle w:val="a3"/>
        <w:ind w:left="0" w:firstLine="0"/>
        <w:jc w:val="both"/>
      </w:pPr>
      <w:r w:rsidRPr="002C535E">
        <w:t xml:space="preserve">Номинация для </w:t>
      </w:r>
      <w:r w:rsidR="00B14FBE">
        <w:t>учащихся</w:t>
      </w:r>
      <w:r w:rsidRPr="002C535E">
        <w:t xml:space="preserve"> с ограниченными возможностями здоровья, в том числе обучающихся в специализированных школах и школах-интернатах по всем направлениям Конкурса.</w:t>
      </w:r>
    </w:p>
    <w:p w14:paraId="27BF2EE7" w14:textId="77777777" w:rsidR="00A31F3E" w:rsidRDefault="0080043C" w:rsidP="00303EF6">
      <w:pPr>
        <w:pStyle w:val="a3"/>
        <w:ind w:left="0" w:firstLine="0"/>
        <w:jc w:val="both"/>
      </w:pPr>
      <w:r w:rsidRPr="002C535E">
        <w:t xml:space="preserve">Работы оцениваются отдельно по подгруппам: учащиеся с 1-го по 5- </w:t>
      </w:r>
      <w:proofErr w:type="spellStart"/>
      <w:r w:rsidRPr="002C535E">
        <w:t>ый</w:t>
      </w:r>
      <w:proofErr w:type="spellEnd"/>
      <w:r w:rsidRPr="002C535E">
        <w:t>, учащиеся с 6-ого по 7-ой, учащиеся с 8-ого по 11-ый класс.</w:t>
      </w:r>
    </w:p>
    <w:p w14:paraId="6C771D6C" w14:textId="77777777" w:rsidR="00D25546" w:rsidRPr="002C535E" w:rsidRDefault="008B1ED0" w:rsidP="00303EF6">
      <w:pPr>
        <w:pStyle w:val="a3"/>
        <w:ind w:left="0" w:firstLine="0"/>
        <w:jc w:val="both"/>
      </w:pPr>
      <w:r w:rsidRPr="009A7CCD">
        <w:t>В пакет документов требуется приложить основание участия в данной номинации (письмо руководителя образовательного учреждения или медицинскую справку).</w:t>
      </w:r>
    </w:p>
    <w:p w14:paraId="30B09958" w14:textId="77777777" w:rsidR="00A31F3E" w:rsidRPr="002C535E" w:rsidRDefault="00A31F3E" w:rsidP="00303EF6">
      <w:pPr>
        <w:pStyle w:val="a3"/>
        <w:ind w:left="0" w:firstLine="0"/>
      </w:pPr>
    </w:p>
    <w:p w14:paraId="01F78809" w14:textId="58AD7922" w:rsidR="00A31F3E" w:rsidRPr="002C535E" w:rsidRDefault="0080043C" w:rsidP="00C855CB">
      <w:pPr>
        <w:pStyle w:val="1"/>
        <w:numPr>
          <w:ilvl w:val="2"/>
          <w:numId w:val="12"/>
        </w:numPr>
        <w:tabs>
          <w:tab w:val="left" w:pos="0"/>
        </w:tabs>
        <w:ind w:left="0" w:firstLine="0"/>
        <w:jc w:val="center"/>
      </w:pPr>
      <w:r w:rsidRPr="002C535E">
        <w:t xml:space="preserve">Номинация «Интервью </w:t>
      </w:r>
      <w:r w:rsidR="009F6609">
        <w:t>о профессии</w:t>
      </w:r>
      <w:r w:rsidRPr="002C535E">
        <w:t>»</w:t>
      </w:r>
    </w:p>
    <w:p w14:paraId="102A6430" w14:textId="7C6C4158" w:rsidR="00A31F3E" w:rsidRPr="002C535E" w:rsidRDefault="0080043C" w:rsidP="00303EF6">
      <w:pPr>
        <w:pStyle w:val="a3"/>
        <w:ind w:left="0" w:firstLine="0"/>
        <w:jc w:val="both"/>
      </w:pPr>
      <w:r w:rsidRPr="009A7CCD">
        <w:t xml:space="preserve">Номинация </w:t>
      </w:r>
      <w:r w:rsidR="00210A32" w:rsidRPr="009A7CCD">
        <w:t xml:space="preserve">– </w:t>
      </w:r>
      <w:r w:rsidR="00F91811" w:rsidRPr="009A7CCD">
        <w:t>видео-</w:t>
      </w:r>
      <w:r w:rsidRPr="009A7CCD">
        <w:t xml:space="preserve">интервью </w:t>
      </w:r>
      <w:r w:rsidR="00F91811" w:rsidRPr="009A7CCD">
        <w:t xml:space="preserve">или статья – интервью </w:t>
      </w:r>
      <w:r w:rsidRPr="009A7CCD">
        <w:t xml:space="preserve">с </w:t>
      </w:r>
      <w:r w:rsidR="009F6609" w:rsidRPr="009A7CCD">
        <w:t>изобретателем, патенто</w:t>
      </w:r>
      <w:r w:rsidR="009F6609" w:rsidRPr="009F6609">
        <w:t>ведом, патентным поверенным об их опыте профессиональной работы.</w:t>
      </w:r>
    </w:p>
    <w:p w14:paraId="455251A4" w14:textId="3DEC79CD" w:rsidR="00A31F3E" w:rsidRDefault="0080043C" w:rsidP="00303EF6">
      <w:pPr>
        <w:pStyle w:val="a3"/>
        <w:ind w:left="0" w:firstLine="0"/>
        <w:jc w:val="both"/>
      </w:pPr>
      <w:r w:rsidRPr="002C535E">
        <w:t xml:space="preserve">Работы оцениваются отдельно по подгруппам: учащиеся с 1-го по 5- </w:t>
      </w:r>
      <w:proofErr w:type="spellStart"/>
      <w:r w:rsidRPr="002C535E">
        <w:t>ый</w:t>
      </w:r>
      <w:proofErr w:type="spellEnd"/>
      <w:r w:rsidRPr="002C535E">
        <w:t>, учащиеся с 6-ого по 7-ой, учащиеся с 8-ого по 11-ый класс.</w:t>
      </w:r>
    </w:p>
    <w:p w14:paraId="34097927" w14:textId="77777777" w:rsidR="00C855CB" w:rsidRPr="002C535E" w:rsidRDefault="00C855CB" w:rsidP="00303EF6">
      <w:pPr>
        <w:pStyle w:val="a3"/>
        <w:ind w:left="0" w:firstLine="0"/>
        <w:jc w:val="both"/>
      </w:pPr>
    </w:p>
    <w:p w14:paraId="2A34F6D1" w14:textId="77777777" w:rsidR="00A31F3E" w:rsidRPr="002C535E" w:rsidRDefault="0080043C" w:rsidP="00C855CB">
      <w:pPr>
        <w:pStyle w:val="1"/>
        <w:numPr>
          <w:ilvl w:val="2"/>
          <w:numId w:val="12"/>
        </w:numPr>
        <w:tabs>
          <w:tab w:val="left" w:pos="0"/>
        </w:tabs>
        <w:ind w:left="0" w:firstLine="0"/>
        <w:jc w:val="center"/>
      </w:pPr>
      <w:r w:rsidRPr="002C535E">
        <w:t>Номинация Минобороны России «Важное для обороны</w:t>
      </w:r>
      <w:r w:rsidRPr="00C855CB">
        <w:t xml:space="preserve"> </w:t>
      </w:r>
      <w:r w:rsidRPr="002C535E">
        <w:t>страны»</w:t>
      </w:r>
    </w:p>
    <w:p w14:paraId="184226E9" w14:textId="77777777" w:rsidR="009A7CCD" w:rsidRDefault="002464A4" w:rsidP="009A7CCD">
      <w:pPr>
        <w:pStyle w:val="a3"/>
        <w:ind w:left="0" w:firstLine="0"/>
        <w:jc w:val="both"/>
      </w:pPr>
      <w:r w:rsidRPr="002C535E">
        <w:t xml:space="preserve">Номинация - способы и устройства для обеспечения обороноспособности </w:t>
      </w:r>
      <w:r w:rsidR="0080043C" w:rsidRPr="002C535E">
        <w:t>и безопасности.</w:t>
      </w:r>
      <w:r w:rsidR="009A7CCD" w:rsidRPr="009A7CCD">
        <w:t xml:space="preserve"> </w:t>
      </w:r>
    </w:p>
    <w:p w14:paraId="14CDE494" w14:textId="2CB78A52" w:rsidR="009A7CCD" w:rsidRPr="009A7CCD" w:rsidRDefault="009A7CCD" w:rsidP="009A7CCD">
      <w:pPr>
        <w:pStyle w:val="a3"/>
        <w:ind w:left="0" w:firstLine="0"/>
        <w:jc w:val="both"/>
      </w:pPr>
      <w:r w:rsidRPr="009A7CCD">
        <w:t xml:space="preserve">Работы оцениваются отдельно по подгруппам: учащиеся с 1-го по 5- </w:t>
      </w:r>
      <w:proofErr w:type="spellStart"/>
      <w:r w:rsidRPr="009A7CCD">
        <w:t>ый</w:t>
      </w:r>
      <w:proofErr w:type="spellEnd"/>
      <w:r w:rsidRPr="009A7CCD">
        <w:t>, учащиеся с 6-ого по 7-ой, учащиеся с 8-ого по 11-ый класс.</w:t>
      </w:r>
    </w:p>
    <w:p w14:paraId="4F74D0C2" w14:textId="77777777" w:rsidR="00A31F3E" w:rsidRPr="002C535E" w:rsidRDefault="00A31F3E" w:rsidP="00303EF6">
      <w:pPr>
        <w:pStyle w:val="a3"/>
        <w:ind w:left="0" w:firstLine="0"/>
      </w:pPr>
    </w:p>
    <w:p w14:paraId="4F797B57" w14:textId="77777777" w:rsidR="00A31F3E" w:rsidRPr="002C535E" w:rsidRDefault="0080043C" w:rsidP="00C855CB">
      <w:pPr>
        <w:pStyle w:val="1"/>
        <w:numPr>
          <w:ilvl w:val="2"/>
          <w:numId w:val="12"/>
        </w:numPr>
        <w:tabs>
          <w:tab w:val="left" w:pos="0"/>
        </w:tabs>
        <w:ind w:left="0" w:firstLine="0"/>
        <w:jc w:val="center"/>
      </w:pPr>
      <w:r w:rsidRPr="002C535E">
        <w:t>Номинация «Режиссерский</w:t>
      </w:r>
      <w:r w:rsidRPr="00C855CB">
        <w:t xml:space="preserve"> </w:t>
      </w:r>
      <w:r w:rsidRPr="002C535E">
        <w:t>взгляд»</w:t>
      </w:r>
    </w:p>
    <w:p w14:paraId="027DA2C8" w14:textId="77777777" w:rsidR="00A31F3E" w:rsidRPr="002C535E" w:rsidRDefault="0080043C" w:rsidP="00303EF6">
      <w:pPr>
        <w:pStyle w:val="a3"/>
        <w:ind w:left="0" w:firstLine="0"/>
      </w:pPr>
      <w:r w:rsidRPr="002C535E">
        <w:t>Направления:</w:t>
      </w:r>
    </w:p>
    <w:p w14:paraId="28DA94E5" w14:textId="77777777" w:rsidR="00A31F3E" w:rsidRPr="002C535E" w:rsidRDefault="0080043C" w:rsidP="00303EF6">
      <w:pPr>
        <w:pStyle w:val="a3"/>
        <w:ind w:left="0" w:firstLine="0"/>
      </w:pPr>
      <w:r w:rsidRPr="002C535E">
        <w:rPr>
          <w:rFonts w:ascii="Symbol" w:hAnsi="Symbol"/>
        </w:rPr>
        <w:t></w:t>
      </w:r>
      <w:r w:rsidRPr="002C535E">
        <w:t>мультипликация;</w:t>
      </w:r>
    </w:p>
    <w:p w14:paraId="648EDE8C" w14:textId="77777777" w:rsidR="00DC35E5" w:rsidRPr="002C535E" w:rsidRDefault="0080043C" w:rsidP="00303EF6">
      <w:pPr>
        <w:pStyle w:val="a3"/>
        <w:ind w:left="0" w:firstLine="0"/>
      </w:pPr>
      <w:r w:rsidRPr="002C535E">
        <w:rPr>
          <w:rFonts w:ascii="Symbol" w:hAnsi="Symbol"/>
        </w:rPr>
        <w:lastRenderedPageBreak/>
        <w:t></w:t>
      </w:r>
      <w:r w:rsidRPr="002C535E">
        <w:t>короткометражное кино</w:t>
      </w:r>
      <w:r w:rsidR="00DC35E5" w:rsidRPr="002C535E">
        <w:t>;</w:t>
      </w:r>
    </w:p>
    <w:p w14:paraId="57FC8B08" w14:textId="77777777" w:rsidR="00A31F3E" w:rsidRPr="002C535E" w:rsidRDefault="00DC35E5" w:rsidP="00303EF6">
      <w:pPr>
        <w:pStyle w:val="a3"/>
        <w:ind w:left="0" w:firstLine="0"/>
      </w:pPr>
      <w:r w:rsidRPr="002C535E">
        <w:t>- реклама;</w:t>
      </w:r>
    </w:p>
    <w:p w14:paraId="0E6E9A82" w14:textId="77777777" w:rsidR="00DC35E5" w:rsidRPr="002C535E" w:rsidRDefault="00DC35E5" w:rsidP="00303EF6">
      <w:pPr>
        <w:pStyle w:val="a3"/>
        <w:ind w:left="0" w:firstLine="0"/>
      </w:pPr>
      <w:r w:rsidRPr="002C535E">
        <w:t>- музыкальный клип.</w:t>
      </w:r>
    </w:p>
    <w:p w14:paraId="6358FA1B" w14:textId="77777777" w:rsidR="009A7CCD" w:rsidRPr="009A7CCD" w:rsidRDefault="009A7CCD" w:rsidP="009A7CCD">
      <w:pPr>
        <w:pStyle w:val="a3"/>
        <w:ind w:left="0" w:firstLine="0"/>
      </w:pPr>
      <w:r w:rsidRPr="009A7CCD">
        <w:t xml:space="preserve">Работы оцениваются отдельно по подгруппам: учащиеся с 1-го по 5- </w:t>
      </w:r>
      <w:proofErr w:type="spellStart"/>
      <w:r w:rsidRPr="009A7CCD">
        <w:t>ый</w:t>
      </w:r>
      <w:proofErr w:type="spellEnd"/>
      <w:r w:rsidRPr="009A7CCD">
        <w:t>, учащиеся с 6-ого по 7-ой, учащиеся с 8-ого по 11-ый класс.</w:t>
      </w:r>
    </w:p>
    <w:p w14:paraId="442A3695" w14:textId="77777777" w:rsidR="00DC35E5" w:rsidRPr="002C535E" w:rsidRDefault="00DC35E5" w:rsidP="00303EF6">
      <w:pPr>
        <w:pStyle w:val="a3"/>
        <w:ind w:left="0" w:firstLine="0"/>
      </w:pPr>
    </w:p>
    <w:p w14:paraId="5FB1A6EC" w14:textId="77777777" w:rsidR="00A31F3E" w:rsidRPr="002C535E" w:rsidRDefault="00A31F3E" w:rsidP="00303EF6">
      <w:pPr>
        <w:pStyle w:val="a3"/>
        <w:ind w:left="0" w:firstLine="0"/>
      </w:pPr>
    </w:p>
    <w:p w14:paraId="3D5DA5CB" w14:textId="77777777" w:rsidR="00A31F3E" w:rsidRPr="009F37AB" w:rsidRDefault="0080043C" w:rsidP="00C855CB">
      <w:pPr>
        <w:pStyle w:val="1"/>
        <w:numPr>
          <w:ilvl w:val="2"/>
          <w:numId w:val="12"/>
        </w:numPr>
        <w:tabs>
          <w:tab w:val="left" w:pos="0"/>
        </w:tabs>
        <w:ind w:left="0" w:firstLine="0"/>
        <w:jc w:val="center"/>
      </w:pPr>
      <w:r w:rsidRPr="009F37AB">
        <w:t>Номинация «Самый</w:t>
      </w:r>
      <w:r w:rsidRPr="00C855CB">
        <w:t xml:space="preserve"> </w:t>
      </w:r>
      <w:r w:rsidRPr="009F37AB">
        <w:t>креативный»</w:t>
      </w:r>
    </w:p>
    <w:p w14:paraId="4CAE3277" w14:textId="49A95D91" w:rsidR="00A31F3E" w:rsidRDefault="009A7CCD" w:rsidP="00303EF6">
      <w:pPr>
        <w:pStyle w:val="a3"/>
        <w:ind w:left="0" w:firstLine="0"/>
        <w:jc w:val="both"/>
      </w:pPr>
      <w:r>
        <w:t>Н</w:t>
      </w:r>
      <w:r w:rsidR="0080043C" w:rsidRPr="009F37AB">
        <w:t xml:space="preserve">оминация для учащихся, </w:t>
      </w:r>
      <w:r w:rsidR="009F37AB">
        <w:t>подавших заявку</w:t>
      </w:r>
      <w:r w:rsidR="009F37AB" w:rsidRPr="009F37AB">
        <w:t xml:space="preserve"> </w:t>
      </w:r>
      <w:r w:rsidR="009F37AB">
        <w:t xml:space="preserve">на </w:t>
      </w:r>
      <w:r w:rsidR="00777FD2">
        <w:t xml:space="preserve">регистрацию своего интеллектуального права </w:t>
      </w:r>
      <w:r w:rsidR="009F37AB">
        <w:t>или получивших охранны</w:t>
      </w:r>
      <w:r w:rsidR="009F37AB" w:rsidRPr="009F37AB">
        <w:t>й</w:t>
      </w:r>
      <w:r w:rsidR="009F37AB">
        <w:t xml:space="preserve"> документ на </w:t>
      </w:r>
      <w:r w:rsidR="009F37AB" w:rsidRPr="009F37AB">
        <w:t xml:space="preserve">результат </w:t>
      </w:r>
      <w:r w:rsidR="009F37AB">
        <w:t>свое</w:t>
      </w:r>
      <w:r w:rsidR="009F37AB" w:rsidRPr="009F37AB">
        <w:t>й</w:t>
      </w:r>
      <w:r w:rsidR="009F37AB">
        <w:t xml:space="preserve"> </w:t>
      </w:r>
      <w:r w:rsidR="009F37AB" w:rsidRPr="009F37AB">
        <w:t>интеллектуальной деятельности</w:t>
      </w:r>
      <w:r w:rsidR="0080043C" w:rsidRPr="009F37AB">
        <w:t>.</w:t>
      </w:r>
    </w:p>
    <w:p w14:paraId="3D58EC9C" w14:textId="77777777" w:rsidR="009A7CCD" w:rsidRPr="009A7CCD" w:rsidRDefault="009A7CCD" w:rsidP="009A7CCD">
      <w:pPr>
        <w:pStyle w:val="a3"/>
        <w:ind w:left="0" w:firstLine="0"/>
      </w:pPr>
      <w:r w:rsidRPr="009A7CCD">
        <w:t xml:space="preserve">Работы оцениваются отдельно по подгруппам: учащиеся с 1-го по 5- </w:t>
      </w:r>
      <w:proofErr w:type="spellStart"/>
      <w:r w:rsidRPr="009A7CCD">
        <w:t>ый</w:t>
      </w:r>
      <w:proofErr w:type="spellEnd"/>
      <w:r w:rsidRPr="009A7CCD">
        <w:t>, учащиеся с 6-ого по 7-ой, учащиеся с 8-ого по 11-ый класс.</w:t>
      </w:r>
    </w:p>
    <w:p w14:paraId="4A9E7E1D" w14:textId="77777777" w:rsidR="009A7CCD" w:rsidRPr="002C535E" w:rsidRDefault="009A7CCD" w:rsidP="00303EF6">
      <w:pPr>
        <w:pStyle w:val="a3"/>
        <w:ind w:left="0" w:firstLine="0"/>
        <w:jc w:val="both"/>
      </w:pPr>
    </w:p>
    <w:p w14:paraId="51D2D147" w14:textId="77777777" w:rsidR="00A31F3E" w:rsidRPr="002C535E" w:rsidRDefault="00A31F3E" w:rsidP="00303EF6">
      <w:pPr>
        <w:pStyle w:val="a3"/>
        <w:ind w:left="0" w:firstLine="0"/>
      </w:pPr>
    </w:p>
    <w:p w14:paraId="1FB366AA" w14:textId="1CE74C81" w:rsidR="00A31F3E" w:rsidRDefault="00DC35E5" w:rsidP="00C855CB">
      <w:pPr>
        <w:pStyle w:val="1"/>
        <w:numPr>
          <w:ilvl w:val="2"/>
          <w:numId w:val="12"/>
        </w:numPr>
        <w:tabs>
          <w:tab w:val="left" w:pos="0"/>
        </w:tabs>
        <w:ind w:left="0" w:firstLine="0"/>
        <w:jc w:val="center"/>
      </w:pPr>
      <w:r w:rsidRPr="002C535E">
        <w:t xml:space="preserve">Номинация </w:t>
      </w:r>
      <w:r w:rsidR="00B14FBE" w:rsidRPr="00B14FBE">
        <w:t>«Миллион за идею</w:t>
      </w:r>
    </w:p>
    <w:p w14:paraId="5D9B8AAB" w14:textId="4C5C4060" w:rsidR="002E59A3" w:rsidRPr="002E59A3" w:rsidRDefault="009A7CCD" w:rsidP="002E59A3">
      <w:pPr>
        <w:pStyle w:val="a3"/>
        <w:ind w:left="0" w:firstLine="0"/>
        <w:jc w:val="both"/>
      </w:pPr>
      <w:r>
        <w:t>Н</w:t>
      </w:r>
      <w:r w:rsidR="00B14FBE" w:rsidRPr="00B14FBE">
        <w:t xml:space="preserve">оминация для учащихся, </w:t>
      </w:r>
      <w:r w:rsidR="00B14FBE">
        <w:t xml:space="preserve">планирующих </w:t>
      </w:r>
      <w:r w:rsidR="002E59A3" w:rsidRPr="002E59A3">
        <w:t>практическ</w:t>
      </w:r>
      <w:r w:rsidR="002E59A3">
        <w:t>и</w:t>
      </w:r>
      <w:r w:rsidR="002E59A3" w:rsidRPr="002E59A3">
        <w:t xml:space="preserve"> применить (внедр</w:t>
      </w:r>
      <w:r w:rsidR="002E59A3">
        <w:t>ить</w:t>
      </w:r>
      <w:r w:rsidR="002E59A3" w:rsidRPr="002E59A3">
        <w:t xml:space="preserve">) </w:t>
      </w:r>
      <w:r w:rsidR="002E59A3">
        <w:t xml:space="preserve">свой </w:t>
      </w:r>
      <w:r w:rsidR="002E59A3" w:rsidRPr="002E59A3">
        <w:t>результат интеллектуальной деятельности (</w:t>
      </w:r>
      <w:r w:rsidR="002E59A3">
        <w:t xml:space="preserve">любой) </w:t>
      </w:r>
    </w:p>
    <w:p w14:paraId="40764161" w14:textId="3C65E7EA" w:rsidR="009F37AB" w:rsidRPr="009F37AB" w:rsidRDefault="009F37AB" w:rsidP="00303EF6">
      <w:pPr>
        <w:pStyle w:val="a3"/>
        <w:ind w:left="0" w:firstLine="0"/>
        <w:jc w:val="both"/>
      </w:pPr>
      <w:r w:rsidRPr="009F37AB">
        <w:t>Работы оцениваются отдельно по подгруппам: учащиеся с 6-ого по 7-ой, учащиеся с 8-ого по 11-ый класс.</w:t>
      </w:r>
    </w:p>
    <w:p w14:paraId="13B6F3DE" w14:textId="77777777" w:rsidR="009F37AB" w:rsidRDefault="009F37AB" w:rsidP="00303EF6">
      <w:pPr>
        <w:pStyle w:val="a3"/>
        <w:ind w:left="0" w:firstLine="0"/>
        <w:rPr>
          <w:b/>
        </w:rPr>
      </w:pPr>
    </w:p>
    <w:p w14:paraId="6CB64604" w14:textId="77777777" w:rsidR="009F37AB" w:rsidRPr="002C535E" w:rsidRDefault="009F37AB" w:rsidP="00303EF6">
      <w:pPr>
        <w:pStyle w:val="a3"/>
        <w:ind w:left="0" w:firstLine="0"/>
        <w:rPr>
          <w:b/>
        </w:rPr>
      </w:pPr>
    </w:p>
    <w:p w14:paraId="27A8F467" w14:textId="77777777" w:rsidR="00A31F3E" w:rsidRPr="002C535E" w:rsidRDefault="0080043C" w:rsidP="00303EF6">
      <w:pPr>
        <w:pStyle w:val="a5"/>
        <w:numPr>
          <w:ilvl w:val="1"/>
          <w:numId w:val="12"/>
        </w:numPr>
        <w:tabs>
          <w:tab w:val="left" w:pos="1126"/>
        </w:tabs>
        <w:ind w:left="0" w:firstLine="0"/>
        <w:jc w:val="both"/>
        <w:rPr>
          <w:sz w:val="28"/>
          <w:szCs w:val="28"/>
        </w:rPr>
      </w:pPr>
      <w:r w:rsidRPr="002C535E">
        <w:rPr>
          <w:sz w:val="28"/>
          <w:szCs w:val="28"/>
        </w:rPr>
        <w:t>Рекомендации по подготовке конкурсных работ по номинациям представлены в Приложении 1 настоящего</w:t>
      </w:r>
      <w:r w:rsidRPr="002C535E">
        <w:rPr>
          <w:spacing w:val="-6"/>
          <w:sz w:val="28"/>
          <w:szCs w:val="28"/>
        </w:rPr>
        <w:t xml:space="preserve"> </w:t>
      </w:r>
      <w:r w:rsidRPr="002C535E">
        <w:rPr>
          <w:sz w:val="28"/>
          <w:szCs w:val="28"/>
        </w:rPr>
        <w:t>Положения.</w:t>
      </w:r>
    </w:p>
    <w:p w14:paraId="17B4CB18" w14:textId="77777777" w:rsidR="00A31F3E" w:rsidRPr="002C535E" w:rsidRDefault="0080043C" w:rsidP="00303EF6">
      <w:pPr>
        <w:pStyle w:val="a5"/>
        <w:numPr>
          <w:ilvl w:val="1"/>
          <w:numId w:val="12"/>
        </w:numPr>
        <w:tabs>
          <w:tab w:val="left" w:pos="1126"/>
        </w:tabs>
        <w:ind w:left="0" w:firstLine="0"/>
        <w:jc w:val="both"/>
        <w:rPr>
          <w:sz w:val="28"/>
          <w:szCs w:val="28"/>
        </w:rPr>
      </w:pPr>
      <w:r w:rsidRPr="002C535E">
        <w:rPr>
          <w:sz w:val="28"/>
          <w:szCs w:val="28"/>
        </w:rPr>
        <w:t>Организации, предприниматели, общественные объединения и другие заинте</w:t>
      </w:r>
      <w:r w:rsidR="00DC35E5" w:rsidRPr="002C535E">
        <w:rPr>
          <w:sz w:val="28"/>
          <w:szCs w:val="28"/>
        </w:rPr>
        <w:t>ресованные лица могут обращаться в Оргкомитет</w:t>
      </w:r>
      <w:r w:rsidRPr="002C535E">
        <w:rPr>
          <w:sz w:val="28"/>
          <w:szCs w:val="28"/>
        </w:rPr>
        <w:t xml:space="preserve"> Конкурса с предложениями о добавлении узкотематических </w:t>
      </w:r>
      <w:proofErr w:type="spellStart"/>
      <w:r w:rsidRPr="002C535E">
        <w:rPr>
          <w:sz w:val="28"/>
          <w:szCs w:val="28"/>
        </w:rPr>
        <w:t>спецноминаций</w:t>
      </w:r>
      <w:proofErr w:type="spellEnd"/>
      <w:r w:rsidRPr="002C535E">
        <w:rPr>
          <w:sz w:val="28"/>
          <w:szCs w:val="28"/>
        </w:rPr>
        <w:t xml:space="preserve"> Конкурса</w:t>
      </w:r>
      <w:r w:rsidR="004F26BE" w:rsidRPr="002C535E">
        <w:rPr>
          <w:sz w:val="28"/>
          <w:szCs w:val="28"/>
        </w:rPr>
        <w:t xml:space="preserve"> и</w:t>
      </w:r>
      <w:r w:rsidRPr="002C535E">
        <w:rPr>
          <w:sz w:val="28"/>
          <w:szCs w:val="28"/>
        </w:rPr>
        <w:t xml:space="preserve"> критериев их оценки</w:t>
      </w:r>
      <w:r w:rsidR="004F26BE" w:rsidRPr="002C535E">
        <w:rPr>
          <w:sz w:val="28"/>
          <w:szCs w:val="28"/>
        </w:rPr>
        <w:t>,</w:t>
      </w:r>
      <w:r w:rsidRPr="002C535E">
        <w:rPr>
          <w:sz w:val="28"/>
          <w:szCs w:val="28"/>
        </w:rPr>
        <w:t xml:space="preserve"> принимать участие в создании призового фонда победителей таких </w:t>
      </w:r>
      <w:proofErr w:type="spellStart"/>
      <w:r w:rsidRPr="002C535E">
        <w:rPr>
          <w:sz w:val="28"/>
          <w:szCs w:val="28"/>
        </w:rPr>
        <w:t>спецноминаций</w:t>
      </w:r>
      <w:proofErr w:type="spellEnd"/>
      <w:r w:rsidRPr="002C535E">
        <w:rPr>
          <w:sz w:val="28"/>
          <w:szCs w:val="28"/>
        </w:rPr>
        <w:t>.</w:t>
      </w:r>
    </w:p>
    <w:p w14:paraId="0DE009A0" w14:textId="77777777" w:rsidR="00A31F3E" w:rsidRPr="002C535E" w:rsidRDefault="0080043C" w:rsidP="00303EF6">
      <w:pPr>
        <w:pStyle w:val="a5"/>
        <w:numPr>
          <w:ilvl w:val="1"/>
          <w:numId w:val="12"/>
        </w:numPr>
        <w:tabs>
          <w:tab w:val="left" w:pos="1126"/>
        </w:tabs>
        <w:ind w:left="0" w:firstLine="0"/>
        <w:jc w:val="both"/>
        <w:rPr>
          <w:sz w:val="28"/>
          <w:szCs w:val="28"/>
        </w:rPr>
      </w:pPr>
      <w:r w:rsidRPr="002C535E">
        <w:rPr>
          <w:sz w:val="28"/>
          <w:szCs w:val="28"/>
        </w:rPr>
        <w:t>Оргкомитет сообщает о появлении новых номинаций до 1 декабря текущего года.</w:t>
      </w:r>
    </w:p>
    <w:p w14:paraId="66DDF18D" w14:textId="77777777" w:rsidR="00A31F3E" w:rsidRPr="002C535E" w:rsidRDefault="00A31F3E" w:rsidP="00303EF6">
      <w:pPr>
        <w:jc w:val="both"/>
        <w:rPr>
          <w:sz w:val="28"/>
          <w:szCs w:val="28"/>
        </w:rPr>
        <w:sectPr w:rsidR="00A31F3E" w:rsidRPr="002C535E" w:rsidSect="001913DC">
          <w:pgSz w:w="12240" w:h="15840"/>
          <w:pgMar w:top="1134" w:right="850" w:bottom="1134" w:left="1701" w:header="0" w:footer="1022" w:gutter="0"/>
          <w:cols w:space="720"/>
          <w:docGrid w:linePitch="299"/>
        </w:sectPr>
      </w:pPr>
    </w:p>
    <w:p w14:paraId="6B88916D" w14:textId="77777777" w:rsidR="00A31F3E" w:rsidRPr="002C535E" w:rsidRDefault="0080043C" w:rsidP="00C855CB">
      <w:pPr>
        <w:pStyle w:val="1"/>
        <w:numPr>
          <w:ilvl w:val="0"/>
          <w:numId w:val="12"/>
        </w:numPr>
        <w:tabs>
          <w:tab w:val="left" w:pos="1379"/>
          <w:tab w:val="left" w:pos="1380"/>
        </w:tabs>
        <w:ind w:left="0" w:firstLine="0"/>
      </w:pPr>
      <w:r w:rsidRPr="002C535E">
        <w:rPr>
          <w:b w:val="0"/>
        </w:rPr>
        <w:lastRenderedPageBreak/>
        <w:tab/>
      </w:r>
      <w:r w:rsidRPr="002C535E">
        <w:t>КОНФИДЕНЦИАЛЬНОСТЬ ПРИ ПРОВЕДЕНИИ МЕРОПРИЯТИЙ КОНКУРСА И РЕАЛИЗАЦИИСЕРТИФИКАТА НА</w:t>
      </w:r>
      <w:r w:rsidRPr="002C535E">
        <w:rPr>
          <w:spacing w:val="-19"/>
        </w:rPr>
        <w:t xml:space="preserve"> </w:t>
      </w:r>
      <w:r w:rsidRPr="002C535E">
        <w:t>ПРОДВИЖЕНИЕ</w:t>
      </w:r>
    </w:p>
    <w:p w14:paraId="713FEF51" w14:textId="77777777" w:rsidR="00A31F3E" w:rsidRPr="002C535E" w:rsidRDefault="00A31F3E" w:rsidP="00303EF6">
      <w:pPr>
        <w:pStyle w:val="a3"/>
        <w:ind w:left="0" w:firstLine="0"/>
        <w:rPr>
          <w:b/>
        </w:rPr>
      </w:pPr>
    </w:p>
    <w:p w14:paraId="3CCCE5D8" w14:textId="77777777" w:rsidR="00A31F3E" w:rsidRPr="002C535E" w:rsidRDefault="0080043C" w:rsidP="00303EF6">
      <w:pPr>
        <w:pStyle w:val="a3"/>
        <w:ind w:left="0" w:firstLine="0"/>
        <w:jc w:val="both"/>
      </w:pPr>
      <w:r w:rsidRPr="002C535E">
        <w:t>Все работы и материалы работ, поступающие на конкурс, признаются конфиденциальными до выявления победителей, если иное не указано участником конкурса. Все члены рабочих органов Конкурса обязаны обеспечивать сохранение конфиденциальности поступивших материалов. До выявления победителей любая работа может быть отозвана, материалы этой работы не публикуются. Все члены рабочих органов Конкурса обязаны соблюдать конфиденциальность таких материалов в течение 3-х лет после закрытия</w:t>
      </w:r>
      <w:r w:rsidRPr="002C535E">
        <w:rPr>
          <w:spacing w:val="-8"/>
        </w:rPr>
        <w:t xml:space="preserve"> </w:t>
      </w:r>
      <w:r w:rsidRPr="002C535E">
        <w:t>Конкурса.</w:t>
      </w:r>
    </w:p>
    <w:p w14:paraId="1B9A6D35" w14:textId="77777777" w:rsidR="00A31F3E" w:rsidRPr="002C535E" w:rsidRDefault="00A31F3E" w:rsidP="00303EF6">
      <w:pPr>
        <w:jc w:val="both"/>
        <w:rPr>
          <w:sz w:val="28"/>
          <w:szCs w:val="28"/>
        </w:rPr>
        <w:sectPr w:rsidR="00A31F3E" w:rsidRPr="002C535E" w:rsidSect="001913DC">
          <w:pgSz w:w="12240" w:h="15840"/>
          <w:pgMar w:top="1134" w:right="850" w:bottom="1134" w:left="1701" w:header="0" w:footer="1022" w:gutter="0"/>
          <w:cols w:space="720"/>
          <w:docGrid w:linePitch="299"/>
        </w:sectPr>
      </w:pPr>
    </w:p>
    <w:p w14:paraId="0E5C46A6" w14:textId="77777777" w:rsidR="00A31F3E" w:rsidRPr="002C535E" w:rsidRDefault="0080043C" w:rsidP="00303EF6">
      <w:pPr>
        <w:jc w:val="right"/>
        <w:rPr>
          <w:i/>
          <w:sz w:val="28"/>
          <w:szCs w:val="28"/>
        </w:rPr>
      </w:pPr>
      <w:r w:rsidRPr="002C535E">
        <w:rPr>
          <w:i/>
          <w:sz w:val="28"/>
          <w:szCs w:val="28"/>
        </w:rPr>
        <w:lastRenderedPageBreak/>
        <w:t>Приложение 1</w:t>
      </w:r>
    </w:p>
    <w:p w14:paraId="050F1138" w14:textId="77777777" w:rsidR="00A31F3E" w:rsidRPr="002C535E" w:rsidRDefault="00A31F3E" w:rsidP="00303EF6">
      <w:pPr>
        <w:pStyle w:val="a3"/>
        <w:ind w:left="0" w:firstLine="0"/>
        <w:rPr>
          <w:i/>
        </w:rPr>
      </w:pPr>
    </w:p>
    <w:p w14:paraId="2E144CB0" w14:textId="77777777" w:rsidR="00A31F3E" w:rsidRPr="002C535E" w:rsidRDefault="00A31F3E" w:rsidP="00303EF6">
      <w:pPr>
        <w:pStyle w:val="a3"/>
        <w:ind w:left="0" w:firstLine="0"/>
        <w:rPr>
          <w:i/>
        </w:rPr>
      </w:pPr>
    </w:p>
    <w:p w14:paraId="5BCED061" w14:textId="77777777" w:rsidR="002C535E" w:rsidRPr="002C535E" w:rsidRDefault="0080043C" w:rsidP="00303EF6">
      <w:pPr>
        <w:pStyle w:val="1"/>
        <w:ind w:left="0" w:firstLine="0"/>
        <w:jc w:val="center"/>
      </w:pPr>
      <w:r w:rsidRPr="002C535E">
        <w:t>РЕКОМЕНДАЦИИ ПО ПОДГОТОВКЕ МАТЕРИАЛОВ</w:t>
      </w:r>
    </w:p>
    <w:p w14:paraId="281D0E47" w14:textId="77777777" w:rsidR="00A31F3E" w:rsidRPr="002C535E" w:rsidRDefault="0080043C" w:rsidP="00303EF6">
      <w:pPr>
        <w:pStyle w:val="1"/>
        <w:ind w:left="0" w:firstLine="0"/>
        <w:jc w:val="center"/>
      </w:pPr>
      <w:r w:rsidRPr="002C535E">
        <w:t>КОНКУРСНЫХ</w:t>
      </w:r>
      <w:r w:rsidR="002C535E" w:rsidRPr="002C535E">
        <w:t xml:space="preserve"> </w:t>
      </w:r>
      <w:r w:rsidRPr="002C535E">
        <w:t>РАБОТ</w:t>
      </w:r>
    </w:p>
    <w:p w14:paraId="7DB988FD" w14:textId="77777777" w:rsidR="003E0991" w:rsidRDefault="003E0991" w:rsidP="00303EF6">
      <w:pPr>
        <w:pStyle w:val="a3"/>
        <w:ind w:left="0" w:firstLine="0"/>
        <w:rPr>
          <w:b/>
        </w:rPr>
      </w:pPr>
    </w:p>
    <w:p w14:paraId="51C951E3" w14:textId="77777777" w:rsidR="00A414D5" w:rsidRPr="00A414D5" w:rsidRDefault="003E0991" w:rsidP="00303EF6">
      <w:pPr>
        <w:pStyle w:val="a3"/>
        <w:shd w:val="clear" w:color="auto" w:fill="FFFF00"/>
        <w:ind w:left="0" w:firstLine="0"/>
        <w:jc w:val="both"/>
        <w:rPr>
          <w:b/>
          <w:bCs/>
        </w:rPr>
      </w:pPr>
      <w:r>
        <w:rPr>
          <w:b/>
        </w:rPr>
        <w:t xml:space="preserve">К работе должна быть приложена </w:t>
      </w:r>
      <w:r w:rsidRPr="00A414D5">
        <w:rPr>
          <w:b/>
          <w:u w:val="single"/>
        </w:rPr>
        <w:t>аннотация</w:t>
      </w:r>
      <w:r>
        <w:rPr>
          <w:b/>
        </w:rPr>
        <w:t xml:space="preserve">, поясняющая какой конкретно результат интеллектуальной деятельности (РИД) представлен в работе. Для категорирования РИД </w:t>
      </w:r>
      <w:r w:rsidR="00A414D5">
        <w:rPr>
          <w:b/>
        </w:rPr>
        <w:t>рекомендуется использовать</w:t>
      </w:r>
      <w:r w:rsidR="00A414D5" w:rsidRPr="00A414D5">
        <w:rPr>
          <w:rFonts w:asciiTheme="minorHAnsi" w:eastAsiaTheme="minorEastAsia" w:hAnsiTheme="minorHAnsi"/>
          <w:sz w:val="48"/>
          <w:szCs w:val="48"/>
          <w:lang w:bidi="ar-SA"/>
        </w:rPr>
        <w:t xml:space="preserve"> </w:t>
      </w:r>
      <w:r w:rsidR="00A414D5" w:rsidRPr="00A414D5">
        <w:rPr>
          <w:b/>
        </w:rPr>
        <w:t>Гражданский кодекс Российской Федерации (часть четвертая)</w:t>
      </w:r>
      <w:r w:rsidR="00A414D5">
        <w:rPr>
          <w:b/>
        </w:rPr>
        <w:t xml:space="preserve">. </w:t>
      </w:r>
      <w:r w:rsidR="00A414D5">
        <w:rPr>
          <w:b/>
          <w:bCs/>
        </w:rPr>
        <w:t xml:space="preserve"> </w:t>
      </w:r>
    </w:p>
    <w:p w14:paraId="33575499" w14:textId="77777777" w:rsidR="00A31F3E" w:rsidRDefault="00A414D5" w:rsidP="00303EF6">
      <w:pPr>
        <w:pStyle w:val="a3"/>
        <w:ind w:left="0" w:firstLine="0"/>
        <w:jc w:val="both"/>
        <w:rPr>
          <w:b/>
        </w:rPr>
      </w:pPr>
      <w:r>
        <w:rPr>
          <w:b/>
        </w:rPr>
        <w:t xml:space="preserve"> </w:t>
      </w:r>
    </w:p>
    <w:p w14:paraId="385530F9"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«Мастер дизайна»</w:t>
      </w:r>
    </w:p>
    <w:p w14:paraId="37448D8F" w14:textId="77777777" w:rsidR="002C535E" w:rsidRDefault="0080043C" w:rsidP="00303EF6">
      <w:pPr>
        <w:pStyle w:val="a3"/>
        <w:ind w:left="0" w:firstLine="0"/>
      </w:pPr>
      <w:r w:rsidRPr="002C535E">
        <w:t xml:space="preserve">1.Рисунки выполняются в любой технике и любыми материалами; </w:t>
      </w:r>
    </w:p>
    <w:p w14:paraId="5BF77D44" w14:textId="77777777" w:rsidR="002C535E" w:rsidRDefault="0080043C" w:rsidP="00303EF6">
      <w:pPr>
        <w:pStyle w:val="a3"/>
        <w:ind w:left="0" w:firstLine="0"/>
      </w:pPr>
      <w:r w:rsidRPr="002C535E">
        <w:t>2.Рисунок выполняется на листе бумаги форматом АЗ;</w:t>
      </w:r>
    </w:p>
    <w:p w14:paraId="408D7D22" w14:textId="77777777" w:rsidR="002C535E" w:rsidRDefault="002C535E" w:rsidP="00303EF6">
      <w:pPr>
        <w:pStyle w:val="a3"/>
        <w:ind w:left="0" w:firstLine="0"/>
      </w:pPr>
      <w:r>
        <w:t xml:space="preserve">3. </w:t>
      </w:r>
      <w:r w:rsidR="004F26BE" w:rsidRPr="002C535E">
        <w:t xml:space="preserve">К рисунку прикладывается подробное описание работы/ идеи </w:t>
      </w:r>
      <w:r w:rsidR="0080043C" w:rsidRPr="002C535E">
        <w:t>работы объёмом от 2 до 5 страниц формата А4 с указанием ФИО автора работы.</w:t>
      </w:r>
    </w:p>
    <w:p w14:paraId="0F065C9E" w14:textId="77777777" w:rsidR="00B82A3A" w:rsidRDefault="002C535E" w:rsidP="00303EF6">
      <w:pPr>
        <w:pStyle w:val="a3"/>
        <w:ind w:left="0" w:firstLine="0"/>
      </w:pPr>
      <w:r>
        <w:t xml:space="preserve">4. </w:t>
      </w:r>
      <w:r w:rsidR="0080043C" w:rsidRPr="002C535E">
        <w:t>При регистрации на сайте необходимо прикрепить фотографию работы.</w:t>
      </w:r>
      <w:r w:rsidR="00B82A3A">
        <w:t xml:space="preserve"> </w:t>
      </w:r>
      <w:r w:rsidR="00B82A3A" w:rsidRPr="00B82A3A">
        <w:t>Допустимый формат файла фотографии: JPEG (*.</w:t>
      </w:r>
      <w:proofErr w:type="spellStart"/>
      <w:r w:rsidR="00B82A3A" w:rsidRPr="00B82A3A">
        <w:t>jpg</w:t>
      </w:r>
      <w:proofErr w:type="spellEnd"/>
      <w:r w:rsidR="00B82A3A" w:rsidRPr="00B82A3A">
        <w:t>) в высоком качестве. Допустимый объем каждой фотографии: не менее 1,5 и не более 5 Мб.</w:t>
      </w:r>
      <w:r w:rsidR="00B82A3A">
        <w:t xml:space="preserve"> </w:t>
      </w:r>
    </w:p>
    <w:p w14:paraId="021BD605" w14:textId="77777777" w:rsidR="00A31F3E" w:rsidRDefault="004F26BE" w:rsidP="00303EF6">
      <w:pPr>
        <w:pStyle w:val="a3"/>
        <w:ind w:left="0" w:firstLine="0"/>
      </w:pPr>
      <w:r w:rsidRPr="002C535E">
        <w:t>В случае отправке рисунка почтой, к рисунку необходимо прикрепить лист</w:t>
      </w:r>
      <w:r w:rsidR="0080043C" w:rsidRPr="002C535E">
        <w:t xml:space="preserve"> с указанием фамилии, имени автора, класса, № школы, города, ФИО руководителя работы (если есть), номер контактного телефона с указанием ФИО.</w:t>
      </w:r>
    </w:p>
    <w:p w14:paraId="00EE2F46" w14:textId="77777777" w:rsidR="00A31F3E" w:rsidRPr="002C535E" w:rsidRDefault="00A31F3E" w:rsidP="00303EF6">
      <w:pPr>
        <w:pStyle w:val="a3"/>
        <w:ind w:left="0" w:firstLine="0"/>
      </w:pPr>
    </w:p>
    <w:p w14:paraId="4C983F69"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«Мастер слова»</w:t>
      </w:r>
    </w:p>
    <w:p w14:paraId="07C58BB7" w14:textId="77777777" w:rsidR="00A31F3E" w:rsidRPr="002C535E" w:rsidRDefault="004F26BE" w:rsidP="00303EF6">
      <w:pPr>
        <w:pStyle w:val="a3"/>
        <w:tabs>
          <w:tab w:val="left" w:pos="2507"/>
          <w:tab w:val="left" w:pos="4399"/>
          <w:tab w:val="left" w:pos="4785"/>
          <w:tab w:val="left" w:pos="5589"/>
          <w:tab w:val="left" w:pos="7279"/>
          <w:tab w:val="left" w:pos="8979"/>
          <w:tab w:val="left" w:pos="9464"/>
        </w:tabs>
        <w:ind w:left="0" w:firstLine="0"/>
        <w:jc w:val="both"/>
      </w:pPr>
      <w:r w:rsidRPr="002C535E">
        <w:t xml:space="preserve">Сочинения оформляются в виде документа, созданного с </w:t>
      </w:r>
      <w:r w:rsidR="0080043C" w:rsidRPr="002C535E">
        <w:rPr>
          <w:spacing w:val="-7"/>
        </w:rPr>
        <w:t xml:space="preserve">помощью </w:t>
      </w:r>
      <w:r w:rsidRPr="002C535E">
        <w:t>текстовых редакторов ф</w:t>
      </w:r>
      <w:r w:rsidR="0080043C" w:rsidRPr="002C535E">
        <w:t>ормат</w:t>
      </w:r>
      <w:r w:rsidRPr="002C535E">
        <w:t>а А4. Объём</w:t>
      </w:r>
      <w:r w:rsidR="0080043C" w:rsidRPr="002C535E">
        <w:t xml:space="preserve"> конкурсной работы 3 - 5</w:t>
      </w:r>
      <w:r w:rsidR="0080043C" w:rsidRPr="002C535E">
        <w:rPr>
          <w:spacing w:val="-6"/>
        </w:rPr>
        <w:t xml:space="preserve"> </w:t>
      </w:r>
      <w:r w:rsidR="0080043C" w:rsidRPr="002C535E">
        <w:t>стра</w:t>
      </w:r>
      <w:r w:rsidRPr="002C535E">
        <w:t xml:space="preserve">ниц. </w:t>
      </w:r>
      <w:r w:rsidR="0080043C" w:rsidRPr="002C535E">
        <w:t xml:space="preserve">Шрифт </w:t>
      </w:r>
      <w:proofErr w:type="spellStart"/>
      <w:r w:rsidRPr="002C535E">
        <w:t>Times</w:t>
      </w:r>
      <w:proofErr w:type="spellEnd"/>
      <w:r w:rsidRPr="002C535E">
        <w:t xml:space="preserve"> </w:t>
      </w:r>
      <w:proofErr w:type="spellStart"/>
      <w:r w:rsidRPr="002C535E">
        <w:t>New</w:t>
      </w:r>
      <w:proofErr w:type="spellEnd"/>
      <w:r w:rsidRPr="002C535E">
        <w:t xml:space="preserve"> </w:t>
      </w:r>
      <w:proofErr w:type="spellStart"/>
      <w:r w:rsidRPr="002C535E">
        <w:t>Roman</w:t>
      </w:r>
      <w:proofErr w:type="spellEnd"/>
      <w:r w:rsidRPr="002C535E">
        <w:t xml:space="preserve"> - 14; интервал-</w:t>
      </w:r>
      <w:r w:rsidR="0080043C" w:rsidRPr="002C535E">
        <w:t xml:space="preserve"> 1,5; параметры страницы: верхнее, нижнее поле- 2 см, левое — 3 см, правое — 1,5 см, ориентация - книжная. Внутри работы допускаются выделения жирным шрифтом и</w:t>
      </w:r>
      <w:r w:rsidR="0080043C" w:rsidRPr="002C535E">
        <w:rPr>
          <w:spacing w:val="-3"/>
        </w:rPr>
        <w:t xml:space="preserve"> </w:t>
      </w:r>
      <w:r w:rsidRPr="002C535E">
        <w:t xml:space="preserve">курсивом. </w:t>
      </w:r>
      <w:r w:rsidR="0080043C" w:rsidRPr="002C535E">
        <w:t>В начале работы необходимо создать титульный лист с указанием фамилии, имени автора, класса, № школы, города, ФИО руководителя работы (если есть), номер контактного телефона с указанием</w:t>
      </w:r>
      <w:r w:rsidR="0080043C" w:rsidRPr="002C535E">
        <w:rPr>
          <w:spacing w:val="-4"/>
        </w:rPr>
        <w:t xml:space="preserve"> </w:t>
      </w:r>
      <w:r w:rsidR="0080043C" w:rsidRPr="002C535E">
        <w:t>ФИО.</w:t>
      </w:r>
      <w:r w:rsidRPr="002C535E">
        <w:t xml:space="preserve"> </w:t>
      </w:r>
      <w:r w:rsidR="0080043C" w:rsidRPr="002C535E">
        <w:t>При регистрации на сайте необходимо прикрепить текстовый файл</w:t>
      </w:r>
      <w:r w:rsidR="0080043C" w:rsidRPr="002C535E">
        <w:rPr>
          <w:spacing w:val="-28"/>
        </w:rPr>
        <w:t xml:space="preserve"> </w:t>
      </w:r>
      <w:r w:rsidR="0080043C" w:rsidRPr="002C535E">
        <w:t>работы</w:t>
      </w:r>
    </w:p>
    <w:p w14:paraId="408D936B" w14:textId="77777777" w:rsidR="00A31F3E" w:rsidRPr="002C535E" w:rsidRDefault="00A31F3E" w:rsidP="00303EF6">
      <w:pPr>
        <w:pStyle w:val="a3"/>
        <w:ind w:left="0" w:firstLine="0"/>
      </w:pPr>
    </w:p>
    <w:p w14:paraId="125D4298"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«Изобретение»</w:t>
      </w:r>
    </w:p>
    <w:p w14:paraId="1ED08914" w14:textId="77777777" w:rsidR="00A31F3E" w:rsidRPr="002C535E" w:rsidRDefault="0080043C" w:rsidP="00303EF6">
      <w:pPr>
        <w:pStyle w:val="a5"/>
        <w:numPr>
          <w:ilvl w:val="0"/>
          <w:numId w:val="9"/>
        </w:numPr>
        <w:tabs>
          <w:tab w:val="left" w:pos="1200"/>
        </w:tabs>
        <w:ind w:left="0" w:firstLine="0"/>
        <w:rPr>
          <w:sz w:val="28"/>
          <w:szCs w:val="28"/>
        </w:rPr>
      </w:pPr>
      <w:r w:rsidRPr="002C535E">
        <w:rPr>
          <w:sz w:val="28"/>
          <w:szCs w:val="28"/>
        </w:rPr>
        <w:t>Работы представляются в виде подробного словесного описания изобретения с приложением его наглядного изображения - чертежей, фотографий макетов/моделей/образцов и прочих видов наглядной демонстрации (в хорошем качестве);</w:t>
      </w:r>
    </w:p>
    <w:p w14:paraId="41277F29" w14:textId="77777777" w:rsidR="00A31F3E" w:rsidRPr="002C535E" w:rsidRDefault="0080043C" w:rsidP="00303EF6">
      <w:pPr>
        <w:pStyle w:val="a5"/>
        <w:numPr>
          <w:ilvl w:val="0"/>
          <w:numId w:val="9"/>
        </w:numPr>
        <w:tabs>
          <w:tab w:val="left" w:pos="1200"/>
          <w:tab w:val="left" w:pos="3511"/>
          <w:tab w:val="left" w:pos="4788"/>
          <w:tab w:val="left" w:pos="6298"/>
          <w:tab w:val="left" w:pos="7634"/>
          <w:tab w:val="left" w:pos="8450"/>
        </w:tabs>
        <w:ind w:left="0" w:firstLine="0"/>
        <w:rPr>
          <w:sz w:val="28"/>
          <w:szCs w:val="28"/>
        </w:rPr>
      </w:pPr>
      <w:r w:rsidRPr="002C535E">
        <w:rPr>
          <w:sz w:val="28"/>
          <w:szCs w:val="28"/>
        </w:rPr>
        <w:t xml:space="preserve">Работы </w:t>
      </w:r>
      <w:r w:rsidR="004F26BE" w:rsidRPr="002C535E">
        <w:rPr>
          <w:sz w:val="28"/>
          <w:szCs w:val="28"/>
        </w:rPr>
        <w:t xml:space="preserve">должны отвечать критериям новизны, быть </w:t>
      </w:r>
      <w:r w:rsidRPr="002C535E">
        <w:rPr>
          <w:spacing w:val="-2"/>
          <w:sz w:val="28"/>
          <w:szCs w:val="28"/>
        </w:rPr>
        <w:t xml:space="preserve">ориентированы </w:t>
      </w:r>
      <w:r w:rsidRPr="002C535E">
        <w:rPr>
          <w:sz w:val="28"/>
          <w:szCs w:val="28"/>
        </w:rPr>
        <w:t>на решение практических</w:t>
      </w:r>
      <w:r w:rsidRPr="002C535E">
        <w:rPr>
          <w:spacing w:val="-4"/>
          <w:sz w:val="28"/>
          <w:szCs w:val="28"/>
        </w:rPr>
        <w:t xml:space="preserve"> </w:t>
      </w:r>
      <w:r w:rsidRPr="002C535E">
        <w:rPr>
          <w:sz w:val="28"/>
          <w:szCs w:val="28"/>
        </w:rPr>
        <w:t>задач;</w:t>
      </w:r>
    </w:p>
    <w:p w14:paraId="234618E5" w14:textId="77777777" w:rsidR="00A31F3E" w:rsidRDefault="004F26BE" w:rsidP="00303EF6">
      <w:pPr>
        <w:pStyle w:val="a5"/>
        <w:numPr>
          <w:ilvl w:val="0"/>
          <w:numId w:val="9"/>
        </w:numPr>
        <w:tabs>
          <w:tab w:val="left" w:pos="1200"/>
          <w:tab w:val="left" w:pos="3016"/>
          <w:tab w:val="left" w:pos="5076"/>
          <w:tab w:val="left" w:pos="6665"/>
          <w:tab w:val="left" w:pos="7457"/>
          <w:tab w:val="left" w:pos="9466"/>
        </w:tabs>
        <w:ind w:left="0" w:firstLine="0"/>
        <w:rPr>
          <w:sz w:val="28"/>
          <w:szCs w:val="28"/>
        </w:rPr>
      </w:pPr>
      <w:r w:rsidRPr="002C535E">
        <w:rPr>
          <w:sz w:val="28"/>
          <w:szCs w:val="28"/>
        </w:rPr>
        <w:t xml:space="preserve">Направления оцениваются отдельно по подгруппам: </w:t>
      </w:r>
      <w:r w:rsidR="0080043C" w:rsidRPr="002C535E">
        <w:rPr>
          <w:spacing w:val="-7"/>
          <w:sz w:val="28"/>
          <w:szCs w:val="28"/>
        </w:rPr>
        <w:t xml:space="preserve">учащиеся </w:t>
      </w:r>
      <w:r w:rsidR="0080043C" w:rsidRPr="002C535E">
        <w:rPr>
          <w:sz w:val="28"/>
          <w:szCs w:val="28"/>
        </w:rPr>
        <w:t xml:space="preserve">с 1-го по </w:t>
      </w:r>
      <w:r w:rsidR="0080043C" w:rsidRPr="002C535E">
        <w:rPr>
          <w:sz w:val="28"/>
          <w:szCs w:val="28"/>
        </w:rPr>
        <w:lastRenderedPageBreak/>
        <w:t xml:space="preserve">5- </w:t>
      </w:r>
      <w:proofErr w:type="spellStart"/>
      <w:r w:rsidR="0080043C" w:rsidRPr="002C535E">
        <w:rPr>
          <w:sz w:val="28"/>
          <w:szCs w:val="28"/>
        </w:rPr>
        <w:t>ый</w:t>
      </w:r>
      <w:proofErr w:type="spellEnd"/>
      <w:r w:rsidR="0080043C" w:rsidRPr="002C535E">
        <w:rPr>
          <w:sz w:val="28"/>
          <w:szCs w:val="28"/>
        </w:rPr>
        <w:t>, учащиеся с 6-ого по 7-ой, учащиеся с 8-ого по 11-ый</w:t>
      </w:r>
      <w:r w:rsidR="0080043C" w:rsidRPr="002C535E">
        <w:rPr>
          <w:spacing w:val="-30"/>
          <w:sz w:val="28"/>
          <w:szCs w:val="28"/>
        </w:rPr>
        <w:t xml:space="preserve"> </w:t>
      </w:r>
      <w:r w:rsidR="0080043C" w:rsidRPr="002C535E">
        <w:rPr>
          <w:sz w:val="28"/>
          <w:szCs w:val="28"/>
        </w:rPr>
        <w:t>класс.</w:t>
      </w:r>
    </w:p>
    <w:p w14:paraId="5335CA3A" w14:textId="77777777" w:rsidR="00B82A3A" w:rsidRPr="002C535E" w:rsidRDefault="00B82A3A" w:rsidP="00303EF6">
      <w:pPr>
        <w:rPr>
          <w:sz w:val="28"/>
          <w:szCs w:val="28"/>
        </w:rPr>
      </w:pPr>
      <w:r w:rsidRPr="00B82A3A">
        <w:rPr>
          <w:sz w:val="28"/>
          <w:szCs w:val="28"/>
        </w:rPr>
        <w:t>Допустимый формат файла фотографии: JPEG (*.</w:t>
      </w:r>
      <w:proofErr w:type="spellStart"/>
      <w:r w:rsidRPr="00B82A3A">
        <w:rPr>
          <w:sz w:val="28"/>
          <w:szCs w:val="28"/>
        </w:rPr>
        <w:t>jpg</w:t>
      </w:r>
      <w:proofErr w:type="spellEnd"/>
      <w:r w:rsidRPr="00B82A3A">
        <w:rPr>
          <w:sz w:val="28"/>
          <w:szCs w:val="28"/>
        </w:rPr>
        <w:t>) в высоком качестве. Допустимый объем каждой фотографии: не менее 1,5 и не более 5 Мб.</w:t>
      </w:r>
    </w:p>
    <w:p w14:paraId="519C0662" w14:textId="77777777" w:rsidR="00371A91" w:rsidRPr="002C535E" w:rsidRDefault="00371A91" w:rsidP="00303EF6">
      <w:pPr>
        <w:pStyle w:val="2"/>
        <w:spacing w:line="240" w:lineRule="auto"/>
        <w:ind w:left="0"/>
        <w:rPr>
          <w:b w:val="0"/>
          <w:i w:val="0"/>
          <w:spacing w:val="-71"/>
          <w:u w:val="thick"/>
        </w:rPr>
      </w:pPr>
    </w:p>
    <w:p w14:paraId="69ADCC58"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«Научно-исследовательская работа»</w:t>
      </w:r>
    </w:p>
    <w:p w14:paraId="4B8537A4" w14:textId="4A9C24A4" w:rsidR="00A31F3E" w:rsidRPr="002C535E" w:rsidRDefault="004F26BE" w:rsidP="00303EF6">
      <w:pPr>
        <w:pStyle w:val="a3"/>
        <w:tabs>
          <w:tab w:val="left" w:pos="2507"/>
          <w:tab w:val="left" w:pos="4399"/>
          <w:tab w:val="left" w:pos="4785"/>
          <w:tab w:val="left" w:pos="5589"/>
          <w:tab w:val="left" w:pos="7279"/>
          <w:tab w:val="left" w:pos="8979"/>
          <w:tab w:val="left" w:pos="9464"/>
        </w:tabs>
        <w:ind w:left="0" w:firstLine="0"/>
        <w:jc w:val="both"/>
      </w:pPr>
      <w:r w:rsidRPr="009F37AB">
        <w:t xml:space="preserve">Работы оформляются в </w:t>
      </w:r>
      <w:r w:rsidR="002C535E" w:rsidRPr="009F37AB">
        <w:t xml:space="preserve">виде </w:t>
      </w:r>
      <w:r w:rsidR="0080043C" w:rsidRPr="009F37AB">
        <w:t>док</w:t>
      </w:r>
      <w:r w:rsidRPr="009F37AB">
        <w:t xml:space="preserve">умента, созданного с </w:t>
      </w:r>
      <w:r w:rsidR="0080043C" w:rsidRPr="009F37AB">
        <w:rPr>
          <w:spacing w:val="-7"/>
        </w:rPr>
        <w:t xml:space="preserve">помощью </w:t>
      </w:r>
      <w:r w:rsidR="0080043C" w:rsidRPr="009F37AB">
        <w:t>текстовых редакторов</w:t>
      </w:r>
      <w:r w:rsidRPr="009F37AB">
        <w:t>,</w:t>
      </w:r>
      <w:r w:rsidR="002C535E" w:rsidRPr="009F37AB">
        <w:t xml:space="preserve"> </w:t>
      </w:r>
      <w:r w:rsidRPr="009F37AB">
        <w:t xml:space="preserve">формат-А4. </w:t>
      </w:r>
      <w:r w:rsidR="00371A91" w:rsidRPr="009F37AB">
        <w:t>Объём</w:t>
      </w:r>
      <w:r w:rsidR="0080043C" w:rsidRPr="009F37AB">
        <w:t xml:space="preserve"> конкурсной работы </w:t>
      </w:r>
      <w:r w:rsidRPr="009F37AB">
        <w:t>10</w:t>
      </w:r>
      <w:r w:rsidR="0080043C" w:rsidRPr="009F37AB">
        <w:t xml:space="preserve"> - </w:t>
      </w:r>
      <w:r w:rsidRPr="009F37AB">
        <w:t>20</w:t>
      </w:r>
      <w:r w:rsidR="0080043C" w:rsidRPr="009F37AB">
        <w:rPr>
          <w:spacing w:val="-6"/>
        </w:rPr>
        <w:t xml:space="preserve"> </w:t>
      </w:r>
      <w:r w:rsidR="0080043C" w:rsidRPr="009F37AB">
        <w:t>страниц;</w:t>
      </w:r>
      <w:r w:rsidR="00777FD2">
        <w:t xml:space="preserve"> </w:t>
      </w:r>
    </w:p>
    <w:p w14:paraId="50B46917" w14:textId="77777777" w:rsidR="00A31F3E" w:rsidRPr="002C535E" w:rsidRDefault="0080043C" w:rsidP="00303EF6">
      <w:pPr>
        <w:pStyle w:val="a5"/>
        <w:numPr>
          <w:ilvl w:val="0"/>
          <w:numId w:val="8"/>
        </w:numPr>
        <w:tabs>
          <w:tab w:val="left" w:pos="1200"/>
        </w:tabs>
        <w:ind w:left="0" w:firstLine="0"/>
        <w:rPr>
          <w:sz w:val="28"/>
          <w:szCs w:val="28"/>
        </w:rPr>
      </w:pPr>
      <w:r w:rsidRPr="002C535E">
        <w:rPr>
          <w:sz w:val="28"/>
          <w:szCs w:val="28"/>
        </w:rPr>
        <w:t xml:space="preserve">Шрифт </w:t>
      </w:r>
      <w:proofErr w:type="spellStart"/>
      <w:r w:rsidRPr="002C535E">
        <w:rPr>
          <w:sz w:val="28"/>
          <w:szCs w:val="28"/>
        </w:rPr>
        <w:t>Times</w:t>
      </w:r>
      <w:proofErr w:type="spellEnd"/>
      <w:r w:rsidRPr="002C535E">
        <w:rPr>
          <w:sz w:val="28"/>
          <w:szCs w:val="28"/>
        </w:rPr>
        <w:t xml:space="preserve"> </w:t>
      </w:r>
      <w:proofErr w:type="spellStart"/>
      <w:r w:rsidRPr="002C535E">
        <w:rPr>
          <w:sz w:val="28"/>
          <w:szCs w:val="28"/>
        </w:rPr>
        <w:t>New</w:t>
      </w:r>
      <w:proofErr w:type="spellEnd"/>
      <w:r w:rsidRPr="002C535E">
        <w:rPr>
          <w:sz w:val="28"/>
          <w:szCs w:val="28"/>
        </w:rPr>
        <w:t xml:space="preserve"> </w:t>
      </w:r>
      <w:proofErr w:type="spellStart"/>
      <w:r w:rsidRPr="002C535E">
        <w:rPr>
          <w:sz w:val="28"/>
          <w:szCs w:val="28"/>
        </w:rPr>
        <w:t>Roman</w:t>
      </w:r>
      <w:proofErr w:type="spellEnd"/>
      <w:r w:rsidRPr="002C535E">
        <w:rPr>
          <w:sz w:val="28"/>
          <w:szCs w:val="28"/>
        </w:rPr>
        <w:t xml:space="preserve"> - 14; интервал-- 1,5; параметры страницы: верхнее, нижнее поле- 2 см, левое — 3 см, правое — 1,5 см, ориентация - книжная. Внутри работы допускаются выделения жирным шрифтом и</w:t>
      </w:r>
      <w:r w:rsidRPr="002C535E">
        <w:rPr>
          <w:spacing w:val="-3"/>
          <w:sz w:val="28"/>
          <w:szCs w:val="28"/>
        </w:rPr>
        <w:t xml:space="preserve"> </w:t>
      </w:r>
      <w:r w:rsidRPr="002C535E">
        <w:rPr>
          <w:sz w:val="28"/>
          <w:szCs w:val="28"/>
        </w:rPr>
        <w:t>курсивом;</w:t>
      </w:r>
    </w:p>
    <w:p w14:paraId="34308161" w14:textId="7BFBADB3" w:rsidR="00A31F3E" w:rsidRPr="002C535E" w:rsidRDefault="0080043C" w:rsidP="00303EF6">
      <w:pPr>
        <w:pStyle w:val="a5"/>
        <w:numPr>
          <w:ilvl w:val="0"/>
          <w:numId w:val="8"/>
        </w:numPr>
        <w:tabs>
          <w:tab w:val="left" w:pos="1200"/>
        </w:tabs>
        <w:ind w:left="0" w:firstLine="0"/>
        <w:rPr>
          <w:sz w:val="28"/>
          <w:szCs w:val="28"/>
        </w:rPr>
      </w:pPr>
      <w:r w:rsidRPr="002C535E">
        <w:rPr>
          <w:sz w:val="28"/>
          <w:szCs w:val="28"/>
        </w:rPr>
        <w:t>В начале работы необходимо создать титульный лист с указанием фамилии, имени автора, класса, № школы, города, ФИО руководителя работы (если есть), номер контактного телефона с указанием</w:t>
      </w:r>
      <w:r w:rsidRPr="002C535E">
        <w:rPr>
          <w:spacing w:val="-7"/>
          <w:sz w:val="28"/>
          <w:szCs w:val="28"/>
        </w:rPr>
        <w:t xml:space="preserve"> </w:t>
      </w:r>
      <w:r w:rsidRPr="002C535E">
        <w:rPr>
          <w:sz w:val="28"/>
          <w:szCs w:val="28"/>
        </w:rPr>
        <w:t>ФИО</w:t>
      </w:r>
      <w:r w:rsidR="009A7CCD">
        <w:rPr>
          <w:sz w:val="28"/>
          <w:szCs w:val="28"/>
        </w:rPr>
        <w:t xml:space="preserve"> и результата интеллектуальной деятельности, полученного в итоге работы</w:t>
      </w:r>
      <w:r w:rsidRPr="002C535E">
        <w:rPr>
          <w:sz w:val="28"/>
          <w:szCs w:val="28"/>
        </w:rPr>
        <w:t>.</w:t>
      </w:r>
    </w:p>
    <w:p w14:paraId="43E040E7" w14:textId="77777777" w:rsidR="00A31F3E" w:rsidRPr="002C535E" w:rsidRDefault="0080043C" w:rsidP="00303EF6">
      <w:pPr>
        <w:pStyle w:val="a5"/>
        <w:numPr>
          <w:ilvl w:val="0"/>
          <w:numId w:val="8"/>
        </w:numPr>
        <w:tabs>
          <w:tab w:val="left" w:pos="1200"/>
        </w:tabs>
        <w:ind w:left="0" w:firstLine="0"/>
        <w:rPr>
          <w:sz w:val="28"/>
          <w:szCs w:val="28"/>
        </w:rPr>
      </w:pPr>
      <w:r w:rsidRPr="002C535E">
        <w:rPr>
          <w:sz w:val="28"/>
          <w:szCs w:val="28"/>
        </w:rPr>
        <w:t>При регистрации на сайте необходимо прикрепить текстовый файл</w:t>
      </w:r>
      <w:r w:rsidRPr="002C535E">
        <w:rPr>
          <w:spacing w:val="-28"/>
          <w:sz w:val="28"/>
          <w:szCs w:val="28"/>
        </w:rPr>
        <w:t xml:space="preserve"> </w:t>
      </w:r>
      <w:r w:rsidRPr="002C535E">
        <w:rPr>
          <w:sz w:val="28"/>
          <w:szCs w:val="28"/>
        </w:rPr>
        <w:t>работы</w:t>
      </w:r>
      <w:r w:rsidR="004F26BE" w:rsidRPr="002C535E">
        <w:rPr>
          <w:sz w:val="28"/>
          <w:szCs w:val="28"/>
        </w:rPr>
        <w:t>.</w:t>
      </w:r>
    </w:p>
    <w:p w14:paraId="0D26AF85" w14:textId="77777777" w:rsidR="00A31F3E" w:rsidRPr="002C535E" w:rsidRDefault="00A31F3E" w:rsidP="00303EF6">
      <w:pPr>
        <w:pStyle w:val="a3"/>
        <w:ind w:left="0" w:firstLine="0"/>
      </w:pPr>
    </w:p>
    <w:p w14:paraId="20282D60"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«Промышленный дизайн»</w:t>
      </w:r>
    </w:p>
    <w:p w14:paraId="40618E39" w14:textId="19E6E998" w:rsidR="00A31F3E" w:rsidRPr="00777FD2" w:rsidRDefault="0080043C" w:rsidP="00777FD2">
      <w:pPr>
        <w:pStyle w:val="a5"/>
        <w:numPr>
          <w:ilvl w:val="0"/>
          <w:numId w:val="41"/>
        </w:numPr>
        <w:tabs>
          <w:tab w:val="left" w:pos="284"/>
        </w:tabs>
        <w:ind w:left="0" w:firstLine="0"/>
        <w:rPr>
          <w:sz w:val="28"/>
          <w:szCs w:val="28"/>
        </w:rPr>
      </w:pPr>
      <w:r w:rsidRPr="00777FD2">
        <w:rPr>
          <w:sz w:val="28"/>
          <w:szCs w:val="28"/>
        </w:rPr>
        <w:t>Работы в данной номинации представляются на конкурс в виде: чертежа, макета, модели, компьютерного изображения</w:t>
      </w:r>
      <w:r w:rsidR="0021779A" w:rsidRPr="00777FD2">
        <w:rPr>
          <w:sz w:val="28"/>
          <w:szCs w:val="28"/>
        </w:rPr>
        <w:t>, фотографии, рецепта</w:t>
      </w:r>
      <w:r w:rsidRPr="00777FD2">
        <w:rPr>
          <w:sz w:val="28"/>
          <w:szCs w:val="28"/>
        </w:rPr>
        <w:t xml:space="preserve"> и </w:t>
      </w:r>
      <w:r w:rsidR="00777FD2" w:rsidRPr="00777FD2">
        <w:rPr>
          <w:sz w:val="28"/>
          <w:szCs w:val="28"/>
        </w:rPr>
        <w:t xml:space="preserve">пр. и должны </w:t>
      </w:r>
      <w:r w:rsidRPr="00777FD2">
        <w:rPr>
          <w:sz w:val="28"/>
          <w:szCs w:val="28"/>
        </w:rPr>
        <w:t>содержать описание в текстовом файле;</w:t>
      </w:r>
      <w:r w:rsidR="00777FD2" w:rsidRPr="00777FD2">
        <w:rPr>
          <w:sz w:val="28"/>
          <w:szCs w:val="28"/>
        </w:rPr>
        <w:t xml:space="preserve"> приветствуется предоставление оригинала работы в Оргкомитет;</w:t>
      </w:r>
    </w:p>
    <w:p w14:paraId="155F9776" w14:textId="77777777" w:rsidR="00777FD2" w:rsidRPr="00777FD2" w:rsidRDefault="0080043C" w:rsidP="00777FD2">
      <w:pPr>
        <w:pStyle w:val="a5"/>
        <w:numPr>
          <w:ilvl w:val="0"/>
          <w:numId w:val="41"/>
        </w:numPr>
        <w:tabs>
          <w:tab w:val="left" w:pos="284"/>
        </w:tabs>
        <w:ind w:left="0" w:firstLine="0"/>
        <w:rPr>
          <w:sz w:val="28"/>
          <w:szCs w:val="28"/>
        </w:rPr>
      </w:pPr>
      <w:r w:rsidRPr="00777FD2">
        <w:rPr>
          <w:sz w:val="28"/>
          <w:szCs w:val="28"/>
        </w:rPr>
        <w:t>При регистрац</w:t>
      </w:r>
      <w:r w:rsidR="004F26BE" w:rsidRPr="00777FD2">
        <w:rPr>
          <w:sz w:val="28"/>
          <w:szCs w:val="28"/>
        </w:rPr>
        <w:t xml:space="preserve">ии на сайте необходимо прикрепить фотографию </w:t>
      </w:r>
      <w:r w:rsidRPr="00777FD2">
        <w:rPr>
          <w:sz w:val="28"/>
          <w:szCs w:val="28"/>
        </w:rPr>
        <w:t>или компьютерную модель (файл работы, не превышающий 15 Мб, необходимо прикрепить на сайте, файл больше 15 Мб высылается на почту</w:t>
      </w:r>
      <w:hyperlink r:id="rId13">
        <w:r w:rsidRPr="00777FD2">
          <w:rPr>
            <w:sz w:val="28"/>
            <w:szCs w:val="28"/>
          </w:rPr>
          <w:t xml:space="preserve"> school.patent@gmail.com </w:t>
        </w:r>
      </w:hyperlink>
      <w:r w:rsidRPr="00777FD2">
        <w:rPr>
          <w:sz w:val="28"/>
          <w:szCs w:val="28"/>
        </w:rPr>
        <w:t>(в виде архива или ссылки на облако</w:t>
      </w:r>
      <w:r w:rsidRPr="00777FD2">
        <w:rPr>
          <w:spacing w:val="-28"/>
          <w:sz w:val="28"/>
          <w:szCs w:val="28"/>
        </w:rPr>
        <w:t xml:space="preserve"> </w:t>
      </w:r>
      <w:r w:rsidRPr="00777FD2">
        <w:rPr>
          <w:sz w:val="28"/>
          <w:szCs w:val="28"/>
        </w:rPr>
        <w:t>хранения).</w:t>
      </w:r>
      <w:r w:rsidR="00B82A3A" w:rsidRPr="00777FD2">
        <w:rPr>
          <w:sz w:val="28"/>
          <w:szCs w:val="28"/>
        </w:rPr>
        <w:t xml:space="preserve"> </w:t>
      </w:r>
    </w:p>
    <w:p w14:paraId="7999EC15" w14:textId="3BC5266A" w:rsidR="00A31F3E" w:rsidRPr="00777FD2" w:rsidRDefault="00B82A3A" w:rsidP="00777FD2">
      <w:pPr>
        <w:pStyle w:val="a5"/>
        <w:numPr>
          <w:ilvl w:val="0"/>
          <w:numId w:val="41"/>
        </w:numPr>
        <w:tabs>
          <w:tab w:val="left" w:pos="284"/>
        </w:tabs>
        <w:ind w:left="0" w:firstLine="0"/>
        <w:rPr>
          <w:sz w:val="28"/>
          <w:szCs w:val="28"/>
        </w:rPr>
      </w:pPr>
      <w:r w:rsidRPr="00777FD2">
        <w:rPr>
          <w:sz w:val="28"/>
          <w:szCs w:val="28"/>
        </w:rPr>
        <w:t>Допустимый формат файла фотографии: JPEG (*.</w:t>
      </w:r>
      <w:proofErr w:type="spellStart"/>
      <w:r w:rsidRPr="00777FD2">
        <w:rPr>
          <w:sz w:val="28"/>
          <w:szCs w:val="28"/>
        </w:rPr>
        <w:t>jpg</w:t>
      </w:r>
      <w:proofErr w:type="spellEnd"/>
      <w:r w:rsidRPr="00777FD2">
        <w:rPr>
          <w:sz w:val="28"/>
          <w:szCs w:val="28"/>
        </w:rPr>
        <w:t>) в высоком качестве. Допустимый объем каждой фотографии: не менее 1,5 и не более 5 Мб.</w:t>
      </w:r>
    </w:p>
    <w:p w14:paraId="4736ACBD" w14:textId="4247451E" w:rsidR="00777FD2" w:rsidRDefault="00777FD2" w:rsidP="00777FD2">
      <w:pPr>
        <w:tabs>
          <w:tab w:val="left" w:pos="1200"/>
        </w:tabs>
        <w:rPr>
          <w:sz w:val="28"/>
          <w:szCs w:val="28"/>
        </w:rPr>
      </w:pPr>
    </w:p>
    <w:p w14:paraId="0511CBFA" w14:textId="66F72453" w:rsidR="00A31F3E" w:rsidRPr="002C535E" w:rsidRDefault="0080043C" w:rsidP="00303EF6">
      <w:pPr>
        <w:pStyle w:val="2"/>
        <w:spacing w:line="240" w:lineRule="auto"/>
        <w:ind w:left="0"/>
        <w:rPr>
          <w:b w:val="0"/>
          <w:i w:val="0"/>
          <w:u w:val="none"/>
        </w:rPr>
      </w:pPr>
      <w:r w:rsidRPr="002C535E">
        <w:rPr>
          <w:b w:val="0"/>
          <w:i w:val="0"/>
          <w:spacing w:val="-71"/>
          <w:u w:val="thick"/>
        </w:rPr>
        <w:t xml:space="preserve"> </w:t>
      </w:r>
      <w:r w:rsidRPr="002C535E">
        <w:rPr>
          <w:u w:val="thick"/>
        </w:rPr>
        <w:t>Номинация «Интервью</w:t>
      </w:r>
      <w:r w:rsidR="009F6609">
        <w:rPr>
          <w:u w:val="thick"/>
        </w:rPr>
        <w:t xml:space="preserve"> о профессии</w:t>
      </w:r>
      <w:r w:rsidRPr="002C535E">
        <w:rPr>
          <w:b w:val="0"/>
          <w:i w:val="0"/>
          <w:u w:val="none"/>
        </w:rPr>
        <w:t>»</w:t>
      </w:r>
    </w:p>
    <w:p w14:paraId="16CAE913" w14:textId="77777777" w:rsidR="00371A91" w:rsidRPr="002C535E" w:rsidRDefault="0080043C" w:rsidP="00303EF6">
      <w:pPr>
        <w:pStyle w:val="a5"/>
        <w:tabs>
          <w:tab w:val="left" w:pos="1200"/>
        </w:tabs>
        <w:ind w:left="0" w:firstLine="0"/>
        <w:rPr>
          <w:sz w:val="28"/>
          <w:szCs w:val="28"/>
        </w:rPr>
      </w:pPr>
      <w:r w:rsidRPr="002C535E">
        <w:rPr>
          <w:sz w:val="28"/>
          <w:szCs w:val="28"/>
        </w:rPr>
        <w:t>Работы в данной номинации представляются на конкурс в виде</w:t>
      </w:r>
      <w:r w:rsidR="004F26BE" w:rsidRPr="002C535E">
        <w:rPr>
          <w:spacing w:val="-29"/>
          <w:sz w:val="28"/>
          <w:szCs w:val="28"/>
        </w:rPr>
        <w:t xml:space="preserve">: </w:t>
      </w:r>
    </w:p>
    <w:p w14:paraId="015C3AAC" w14:textId="77777777" w:rsidR="00371A91" w:rsidRPr="002C535E" w:rsidRDefault="004F26BE" w:rsidP="00303EF6">
      <w:pPr>
        <w:tabs>
          <w:tab w:val="left" w:pos="1200"/>
        </w:tabs>
        <w:jc w:val="both"/>
        <w:rPr>
          <w:sz w:val="28"/>
          <w:szCs w:val="28"/>
        </w:rPr>
      </w:pPr>
      <w:r w:rsidRPr="002C535E">
        <w:rPr>
          <w:spacing w:val="-29"/>
          <w:sz w:val="28"/>
          <w:szCs w:val="28"/>
        </w:rPr>
        <w:t xml:space="preserve">а) </w:t>
      </w:r>
      <w:r w:rsidR="0080043C" w:rsidRPr="002C535E">
        <w:rPr>
          <w:sz w:val="28"/>
          <w:szCs w:val="28"/>
        </w:rPr>
        <w:t>видеозаписи форматов .mp4 или .</w:t>
      </w:r>
      <w:proofErr w:type="spellStart"/>
      <w:r w:rsidR="0080043C" w:rsidRPr="002C535E">
        <w:rPr>
          <w:sz w:val="28"/>
          <w:szCs w:val="28"/>
        </w:rPr>
        <w:t>avi</w:t>
      </w:r>
      <w:proofErr w:type="spellEnd"/>
      <w:r w:rsidR="0080043C" w:rsidRPr="002C535E">
        <w:rPr>
          <w:sz w:val="28"/>
          <w:szCs w:val="28"/>
        </w:rPr>
        <w:t xml:space="preserve"> продолжительностью не более 5</w:t>
      </w:r>
      <w:r w:rsidR="0080043C" w:rsidRPr="002C535E">
        <w:rPr>
          <w:spacing w:val="-8"/>
          <w:sz w:val="28"/>
          <w:szCs w:val="28"/>
        </w:rPr>
        <w:t xml:space="preserve"> </w:t>
      </w:r>
      <w:r w:rsidR="0080043C" w:rsidRPr="002C535E">
        <w:rPr>
          <w:sz w:val="28"/>
          <w:szCs w:val="28"/>
        </w:rPr>
        <w:t>минут</w:t>
      </w:r>
      <w:r w:rsidR="00371A91" w:rsidRPr="002C535E">
        <w:rPr>
          <w:sz w:val="28"/>
          <w:szCs w:val="28"/>
        </w:rPr>
        <w:t xml:space="preserve">. Видеофайл высылается на почту </w:t>
      </w:r>
      <w:hyperlink r:id="rId14">
        <w:r w:rsidR="00371A91" w:rsidRPr="002C535E">
          <w:rPr>
            <w:sz w:val="28"/>
            <w:szCs w:val="28"/>
          </w:rPr>
          <w:t>school.patent@gmail.com</w:t>
        </w:r>
      </w:hyperlink>
      <w:r w:rsidR="00371A91" w:rsidRPr="002C535E">
        <w:rPr>
          <w:sz w:val="28"/>
          <w:szCs w:val="28"/>
        </w:rPr>
        <w:t xml:space="preserve"> (в виде архива или ссылки на облако хранения) после регистрации на сайте</w:t>
      </w:r>
      <w:r w:rsidR="00371A91" w:rsidRPr="002C535E">
        <w:rPr>
          <w:spacing w:val="-26"/>
          <w:sz w:val="28"/>
          <w:szCs w:val="28"/>
        </w:rPr>
        <w:t xml:space="preserve"> </w:t>
      </w:r>
      <w:r w:rsidR="00371A91" w:rsidRPr="002C535E">
        <w:rPr>
          <w:sz w:val="28"/>
          <w:szCs w:val="28"/>
        </w:rPr>
        <w:t>конкурса. В начале видео необходимо указать ФИО автора, класс, № школы, город, руководителя работы (если</w:t>
      </w:r>
      <w:r w:rsidR="00371A91" w:rsidRPr="002C535E">
        <w:rPr>
          <w:spacing w:val="-5"/>
          <w:sz w:val="28"/>
          <w:szCs w:val="28"/>
        </w:rPr>
        <w:t xml:space="preserve"> </w:t>
      </w:r>
      <w:r w:rsidR="00371A91" w:rsidRPr="002C535E">
        <w:rPr>
          <w:sz w:val="28"/>
          <w:szCs w:val="28"/>
        </w:rPr>
        <w:t>есть).</w:t>
      </w:r>
    </w:p>
    <w:p w14:paraId="4A4397E0" w14:textId="41BC0FD7" w:rsidR="00371A91" w:rsidRPr="002C535E" w:rsidRDefault="004F26BE" w:rsidP="00303EF6">
      <w:pPr>
        <w:tabs>
          <w:tab w:val="left" w:pos="1200"/>
        </w:tabs>
        <w:jc w:val="both"/>
        <w:rPr>
          <w:sz w:val="28"/>
          <w:szCs w:val="28"/>
        </w:rPr>
      </w:pPr>
      <w:r w:rsidRPr="002C535E">
        <w:rPr>
          <w:sz w:val="28"/>
          <w:szCs w:val="28"/>
        </w:rPr>
        <w:t>б)</w:t>
      </w:r>
      <w:r w:rsidR="00371A91" w:rsidRPr="002C535E">
        <w:rPr>
          <w:sz w:val="28"/>
          <w:szCs w:val="28"/>
        </w:rPr>
        <w:t xml:space="preserve"> текстового файла, созданного с помощью текстовых редакторов, формат-А4, объём конкурсной работы 10 - </w:t>
      </w:r>
      <w:r w:rsidR="009F6609">
        <w:rPr>
          <w:sz w:val="28"/>
          <w:szCs w:val="28"/>
        </w:rPr>
        <w:t>15</w:t>
      </w:r>
      <w:r w:rsidR="00371A91" w:rsidRPr="002C535E">
        <w:rPr>
          <w:sz w:val="28"/>
          <w:szCs w:val="28"/>
        </w:rPr>
        <w:t xml:space="preserve"> страниц,  шрифт </w:t>
      </w:r>
      <w:proofErr w:type="spellStart"/>
      <w:r w:rsidR="00371A91" w:rsidRPr="002C535E">
        <w:rPr>
          <w:sz w:val="28"/>
          <w:szCs w:val="28"/>
        </w:rPr>
        <w:t>Times</w:t>
      </w:r>
      <w:proofErr w:type="spellEnd"/>
      <w:r w:rsidR="00371A91" w:rsidRPr="002C535E">
        <w:rPr>
          <w:sz w:val="28"/>
          <w:szCs w:val="28"/>
        </w:rPr>
        <w:t xml:space="preserve"> </w:t>
      </w:r>
      <w:proofErr w:type="spellStart"/>
      <w:r w:rsidR="00371A91" w:rsidRPr="002C535E">
        <w:rPr>
          <w:sz w:val="28"/>
          <w:szCs w:val="28"/>
        </w:rPr>
        <w:t>New</w:t>
      </w:r>
      <w:proofErr w:type="spellEnd"/>
      <w:r w:rsidR="00371A91" w:rsidRPr="002C535E">
        <w:rPr>
          <w:sz w:val="28"/>
          <w:szCs w:val="28"/>
        </w:rPr>
        <w:t xml:space="preserve"> </w:t>
      </w:r>
      <w:proofErr w:type="spellStart"/>
      <w:r w:rsidR="00371A91" w:rsidRPr="002C535E">
        <w:rPr>
          <w:sz w:val="28"/>
          <w:szCs w:val="28"/>
        </w:rPr>
        <w:t>Roman</w:t>
      </w:r>
      <w:proofErr w:type="spellEnd"/>
      <w:r w:rsidR="00371A91" w:rsidRPr="002C535E">
        <w:rPr>
          <w:sz w:val="28"/>
          <w:szCs w:val="28"/>
        </w:rPr>
        <w:t xml:space="preserve"> - 14; интервал-- 1,5; параметры страницы: верхнее, нижнее поле- 2 см, левое — 3 см, правое — 1,5 см, ориентация – книжная, внутри работы допускаются выделения жирным шрифтом и курсивом (в начале работы необходимо создать титульный лист с </w:t>
      </w:r>
      <w:r w:rsidR="00371A91" w:rsidRPr="002C535E">
        <w:rPr>
          <w:sz w:val="28"/>
          <w:szCs w:val="28"/>
        </w:rPr>
        <w:lastRenderedPageBreak/>
        <w:t>указанием фамилии, имени автора, класса, № школы, города, ФИО руководителя работы (если есть), номер контактного телефона с указанием ФИО. При регистрации на сайте необходимо прикрепить текстовый файл работы)</w:t>
      </w:r>
    </w:p>
    <w:p w14:paraId="1E26397B" w14:textId="77777777" w:rsidR="00A31F3E" w:rsidRPr="002C535E" w:rsidRDefault="00A31F3E" w:rsidP="00303EF6">
      <w:pPr>
        <w:pStyle w:val="a3"/>
        <w:ind w:left="0" w:firstLine="0"/>
      </w:pPr>
    </w:p>
    <w:p w14:paraId="3B77DF1A"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Минобороны России «Важное для обороны страны»</w:t>
      </w:r>
    </w:p>
    <w:p w14:paraId="00B6C3DD" w14:textId="77777777" w:rsidR="00A31F3E" w:rsidRPr="002C535E" w:rsidRDefault="0080043C" w:rsidP="00303EF6">
      <w:pPr>
        <w:pStyle w:val="a5"/>
        <w:numPr>
          <w:ilvl w:val="0"/>
          <w:numId w:val="5"/>
        </w:numPr>
        <w:tabs>
          <w:tab w:val="left" w:pos="1200"/>
        </w:tabs>
        <w:ind w:left="0" w:firstLine="0"/>
        <w:rPr>
          <w:color w:val="5C5C5C"/>
          <w:sz w:val="28"/>
          <w:szCs w:val="28"/>
        </w:rPr>
      </w:pPr>
      <w:r w:rsidRPr="002C535E">
        <w:rPr>
          <w:sz w:val="28"/>
          <w:szCs w:val="28"/>
        </w:rPr>
        <w:t>Работы в данной номинации представляются на конк</w:t>
      </w:r>
      <w:r w:rsidR="00371A91" w:rsidRPr="002C535E">
        <w:rPr>
          <w:sz w:val="28"/>
          <w:szCs w:val="28"/>
        </w:rPr>
        <w:t xml:space="preserve">урс в виде: чертежей, моделей, готовых изобретений и прочих видов их наглядной </w:t>
      </w:r>
      <w:r w:rsidRPr="002C535E">
        <w:rPr>
          <w:sz w:val="28"/>
          <w:szCs w:val="28"/>
        </w:rPr>
        <w:t>демонстрации (в хорошем</w:t>
      </w:r>
      <w:r w:rsidRPr="002C535E">
        <w:rPr>
          <w:spacing w:val="-5"/>
          <w:sz w:val="28"/>
          <w:szCs w:val="28"/>
        </w:rPr>
        <w:t xml:space="preserve"> </w:t>
      </w:r>
      <w:r w:rsidRPr="002C535E">
        <w:rPr>
          <w:sz w:val="28"/>
          <w:szCs w:val="28"/>
        </w:rPr>
        <w:t>качестве);</w:t>
      </w:r>
    </w:p>
    <w:p w14:paraId="7E849979" w14:textId="77777777" w:rsidR="00A31F3E" w:rsidRPr="002C535E" w:rsidRDefault="00371A91" w:rsidP="00303EF6">
      <w:pPr>
        <w:pStyle w:val="a5"/>
        <w:numPr>
          <w:ilvl w:val="0"/>
          <w:numId w:val="5"/>
        </w:numPr>
        <w:tabs>
          <w:tab w:val="left" w:pos="1200"/>
        </w:tabs>
        <w:ind w:left="0" w:firstLine="0"/>
        <w:rPr>
          <w:sz w:val="28"/>
          <w:szCs w:val="28"/>
        </w:rPr>
      </w:pPr>
      <w:r w:rsidRPr="002C535E">
        <w:rPr>
          <w:sz w:val="28"/>
          <w:szCs w:val="28"/>
        </w:rPr>
        <w:t xml:space="preserve">Работы должны </w:t>
      </w:r>
      <w:r w:rsidR="0080043C" w:rsidRPr="002C535E">
        <w:rPr>
          <w:sz w:val="28"/>
          <w:szCs w:val="28"/>
        </w:rPr>
        <w:t xml:space="preserve">отвечать </w:t>
      </w:r>
      <w:r w:rsidRPr="002C535E">
        <w:rPr>
          <w:sz w:val="28"/>
          <w:szCs w:val="28"/>
        </w:rPr>
        <w:t xml:space="preserve">критериям новизны, быть </w:t>
      </w:r>
      <w:r w:rsidR="0080043C" w:rsidRPr="002C535E">
        <w:rPr>
          <w:sz w:val="28"/>
          <w:szCs w:val="28"/>
        </w:rPr>
        <w:t>ориентированы на решение практических</w:t>
      </w:r>
      <w:r w:rsidR="0080043C" w:rsidRPr="002C535E">
        <w:rPr>
          <w:spacing w:val="-4"/>
          <w:sz w:val="28"/>
          <w:szCs w:val="28"/>
        </w:rPr>
        <w:t xml:space="preserve"> </w:t>
      </w:r>
      <w:r w:rsidR="0080043C" w:rsidRPr="002C535E">
        <w:rPr>
          <w:sz w:val="28"/>
          <w:szCs w:val="28"/>
        </w:rPr>
        <w:t>задач.</w:t>
      </w:r>
    </w:p>
    <w:p w14:paraId="4000ACE5" w14:textId="77777777" w:rsidR="00A31F3E" w:rsidRPr="002C535E" w:rsidRDefault="0080043C" w:rsidP="00303EF6">
      <w:pPr>
        <w:pStyle w:val="a5"/>
        <w:numPr>
          <w:ilvl w:val="0"/>
          <w:numId w:val="5"/>
        </w:numPr>
        <w:tabs>
          <w:tab w:val="left" w:pos="1200"/>
        </w:tabs>
        <w:ind w:left="0" w:firstLine="0"/>
        <w:rPr>
          <w:sz w:val="28"/>
          <w:szCs w:val="28"/>
        </w:rPr>
      </w:pPr>
      <w:r w:rsidRPr="002C535E">
        <w:rPr>
          <w:sz w:val="28"/>
          <w:szCs w:val="28"/>
        </w:rPr>
        <w:t>При регистрации на сайте необходимо прикрепить фотографию</w:t>
      </w:r>
      <w:r w:rsidRPr="002C535E">
        <w:rPr>
          <w:spacing w:val="-27"/>
          <w:sz w:val="28"/>
          <w:szCs w:val="28"/>
        </w:rPr>
        <w:t xml:space="preserve"> </w:t>
      </w:r>
      <w:r w:rsidRPr="002C535E">
        <w:rPr>
          <w:sz w:val="28"/>
          <w:szCs w:val="28"/>
        </w:rPr>
        <w:t>работы.</w:t>
      </w:r>
    </w:p>
    <w:p w14:paraId="74F5AED2" w14:textId="77777777" w:rsidR="00A31F3E" w:rsidRPr="002C535E" w:rsidRDefault="00B82A3A" w:rsidP="00303EF6">
      <w:pPr>
        <w:pStyle w:val="a3"/>
        <w:ind w:left="0" w:firstLine="0"/>
      </w:pPr>
      <w:r w:rsidRPr="00B82A3A">
        <w:t>Допустимый формат файла фотографии: JPEG (*.</w:t>
      </w:r>
      <w:proofErr w:type="spellStart"/>
      <w:r w:rsidRPr="00B82A3A">
        <w:t>jpg</w:t>
      </w:r>
      <w:proofErr w:type="spellEnd"/>
      <w:r w:rsidRPr="00B82A3A">
        <w:t>) в высоком качестве. Допустимый объем каждой фотографии: не менее 1,5 и не более 5 Мб.</w:t>
      </w:r>
    </w:p>
    <w:p w14:paraId="1040A222" w14:textId="77777777" w:rsidR="00B82A3A" w:rsidRDefault="0080043C" w:rsidP="00303EF6">
      <w:pPr>
        <w:pStyle w:val="2"/>
        <w:spacing w:line="240" w:lineRule="auto"/>
        <w:ind w:left="0"/>
        <w:rPr>
          <w:b w:val="0"/>
          <w:i w:val="0"/>
          <w:spacing w:val="-71"/>
          <w:u w:val="thick"/>
        </w:rPr>
      </w:pPr>
      <w:r w:rsidRPr="002C535E">
        <w:rPr>
          <w:b w:val="0"/>
          <w:i w:val="0"/>
          <w:spacing w:val="-71"/>
          <w:u w:val="thick"/>
        </w:rPr>
        <w:t xml:space="preserve"> </w:t>
      </w:r>
    </w:p>
    <w:p w14:paraId="1A989EF0" w14:textId="77777777" w:rsidR="00371A91" w:rsidRPr="002C535E" w:rsidRDefault="0080043C" w:rsidP="00303EF6">
      <w:pPr>
        <w:pStyle w:val="2"/>
        <w:spacing w:line="240" w:lineRule="auto"/>
        <w:ind w:left="0"/>
        <w:rPr>
          <w:u w:val="thick"/>
        </w:rPr>
      </w:pPr>
      <w:r w:rsidRPr="002C535E">
        <w:rPr>
          <w:u w:val="thick"/>
        </w:rPr>
        <w:t>Номинация «Режиссерский взгляд»</w:t>
      </w:r>
    </w:p>
    <w:p w14:paraId="6C161395" w14:textId="77777777" w:rsidR="00371A91" w:rsidRPr="002C535E" w:rsidRDefault="00371A91" w:rsidP="00303EF6">
      <w:pPr>
        <w:pStyle w:val="2"/>
        <w:spacing w:line="240" w:lineRule="auto"/>
        <w:ind w:left="0"/>
        <w:rPr>
          <w:u w:val="thick"/>
        </w:rPr>
      </w:pPr>
    </w:p>
    <w:p w14:paraId="25FA3663" w14:textId="77777777" w:rsidR="00A31F3E" w:rsidRPr="00226F79" w:rsidRDefault="0080043C" w:rsidP="00303EF6">
      <w:pPr>
        <w:pStyle w:val="2"/>
        <w:spacing w:line="240" w:lineRule="auto"/>
        <w:ind w:left="0"/>
        <w:jc w:val="both"/>
        <w:rPr>
          <w:b w:val="0"/>
          <w:i w:val="0"/>
          <w:u w:val="none"/>
        </w:rPr>
      </w:pPr>
      <w:r w:rsidRPr="00226F79">
        <w:rPr>
          <w:b w:val="0"/>
          <w:i w:val="0"/>
          <w:u w:val="none"/>
        </w:rPr>
        <w:t>Работы в</w:t>
      </w:r>
      <w:r w:rsidR="00D25546">
        <w:rPr>
          <w:b w:val="0"/>
          <w:i w:val="0"/>
          <w:u w:val="none"/>
        </w:rPr>
        <w:t xml:space="preserve"> </w:t>
      </w:r>
      <w:r w:rsidRPr="00226F79">
        <w:rPr>
          <w:b w:val="0"/>
          <w:i w:val="0"/>
          <w:u w:val="none"/>
        </w:rPr>
        <w:t xml:space="preserve">данной номинации представляются на конкурс в виде видеозаписи форматов </w:t>
      </w:r>
      <w:r w:rsidR="00226F79">
        <w:rPr>
          <w:b w:val="0"/>
          <w:i w:val="0"/>
          <w:u w:val="none"/>
        </w:rPr>
        <w:t>*</w:t>
      </w:r>
      <w:r w:rsidRPr="00226F79">
        <w:rPr>
          <w:b w:val="0"/>
          <w:i w:val="0"/>
          <w:u w:val="none"/>
        </w:rPr>
        <w:t xml:space="preserve">.mp4 или </w:t>
      </w:r>
      <w:r w:rsidR="00226F79">
        <w:rPr>
          <w:b w:val="0"/>
          <w:i w:val="0"/>
          <w:u w:val="none"/>
        </w:rPr>
        <w:t>*</w:t>
      </w:r>
      <w:r w:rsidRPr="00226F79">
        <w:rPr>
          <w:b w:val="0"/>
          <w:i w:val="0"/>
          <w:u w:val="none"/>
        </w:rPr>
        <w:t>.</w:t>
      </w:r>
      <w:proofErr w:type="spellStart"/>
      <w:r w:rsidRPr="00226F79">
        <w:rPr>
          <w:b w:val="0"/>
          <w:i w:val="0"/>
          <w:u w:val="none"/>
        </w:rPr>
        <w:t>avi</w:t>
      </w:r>
      <w:proofErr w:type="spellEnd"/>
      <w:r w:rsidRPr="00226F79">
        <w:rPr>
          <w:b w:val="0"/>
          <w:i w:val="0"/>
          <w:u w:val="none"/>
        </w:rPr>
        <w:t xml:space="preserve"> продолжительностью не более 5</w:t>
      </w:r>
      <w:r w:rsidRPr="00226F79">
        <w:rPr>
          <w:b w:val="0"/>
          <w:i w:val="0"/>
          <w:spacing w:val="-13"/>
          <w:u w:val="none"/>
        </w:rPr>
        <w:t xml:space="preserve"> </w:t>
      </w:r>
      <w:r w:rsidR="00371A91" w:rsidRPr="00226F79">
        <w:rPr>
          <w:b w:val="0"/>
          <w:i w:val="0"/>
          <w:u w:val="none"/>
        </w:rPr>
        <w:t>минут</w:t>
      </w:r>
      <w:r w:rsidR="00D25546">
        <w:rPr>
          <w:b w:val="0"/>
          <w:i w:val="0"/>
          <w:u w:val="none"/>
        </w:rPr>
        <w:t xml:space="preserve">. </w:t>
      </w:r>
    </w:p>
    <w:p w14:paraId="0B05462A" w14:textId="77777777" w:rsidR="00A31F3E" w:rsidRDefault="0080043C" w:rsidP="00303EF6">
      <w:pPr>
        <w:pStyle w:val="a5"/>
        <w:tabs>
          <w:tab w:val="left" w:pos="1200"/>
        </w:tabs>
        <w:ind w:left="0" w:firstLine="0"/>
        <w:rPr>
          <w:sz w:val="28"/>
          <w:szCs w:val="28"/>
        </w:rPr>
      </w:pPr>
      <w:r w:rsidRPr="002C535E">
        <w:rPr>
          <w:sz w:val="28"/>
          <w:szCs w:val="28"/>
        </w:rPr>
        <w:t>При регистрации на сайте необходи</w:t>
      </w:r>
      <w:r w:rsidR="00371A91" w:rsidRPr="002C535E">
        <w:rPr>
          <w:sz w:val="28"/>
          <w:szCs w:val="28"/>
        </w:rPr>
        <w:t>мо прикрепить файл работы (файл</w:t>
      </w:r>
      <w:r w:rsidRPr="002C535E">
        <w:rPr>
          <w:sz w:val="28"/>
          <w:szCs w:val="28"/>
        </w:rPr>
        <w:t xml:space="preserve"> боль</w:t>
      </w:r>
      <w:r w:rsidR="00371A91" w:rsidRPr="002C535E">
        <w:rPr>
          <w:sz w:val="28"/>
          <w:szCs w:val="28"/>
        </w:rPr>
        <w:t xml:space="preserve">ше 15 Мб высылается на почту </w:t>
      </w:r>
      <w:hyperlink r:id="rId15">
        <w:r w:rsidRPr="002C535E">
          <w:rPr>
            <w:sz w:val="28"/>
            <w:szCs w:val="28"/>
          </w:rPr>
          <w:t>school.patent@gmail.com</w:t>
        </w:r>
      </w:hyperlink>
      <w:r w:rsidR="00371A91" w:rsidRPr="002C535E">
        <w:rPr>
          <w:sz w:val="28"/>
          <w:szCs w:val="28"/>
        </w:rPr>
        <w:t xml:space="preserve"> в виде архива </w:t>
      </w:r>
      <w:r w:rsidRPr="002C535E">
        <w:rPr>
          <w:sz w:val="28"/>
          <w:szCs w:val="28"/>
        </w:rPr>
        <w:t>или ссылки на облако</w:t>
      </w:r>
      <w:r w:rsidRPr="002C535E">
        <w:rPr>
          <w:spacing w:val="-10"/>
          <w:sz w:val="28"/>
          <w:szCs w:val="28"/>
        </w:rPr>
        <w:t xml:space="preserve"> </w:t>
      </w:r>
      <w:r w:rsidRPr="002C535E">
        <w:rPr>
          <w:sz w:val="28"/>
          <w:szCs w:val="28"/>
        </w:rPr>
        <w:t>хранения).</w:t>
      </w:r>
    </w:p>
    <w:p w14:paraId="646176B2" w14:textId="77777777" w:rsidR="00A31F3E" w:rsidRPr="002C535E" w:rsidRDefault="00A31F3E" w:rsidP="00303EF6">
      <w:pPr>
        <w:pStyle w:val="a3"/>
        <w:ind w:left="0" w:firstLine="0"/>
      </w:pPr>
    </w:p>
    <w:p w14:paraId="1FA0F39A" w14:textId="77777777"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Номинация «Самый креативный»</w:t>
      </w:r>
    </w:p>
    <w:p w14:paraId="7CAE29C4" w14:textId="19D75D90" w:rsidR="00A31F3E" w:rsidRPr="002C535E" w:rsidRDefault="0080043C" w:rsidP="00303EF6">
      <w:pPr>
        <w:pStyle w:val="a5"/>
        <w:numPr>
          <w:ilvl w:val="0"/>
          <w:numId w:val="1"/>
        </w:numPr>
        <w:tabs>
          <w:tab w:val="left" w:pos="1200"/>
        </w:tabs>
        <w:ind w:left="0" w:firstLine="0"/>
        <w:rPr>
          <w:sz w:val="28"/>
          <w:szCs w:val="28"/>
        </w:rPr>
      </w:pPr>
      <w:r w:rsidRPr="002C535E">
        <w:rPr>
          <w:sz w:val="28"/>
          <w:szCs w:val="28"/>
        </w:rPr>
        <w:t xml:space="preserve">Работы в данной номинации представляются на конкурс в виде </w:t>
      </w:r>
      <w:r w:rsidR="00226F79">
        <w:rPr>
          <w:sz w:val="28"/>
          <w:szCs w:val="28"/>
        </w:rPr>
        <w:t>скан-</w:t>
      </w:r>
      <w:r w:rsidRPr="002C535E">
        <w:rPr>
          <w:sz w:val="28"/>
          <w:szCs w:val="28"/>
        </w:rPr>
        <w:t xml:space="preserve">файла </w:t>
      </w:r>
      <w:r w:rsidR="00226F79">
        <w:rPr>
          <w:sz w:val="28"/>
          <w:szCs w:val="28"/>
        </w:rPr>
        <w:t>заявки в Роспатент</w:t>
      </w:r>
      <w:r w:rsidR="00777FD2">
        <w:rPr>
          <w:sz w:val="28"/>
          <w:szCs w:val="28"/>
        </w:rPr>
        <w:t>/ ЕАПВ</w:t>
      </w:r>
      <w:r w:rsidR="00226F79">
        <w:rPr>
          <w:sz w:val="28"/>
          <w:szCs w:val="28"/>
        </w:rPr>
        <w:t xml:space="preserve"> или полученного охранного документа, желательно </w:t>
      </w:r>
      <w:r w:rsidRPr="002C535E">
        <w:rPr>
          <w:sz w:val="28"/>
          <w:szCs w:val="28"/>
        </w:rPr>
        <w:t>с приложением файлов наглядных материалов;</w:t>
      </w:r>
    </w:p>
    <w:p w14:paraId="408547B4" w14:textId="77777777" w:rsidR="00A31F3E" w:rsidRPr="002C535E" w:rsidRDefault="0080043C" w:rsidP="00303EF6">
      <w:pPr>
        <w:pStyle w:val="a5"/>
        <w:numPr>
          <w:ilvl w:val="0"/>
          <w:numId w:val="1"/>
        </w:numPr>
        <w:tabs>
          <w:tab w:val="left" w:pos="1200"/>
        </w:tabs>
        <w:ind w:left="0" w:firstLine="0"/>
        <w:rPr>
          <w:sz w:val="28"/>
          <w:szCs w:val="28"/>
        </w:rPr>
      </w:pPr>
      <w:r w:rsidRPr="002C535E">
        <w:rPr>
          <w:sz w:val="28"/>
          <w:szCs w:val="28"/>
        </w:rPr>
        <w:t>При регистрации файл работы, не превышающий 15 Мб, необходимо прикрепить на сайте, файл больше 15 Мб высылается на почту</w:t>
      </w:r>
      <w:hyperlink r:id="rId16">
        <w:r w:rsidRPr="002C535E">
          <w:rPr>
            <w:sz w:val="28"/>
            <w:szCs w:val="28"/>
          </w:rPr>
          <w:t xml:space="preserve"> school.patent@gmail.com </w:t>
        </w:r>
      </w:hyperlink>
      <w:r w:rsidRPr="002C535E">
        <w:rPr>
          <w:sz w:val="28"/>
          <w:szCs w:val="28"/>
        </w:rPr>
        <w:t>(в виде архива или ссылки на облако</w:t>
      </w:r>
      <w:r w:rsidRPr="002C535E">
        <w:rPr>
          <w:spacing w:val="-29"/>
          <w:sz w:val="28"/>
          <w:szCs w:val="28"/>
        </w:rPr>
        <w:t xml:space="preserve"> </w:t>
      </w:r>
      <w:r w:rsidRPr="002C535E">
        <w:rPr>
          <w:sz w:val="28"/>
          <w:szCs w:val="28"/>
        </w:rPr>
        <w:t>хранения).</w:t>
      </w:r>
    </w:p>
    <w:p w14:paraId="541C95D6" w14:textId="77777777" w:rsidR="00A31F3E" w:rsidRPr="002C535E" w:rsidRDefault="00A31F3E" w:rsidP="00303EF6">
      <w:pPr>
        <w:pStyle w:val="a3"/>
        <w:ind w:left="0" w:firstLine="0"/>
      </w:pPr>
    </w:p>
    <w:p w14:paraId="67AD1D96" w14:textId="645932B3" w:rsidR="00A31F3E" w:rsidRPr="002C535E" w:rsidRDefault="0080043C" w:rsidP="00303EF6">
      <w:pPr>
        <w:pStyle w:val="2"/>
        <w:spacing w:line="240" w:lineRule="auto"/>
        <w:ind w:left="0"/>
        <w:rPr>
          <w:u w:val="none"/>
        </w:rPr>
      </w:pPr>
      <w:r w:rsidRPr="002C535E">
        <w:rPr>
          <w:b w:val="0"/>
          <w:i w:val="0"/>
          <w:spacing w:val="-71"/>
          <w:u w:val="thick"/>
        </w:rPr>
        <w:t xml:space="preserve"> </w:t>
      </w:r>
      <w:r w:rsidRPr="002C535E">
        <w:rPr>
          <w:u w:val="thick"/>
        </w:rPr>
        <w:t xml:space="preserve">Номинация </w:t>
      </w:r>
      <w:proofErr w:type="spellStart"/>
      <w:r w:rsidR="00B14FBE" w:rsidRPr="00B14FBE">
        <w:rPr>
          <w:u w:val="thick"/>
        </w:rPr>
        <w:t>Номинация</w:t>
      </w:r>
      <w:proofErr w:type="spellEnd"/>
      <w:r w:rsidR="00B14FBE" w:rsidRPr="00B14FBE">
        <w:rPr>
          <w:u w:val="thick"/>
        </w:rPr>
        <w:t xml:space="preserve"> «Миллион за идею»</w:t>
      </w:r>
    </w:p>
    <w:p w14:paraId="1398540C" w14:textId="77777777" w:rsidR="00A31F3E" w:rsidRPr="002C535E" w:rsidRDefault="0080043C" w:rsidP="00303EF6">
      <w:pPr>
        <w:pStyle w:val="a5"/>
        <w:numPr>
          <w:ilvl w:val="0"/>
          <w:numId w:val="2"/>
        </w:numPr>
        <w:tabs>
          <w:tab w:val="left" w:pos="1200"/>
        </w:tabs>
        <w:ind w:left="0" w:firstLine="0"/>
        <w:rPr>
          <w:sz w:val="28"/>
          <w:szCs w:val="28"/>
        </w:rPr>
      </w:pPr>
      <w:r w:rsidRPr="002C535E">
        <w:rPr>
          <w:sz w:val="28"/>
          <w:szCs w:val="28"/>
        </w:rPr>
        <w:t>Работы в данной номинации представляются на конкурс в виде текстового файла описания проекта и/или</w:t>
      </w:r>
      <w:r w:rsidRPr="002C535E">
        <w:rPr>
          <w:spacing w:val="-6"/>
          <w:sz w:val="28"/>
          <w:szCs w:val="28"/>
        </w:rPr>
        <w:t xml:space="preserve"> </w:t>
      </w:r>
      <w:r w:rsidRPr="002C535E">
        <w:rPr>
          <w:sz w:val="28"/>
          <w:szCs w:val="28"/>
        </w:rPr>
        <w:t>бизнес-плана;</w:t>
      </w:r>
    </w:p>
    <w:p w14:paraId="55DD008A" w14:textId="77777777" w:rsidR="00A31F3E" w:rsidRDefault="00371A91" w:rsidP="00303EF6">
      <w:pPr>
        <w:pStyle w:val="a5"/>
        <w:numPr>
          <w:ilvl w:val="0"/>
          <w:numId w:val="2"/>
        </w:numPr>
        <w:tabs>
          <w:tab w:val="left" w:pos="1200"/>
        </w:tabs>
        <w:ind w:left="0" w:firstLine="0"/>
        <w:rPr>
          <w:sz w:val="28"/>
          <w:szCs w:val="28"/>
        </w:rPr>
      </w:pPr>
      <w:r w:rsidRPr="002C535E">
        <w:rPr>
          <w:sz w:val="28"/>
          <w:szCs w:val="28"/>
        </w:rPr>
        <w:t xml:space="preserve">При регистрации на </w:t>
      </w:r>
      <w:r w:rsidR="0080043C" w:rsidRPr="002C535E">
        <w:rPr>
          <w:sz w:val="28"/>
          <w:szCs w:val="28"/>
        </w:rPr>
        <w:t>сайте необходимо прикрепи</w:t>
      </w:r>
      <w:r w:rsidRPr="002C535E">
        <w:rPr>
          <w:sz w:val="28"/>
          <w:szCs w:val="28"/>
        </w:rPr>
        <w:t xml:space="preserve">ть текстовый </w:t>
      </w:r>
      <w:r w:rsidR="0080043C" w:rsidRPr="002C535E">
        <w:rPr>
          <w:sz w:val="28"/>
          <w:szCs w:val="28"/>
        </w:rPr>
        <w:t>файл работы и титульный лист с указанием фамилии, имени автора, класса, № школы, города, ФИО руководителя работы (если есть), номер контактного телефона с указанием ФИО.</w:t>
      </w:r>
    </w:p>
    <w:p w14:paraId="1A6A801B" w14:textId="77777777" w:rsidR="002C535E" w:rsidRDefault="002C535E" w:rsidP="00303EF6">
      <w:pPr>
        <w:tabs>
          <w:tab w:val="left" w:pos="1200"/>
        </w:tabs>
        <w:rPr>
          <w:sz w:val="28"/>
          <w:szCs w:val="28"/>
        </w:rPr>
      </w:pPr>
    </w:p>
    <w:p w14:paraId="02C15AB6" w14:textId="77777777" w:rsidR="002C535E" w:rsidRPr="002C535E" w:rsidRDefault="002C535E" w:rsidP="00303EF6">
      <w:pPr>
        <w:tabs>
          <w:tab w:val="left" w:pos="1200"/>
        </w:tabs>
        <w:rPr>
          <w:sz w:val="28"/>
          <w:szCs w:val="28"/>
        </w:rPr>
      </w:pPr>
    </w:p>
    <w:sectPr w:rsidR="002C535E" w:rsidRPr="002C535E" w:rsidSect="001913DC">
      <w:pgSz w:w="12240" w:h="15840"/>
      <w:pgMar w:top="1134" w:right="850" w:bottom="1134" w:left="1701"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E96D8" w14:textId="77777777" w:rsidR="00A00E58" w:rsidRDefault="00A00E58">
      <w:r>
        <w:separator/>
      </w:r>
    </w:p>
  </w:endnote>
  <w:endnote w:type="continuationSeparator" w:id="0">
    <w:p w14:paraId="5055B7BB" w14:textId="77777777" w:rsidR="00A00E58" w:rsidRDefault="00A0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625150"/>
      <w:docPartObj>
        <w:docPartGallery w:val="Page Numbers (Bottom of Page)"/>
        <w:docPartUnique/>
      </w:docPartObj>
    </w:sdtPr>
    <w:sdtEndPr/>
    <w:sdtContent>
      <w:p w14:paraId="0725D6E2" w14:textId="77777777" w:rsidR="00814A89" w:rsidRDefault="00814A89">
        <w:pPr>
          <w:pStyle w:val="a9"/>
          <w:jc w:val="right"/>
        </w:pPr>
        <w:r>
          <w:fldChar w:fldCharType="begin"/>
        </w:r>
        <w:r>
          <w:instrText>PAGE   \* MERGEFORMAT</w:instrText>
        </w:r>
        <w:r>
          <w:fldChar w:fldCharType="separate"/>
        </w:r>
        <w:r w:rsidR="00981346">
          <w:rPr>
            <w:noProof/>
          </w:rPr>
          <w:t>8</w:t>
        </w:r>
        <w:r>
          <w:fldChar w:fldCharType="end"/>
        </w:r>
      </w:p>
    </w:sdtContent>
  </w:sdt>
  <w:p w14:paraId="51B14889" w14:textId="77777777" w:rsidR="00814A89" w:rsidRDefault="00814A89">
    <w:pPr>
      <w:pStyle w:val="a3"/>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C90C5" w14:textId="77777777" w:rsidR="00A00E58" w:rsidRDefault="00A00E58">
      <w:r>
        <w:separator/>
      </w:r>
    </w:p>
  </w:footnote>
  <w:footnote w:type="continuationSeparator" w:id="0">
    <w:p w14:paraId="55B4472F" w14:textId="77777777" w:rsidR="00A00E58" w:rsidRDefault="00A00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6BB0"/>
    <w:multiLevelType w:val="hybridMultilevel"/>
    <w:tmpl w:val="3418C6FE"/>
    <w:lvl w:ilvl="0" w:tplc="7C3ED782">
      <w:numFmt w:val="bullet"/>
      <w:lvlText w:val=""/>
      <w:lvlJc w:val="left"/>
      <w:pPr>
        <w:ind w:left="270" w:hanging="147"/>
      </w:pPr>
      <w:rPr>
        <w:rFonts w:ascii="Symbol" w:eastAsia="Symbol" w:hAnsi="Symbol" w:cs="Symbol" w:hint="default"/>
        <w:spacing w:val="27"/>
        <w:w w:val="99"/>
        <w:sz w:val="26"/>
        <w:szCs w:val="26"/>
        <w:lang w:val="ru-RU" w:eastAsia="ru-RU" w:bidi="ru-RU"/>
      </w:rPr>
    </w:lvl>
    <w:lvl w:ilvl="1" w:tplc="48CAC202">
      <w:numFmt w:val="bullet"/>
      <w:lvlText w:val="•"/>
      <w:lvlJc w:val="left"/>
      <w:pPr>
        <w:ind w:left="1326" w:hanging="147"/>
      </w:pPr>
      <w:rPr>
        <w:rFonts w:hint="default"/>
        <w:lang w:val="ru-RU" w:eastAsia="ru-RU" w:bidi="ru-RU"/>
      </w:rPr>
    </w:lvl>
    <w:lvl w:ilvl="2" w:tplc="473AD6A4">
      <w:numFmt w:val="bullet"/>
      <w:lvlText w:val="•"/>
      <w:lvlJc w:val="left"/>
      <w:pPr>
        <w:ind w:left="2372" w:hanging="147"/>
      </w:pPr>
      <w:rPr>
        <w:rFonts w:hint="default"/>
        <w:lang w:val="ru-RU" w:eastAsia="ru-RU" w:bidi="ru-RU"/>
      </w:rPr>
    </w:lvl>
    <w:lvl w:ilvl="3" w:tplc="0F021266">
      <w:numFmt w:val="bullet"/>
      <w:lvlText w:val="•"/>
      <w:lvlJc w:val="left"/>
      <w:pPr>
        <w:ind w:left="3418" w:hanging="147"/>
      </w:pPr>
      <w:rPr>
        <w:rFonts w:hint="default"/>
        <w:lang w:val="ru-RU" w:eastAsia="ru-RU" w:bidi="ru-RU"/>
      </w:rPr>
    </w:lvl>
    <w:lvl w:ilvl="4" w:tplc="3B58233E">
      <w:numFmt w:val="bullet"/>
      <w:lvlText w:val="•"/>
      <w:lvlJc w:val="left"/>
      <w:pPr>
        <w:ind w:left="4464" w:hanging="147"/>
      </w:pPr>
      <w:rPr>
        <w:rFonts w:hint="default"/>
        <w:lang w:val="ru-RU" w:eastAsia="ru-RU" w:bidi="ru-RU"/>
      </w:rPr>
    </w:lvl>
    <w:lvl w:ilvl="5" w:tplc="45D8043A">
      <w:numFmt w:val="bullet"/>
      <w:lvlText w:val="•"/>
      <w:lvlJc w:val="left"/>
      <w:pPr>
        <w:ind w:left="5510" w:hanging="147"/>
      </w:pPr>
      <w:rPr>
        <w:rFonts w:hint="default"/>
        <w:lang w:val="ru-RU" w:eastAsia="ru-RU" w:bidi="ru-RU"/>
      </w:rPr>
    </w:lvl>
    <w:lvl w:ilvl="6" w:tplc="5EC87152">
      <w:numFmt w:val="bullet"/>
      <w:lvlText w:val="•"/>
      <w:lvlJc w:val="left"/>
      <w:pPr>
        <w:ind w:left="6556" w:hanging="147"/>
      </w:pPr>
      <w:rPr>
        <w:rFonts w:hint="default"/>
        <w:lang w:val="ru-RU" w:eastAsia="ru-RU" w:bidi="ru-RU"/>
      </w:rPr>
    </w:lvl>
    <w:lvl w:ilvl="7" w:tplc="E7D43FBA">
      <w:numFmt w:val="bullet"/>
      <w:lvlText w:val="•"/>
      <w:lvlJc w:val="left"/>
      <w:pPr>
        <w:ind w:left="7602" w:hanging="147"/>
      </w:pPr>
      <w:rPr>
        <w:rFonts w:hint="default"/>
        <w:lang w:val="ru-RU" w:eastAsia="ru-RU" w:bidi="ru-RU"/>
      </w:rPr>
    </w:lvl>
    <w:lvl w:ilvl="8" w:tplc="46463A94">
      <w:numFmt w:val="bullet"/>
      <w:lvlText w:val="•"/>
      <w:lvlJc w:val="left"/>
      <w:pPr>
        <w:ind w:left="8648" w:hanging="147"/>
      </w:pPr>
      <w:rPr>
        <w:rFonts w:hint="default"/>
        <w:lang w:val="ru-RU" w:eastAsia="ru-RU" w:bidi="ru-RU"/>
      </w:rPr>
    </w:lvl>
  </w:abstractNum>
  <w:abstractNum w:abstractNumId="1" w15:restartNumberingAfterBreak="0">
    <w:nsid w:val="1142390A"/>
    <w:multiLevelType w:val="multilevel"/>
    <w:tmpl w:val="3FD2BF64"/>
    <w:lvl w:ilvl="0">
      <w:start w:val="8"/>
      <w:numFmt w:val="decimal"/>
      <w:lvlText w:val="%1"/>
      <w:lvlJc w:val="left"/>
      <w:pPr>
        <w:ind w:left="1125" w:hanging="495"/>
      </w:pPr>
      <w:rPr>
        <w:rFonts w:hint="default"/>
        <w:lang w:val="ru-RU" w:eastAsia="ru-RU" w:bidi="ru-RU"/>
      </w:rPr>
    </w:lvl>
    <w:lvl w:ilvl="1">
      <w:start w:val="1"/>
      <w:numFmt w:val="decimal"/>
      <w:lvlText w:val="%1.%2."/>
      <w:lvlJc w:val="left"/>
      <w:pPr>
        <w:ind w:left="1125" w:hanging="495"/>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255" w:hanging="1556"/>
      </w:pPr>
      <w:rPr>
        <w:rFonts w:ascii="Times New Roman" w:eastAsia="Times New Roman" w:hAnsi="Times New Roman" w:cs="Times New Roman" w:hint="default"/>
        <w:b/>
        <w:bCs/>
        <w:spacing w:val="-6"/>
        <w:w w:val="100"/>
        <w:sz w:val="28"/>
        <w:szCs w:val="28"/>
        <w:lang w:val="ru-RU" w:eastAsia="ru-RU" w:bidi="ru-RU"/>
      </w:rPr>
    </w:lvl>
    <w:lvl w:ilvl="3">
      <w:numFmt w:val="bullet"/>
      <w:lvlText w:val="•"/>
      <w:lvlJc w:val="left"/>
      <w:pPr>
        <w:ind w:left="3320" w:hanging="1556"/>
      </w:pPr>
      <w:rPr>
        <w:rFonts w:hint="default"/>
        <w:lang w:val="ru-RU" w:eastAsia="ru-RU" w:bidi="ru-RU"/>
      </w:rPr>
    </w:lvl>
    <w:lvl w:ilvl="4">
      <w:numFmt w:val="bullet"/>
      <w:lvlText w:val="•"/>
      <w:lvlJc w:val="left"/>
      <w:pPr>
        <w:ind w:left="4380" w:hanging="1556"/>
      </w:pPr>
      <w:rPr>
        <w:rFonts w:hint="default"/>
        <w:lang w:val="ru-RU" w:eastAsia="ru-RU" w:bidi="ru-RU"/>
      </w:rPr>
    </w:lvl>
    <w:lvl w:ilvl="5">
      <w:numFmt w:val="bullet"/>
      <w:lvlText w:val="•"/>
      <w:lvlJc w:val="left"/>
      <w:pPr>
        <w:ind w:left="5440" w:hanging="1556"/>
      </w:pPr>
      <w:rPr>
        <w:rFonts w:hint="default"/>
        <w:lang w:val="ru-RU" w:eastAsia="ru-RU" w:bidi="ru-RU"/>
      </w:rPr>
    </w:lvl>
    <w:lvl w:ilvl="6">
      <w:numFmt w:val="bullet"/>
      <w:lvlText w:val="•"/>
      <w:lvlJc w:val="left"/>
      <w:pPr>
        <w:ind w:left="6500" w:hanging="1556"/>
      </w:pPr>
      <w:rPr>
        <w:rFonts w:hint="default"/>
        <w:lang w:val="ru-RU" w:eastAsia="ru-RU" w:bidi="ru-RU"/>
      </w:rPr>
    </w:lvl>
    <w:lvl w:ilvl="7">
      <w:numFmt w:val="bullet"/>
      <w:lvlText w:val="•"/>
      <w:lvlJc w:val="left"/>
      <w:pPr>
        <w:ind w:left="7560" w:hanging="1556"/>
      </w:pPr>
      <w:rPr>
        <w:rFonts w:hint="default"/>
        <w:lang w:val="ru-RU" w:eastAsia="ru-RU" w:bidi="ru-RU"/>
      </w:rPr>
    </w:lvl>
    <w:lvl w:ilvl="8">
      <w:numFmt w:val="bullet"/>
      <w:lvlText w:val="•"/>
      <w:lvlJc w:val="left"/>
      <w:pPr>
        <w:ind w:left="8620" w:hanging="1556"/>
      </w:pPr>
      <w:rPr>
        <w:rFonts w:hint="default"/>
        <w:lang w:val="ru-RU" w:eastAsia="ru-RU" w:bidi="ru-RU"/>
      </w:rPr>
    </w:lvl>
  </w:abstractNum>
  <w:abstractNum w:abstractNumId="2" w15:restartNumberingAfterBreak="0">
    <w:nsid w:val="138F068D"/>
    <w:multiLevelType w:val="hybridMultilevel"/>
    <w:tmpl w:val="0D1664E6"/>
    <w:lvl w:ilvl="0" w:tplc="59709D9A">
      <w:start w:val="3"/>
      <w:numFmt w:val="decimal"/>
      <w:lvlText w:val="%1."/>
      <w:lvlJc w:val="left"/>
      <w:pPr>
        <w:ind w:left="1199" w:hanging="221"/>
      </w:pPr>
      <w:rPr>
        <w:rFonts w:ascii="Times New Roman" w:eastAsia="Times New Roman" w:hAnsi="Times New Roman" w:cs="Times New Roman" w:hint="default"/>
        <w:w w:val="99"/>
        <w:sz w:val="26"/>
        <w:szCs w:val="26"/>
        <w:lang w:val="ru-RU" w:eastAsia="ru-RU" w:bidi="ru-RU"/>
      </w:rPr>
    </w:lvl>
    <w:lvl w:ilvl="1" w:tplc="998CFB84">
      <w:numFmt w:val="bullet"/>
      <w:lvlText w:val="•"/>
      <w:lvlJc w:val="left"/>
      <w:pPr>
        <w:ind w:left="2154" w:hanging="221"/>
      </w:pPr>
      <w:rPr>
        <w:rFonts w:hint="default"/>
        <w:lang w:val="ru-RU" w:eastAsia="ru-RU" w:bidi="ru-RU"/>
      </w:rPr>
    </w:lvl>
    <w:lvl w:ilvl="2" w:tplc="7BCA6576">
      <w:numFmt w:val="bullet"/>
      <w:lvlText w:val="•"/>
      <w:lvlJc w:val="left"/>
      <w:pPr>
        <w:ind w:left="3108" w:hanging="221"/>
      </w:pPr>
      <w:rPr>
        <w:rFonts w:hint="default"/>
        <w:lang w:val="ru-RU" w:eastAsia="ru-RU" w:bidi="ru-RU"/>
      </w:rPr>
    </w:lvl>
    <w:lvl w:ilvl="3" w:tplc="B8EA9518">
      <w:numFmt w:val="bullet"/>
      <w:lvlText w:val="•"/>
      <w:lvlJc w:val="left"/>
      <w:pPr>
        <w:ind w:left="4062" w:hanging="221"/>
      </w:pPr>
      <w:rPr>
        <w:rFonts w:hint="default"/>
        <w:lang w:val="ru-RU" w:eastAsia="ru-RU" w:bidi="ru-RU"/>
      </w:rPr>
    </w:lvl>
    <w:lvl w:ilvl="4" w:tplc="5F90A32A">
      <w:numFmt w:val="bullet"/>
      <w:lvlText w:val="•"/>
      <w:lvlJc w:val="left"/>
      <w:pPr>
        <w:ind w:left="5016" w:hanging="221"/>
      </w:pPr>
      <w:rPr>
        <w:rFonts w:hint="default"/>
        <w:lang w:val="ru-RU" w:eastAsia="ru-RU" w:bidi="ru-RU"/>
      </w:rPr>
    </w:lvl>
    <w:lvl w:ilvl="5" w:tplc="2398D4FE">
      <w:numFmt w:val="bullet"/>
      <w:lvlText w:val="•"/>
      <w:lvlJc w:val="left"/>
      <w:pPr>
        <w:ind w:left="5970" w:hanging="221"/>
      </w:pPr>
      <w:rPr>
        <w:rFonts w:hint="default"/>
        <w:lang w:val="ru-RU" w:eastAsia="ru-RU" w:bidi="ru-RU"/>
      </w:rPr>
    </w:lvl>
    <w:lvl w:ilvl="6" w:tplc="A9965776">
      <w:numFmt w:val="bullet"/>
      <w:lvlText w:val="•"/>
      <w:lvlJc w:val="left"/>
      <w:pPr>
        <w:ind w:left="6924" w:hanging="221"/>
      </w:pPr>
      <w:rPr>
        <w:rFonts w:hint="default"/>
        <w:lang w:val="ru-RU" w:eastAsia="ru-RU" w:bidi="ru-RU"/>
      </w:rPr>
    </w:lvl>
    <w:lvl w:ilvl="7" w:tplc="AA40DF86">
      <w:numFmt w:val="bullet"/>
      <w:lvlText w:val="•"/>
      <w:lvlJc w:val="left"/>
      <w:pPr>
        <w:ind w:left="7878" w:hanging="221"/>
      </w:pPr>
      <w:rPr>
        <w:rFonts w:hint="default"/>
        <w:lang w:val="ru-RU" w:eastAsia="ru-RU" w:bidi="ru-RU"/>
      </w:rPr>
    </w:lvl>
    <w:lvl w:ilvl="8" w:tplc="C8564324">
      <w:numFmt w:val="bullet"/>
      <w:lvlText w:val="•"/>
      <w:lvlJc w:val="left"/>
      <w:pPr>
        <w:ind w:left="8832" w:hanging="221"/>
      </w:pPr>
      <w:rPr>
        <w:rFonts w:hint="default"/>
        <w:lang w:val="ru-RU" w:eastAsia="ru-RU" w:bidi="ru-RU"/>
      </w:rPr>
    </w:lvl>
  </w:abstractNum>
  <w:abstractNum w:abstractNumId="3" w15:restartNumberingAfterBreak="0">
    <w:nsid w:val="15226B08"/>
    <w:multiLevelType w:val="hybridMultilevel"/>
    <w:tmpl w:val="E64CB89E"/>
    <w:lvl w:ilvl="0" w:tplc="DEAAE418">
      <w:numFmt w:val="bullet"/>
      <w:lvlText w:val="-"/>
      <w:lvlJc w:val="left"/>
      <w:pPr>
        <w:ind w:left="270" w:hanging="272"/>
      </w:pPr>
      <w:rPr>
        <w:rFonts w:ascii="Times New Roman" w:eastAsia="Times New Roman" w:hAnsi="Times New Roman" w:cs="Times New Roman" w:hint="default"/>
        <w:w w:val="100"/>
        <w:sz w:val="28"/>
        <w:szCs w:val="28"/>
        <w:lang w:val="ru-RU" w:eastAsia="ru-RU" w:bidi="ru-RU"/>
      </w:rPr>
    </w:lvl>
    <w:lvl w:ilvl="1" w:tplc="DEAAE418">
      <w:numFmt w:val="bullet"/>
      <w:lvlText w:val="-"/>
      <w:lvlJc w:val="left"/>
      <w:pPr>
        <w:ind w:left="270" w:hanging="147"/>
      </w:pPr>
      <w:rPr>
        <w:rFonts w:ascii="Times New Roman" w:eastAsia="Times New Roman" w:hAnsi="Times New Roman" w:cs="Times New Roman" w:hint="default"/>
        <w:spacing w:val="27"/>
        <w:w w:val="100"/>
        <w:sz w:val="28"/>
        <w:szCs w:val="28"/>
        <w:lang w:val="ru-RU" w:eastAsia="ru-RU" w:bidi="ru-RU"/>
      </w:rPr>
    </w:lvl>
    <w:lvl w:ilvl="2" w:tplc="E9D40082">
      <w:numFmt w:val="bullet"/>
      <w:lvlText w:val="•"/>
      <w:lvlJc w:val="left"/>
      <w:pPr>
        <w:ind w:left="2372" w:hanging="147"/>
      </w:pPr>
      <w:rPr>
        <w:rFonts w:hint="default"/>
        <w:lang w:val="ru-RU" w:eastAsia="ru-RU" w:bidi="ru-RU"/>
      </w:rPr>
    </w:lvl>
    <w:lvl w:ilvl="3" w:tplc="EF786EF2">
      <w:numFmt w:val="bullet"/>
      <w:lvlText w:val="•"/>
      <w:lvlJc w:val="left"/>
      <w:pPr>
        <w:ind w:left="3418" w:hanging="147"/>
      </w:pPr>
      <w:rPr>
        <w:rFonts w:hint="default"/>
        <w:lang w:val="ru-RU" w:eastAsia="ru-RU" w:bidi="ru-RU"/>
      </w:rPr>
    </w:lvl>
    <w:lvl w:ilvl="4" w:tplc="A254235A">
      <w:numFmt w:val="bullet"/>
      <w:lvlText w:val="•"/>
      <w:lvlJc w:val="left"/>
      <w:pPr>
        <w:ind w:left="4464" w:hanging="147"/>
      </w:pPr>
      <w:rPr>
        <w:rFonts w:hint="default"/>
        <w:lang w:val="ru-RU" w:eastAsia="ru-RU" w:bidi="ru-RU"/>
      </w:rPr>
    </w:lvl>
    <w:lvl w:ilvl="5" w:tplc="7514DC2C">
      <w:numFmt w:val="bullet"/>
      <w:lvlText w:val="•"/>
      <w:lvlJc w:val="left"/>
      <w:pPr>
        <w:ind w:left="5510" w:hanging="147"/>
      </w:pPr>
      <w:rPr>
        <w:rFonts w:hint="default"/>
        <w:lang w:val="ru-RU" w:eastAsia="ru-RU" w:bidi="ru-RU"/>
      </w:rPr>
    </w:lvl>
    <w:lvl w:ilvl="6" w:tplc="0110FCBC">
      <w:numFmt w:val="bullet"/>
      <w:lvlText w:val="•"/>
      <w:lvlJc w:val="left"/>
      <w:pPr>
        <w:ind w:left="6556" w:hanging="147"/>
      </w:pPr>
      <w:rPr>
        <w:rFonts w:hint="default"/>
        <w:lang w:val="ru-RU" w:eastAsia="ru-RU" w:bidi="ru-RU"/>
      </w:rPr>
    </w:lvl>
    <w:lvl w:ilvl="7" w:tplc="43880FF6">
      <w:numFmt w:val="bullet"/>
      <w:lvlText w:val="•"/>
      <w:lvlJc w:val="left"/>
      <w:pPr>
        <w:ind w:left="7602" w:hanging="147"/>
      </w:pPr>
      <w:rPr>
        <w:rFonts w:hint="default"/>
        <w:lang w:val="ru-RU" w:eastAsia="ru-RU" w:bidi="ru-RU"/>
      </w:rPr>
    </w:lvl>
    <w:lvl w:ilvl="8" w:tplc="8EDC0DD6">
      <w:numFmt w:val="bullet"/>
      <w:lvlText w:val="•"/>
      <w:lvlJc w:val="left"/>
      <w:pPr>
        <w:ind w:left="8648" w:hanging="147"/>
      </w:pPr>
      <w:rPr>
        <w:rFonts w:hint="default"/>
        <w:lang w:val="ru-RU" w:eastAsia="ru-RU" w:bidi="ru-RU"/>
      </w:rPr>
    </w:lvl>
  </w:abstractNum>
  <w:abstractNum w:abstractNumId="4" w15:restartNumberingAfterBreak="0">
    <w:nsid w:val="169576B6"/>
    <w:multiLevelType w:val="hybridMultilevel"/>
    <w:tmpl w:val="CE9845EE"/>
    <w:lvl w:ilvl="0" w:tplc="240425F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973FCB"/>
    <w:multiLevelType w:val="hybridMultilevel"/>
    <w:tmpl w:val="39968826"/>
    <w:lvl w:ilvl="0" w:tplc="406AB5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4C43B7"/>
    <w:multiLevelType w:val="hybridMultilevel"/>
    <w:tmpl w:val="0A3AB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17002B"/>
    <w:multiLevelType w:val="hybridMultilevel"/>
    <w:tmpl w:val="631CA1F2"/>
    <w:lvl w:ilvl="0" w:tplc="3B50B478">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DCA67638">
      <w:numFmt w:val="bullet"/>
      <w:lvlText w:val="•"/>
      <w:lvlJc w:val="left"/>
      <w:pPr>
        <w:ind w:left="1326" w:hanging="221"/>
      </w:pPr>
      <w:rPr>
        <w:rFonts w:hint="default"/>
        <w:lang w:val="ru-RU" w:eastAsia="ru-RU" w:bidi="ru-RU"/>
      </w:rPr>
    </w:lvl>
    <w:lvl w:ilvl="2" w:tplc="A9C6C1AE">
      <w:numFmt w:val="bullet"/>
      <w:lvlText w:val="•"/>
      <w:lvlJc w:val="left"/>
      <w:pPr>
        <w:ind w:left="2372" w:hanging="221"/>
      </w:pPr>
      <w:rPr>
        <w:rFonts w:hint="default"/>
        <w:lang w:val="ru-RU" w:eastAsia="ru-RU" w:bidi="ru-RU"/>
      </w:rPr>
    </w:lvl>
    <w:lvl w:ilvl="3" w:tplc="E65E5D2E">
      <w:numFmt w:val="bullet"/>
      <w:lvlText w:val="•"/>
      <w:lvlJc w:val="left"/>
      <w:pPr>
        <w:ind w:left="3418" w:hanging="221"/>
      </w:pPr>
      <w:rPr>
        <w:rFonts w:hint="default"/>
        <w:lang w:val="ru-RU" w:eastAsia="ru-RU" w:bidi="ru-RU"/>
      </w:rPr>
    </w:lvl>
    <w:lvl w:ilvl="4" w:tplc="00D651D0">
      <w:numFmt w:val="bullet"/>
      <w:lvlText w:val="•"/>
      <w:lvlJc w:val="left"/>
      <w:pPr>
        <w:ind w:left="4464" w:hanging="221"/>
      </w:pPr>
      <w:rPr>
        <w:rFonts w:hint="default"/>
        <w:lang w:val="ru-RU" w:eastAsia="ru-RU" w:bidi="ru-RU"/>
      </w:rPr>
    </w:lvl>
    <w:lvl w:ilvl="5" w:tplc="339E9848">
      <w:numFmt w:val="bullet"/>
      <w:lvlText w:val="•"/>
      <w:lvlJc w:val="left"/>
      <w:pPr>
        <w:ind w:left="5510" w:hanging="221"/>
      </w:pPr>
      <w:rPr>
        <w:rFonts w:hint="default"/>
        <w:lang w:val="ru-RU" w:eastAsia="ru-RU" w:bidi="ru-RU"/>
      </w:rPr>
    </w:lvl>
    <w:lvl w:ilvl="6" w:tplc="8A10146A">
      <w:numFmt w:val="bullet"/>
      <w:lvlText w:val="•"/>
      <w:lvlJc w:val="left"/>
      <w:pPr>
        <w:ind w:left="6556" w:hanging="221"/>
      </w:pPr>
      <w:rPr>
        <w:rFonts w:hint="default"/>
        <w:lang w:val="ru-RU" w:eastAsia="ru-RU" w:bidi="ru-RU"/>
      </w:rPr>
    </w:lvl>
    <w:lvl w:ilvl="7" w:tplc="76203B4C">
      <w:numFmt w:val="bullet"/>
      <w:lvlText w:val="•"/>
      <w:lvlJc w:val="left"/>
      <w:pPr>
        <w:ind w:left="7602" w:hanging="221"/>
      </w:pPr>
      <w:rPr>
        <w:rFonts w:hint="default"/>
        <w:lang w:val="ru-RU" w:eastAsia="ru-RU" w:bidi="ru-RU"/>
      </w:rPr>
    </w:lvl>
    <w:lvl w:ilvl="8" w:tplc="51C2EB8A">
      <w:numFmt w:val="bullet"/>
      <w:lvlText w:val="•"/>
      <w:lvlJc w:val="left"/>
      <w:pPr>
        <w:ind w:left="8648" w:hanging="221"/>
      </w:pPr>
      <w:rPr>
        <w:rFonts w:hint="default"/>
        <w:lang w:val="ru-RU" w:eastAsia="ru-RU" w:bidi="ru-RU"/>
      </w:rPr>
    </w:lvl>
  </w:abstractNum>
  <w:abstractNum w:abstractNumId="8" w15:restartNumberingAfterBreak="0">
    <w:nsid w:val="25782540"/>
    <w:multiLevelType w:val="hybridMultilevel"/>
    <w:tmpl w:val="6CDA6E86"/>
    <w:lvl w:ilvl="0" w:tplc="924AA23C">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631EFB4E">
      <w:numFmt w:val="bullet"/>
      <w:lvlText w:val="•"/>
      <w:lvlJc w:val="left"/>
      <w:pPr>
        <w:ind w:left="1326" w:hanging="221"/>
      </w:pPr>
      <w:rPr>
        <w:rFonts w:hint="default"/>
        <w:lang w:val="ru-RU" w:eastAsia="ru-RU" w:bidi="ru-RU"/>
      </w:rPr>
    </w:lvl>
    <w:lvl w:ilvl="2" w:tplc="A8DEFCF0">
      <w:numFmt w:val="bullet"/>
      <w:lvlText w:val="•"/>
      <w:lvlJc w:val="left"/>
      <w:pPr>
        <w:ind w:left="2372" w:hanging="221"/>
      </w:pPr>
      <w:rPr>
        <w:rFonts w:hint="default"/>
        <w:lang w:val="ru-RU" w:eastAsia="ru-RU" w:bidi="ru-RU"/>
      </w:rPr>
    </w:lvl>
    <w:lvl w:ilvl="3" w:tplc="348E9D00">
      <w:numFmt w:val="bullet"/>
      <w:lvlText w:val="•"/>
      <w:lvlJc w:val="left"/>
      <w:pPr>
        <w:ind w:left="3418" w:hanging="221"/>
      </w:pPr>
      <w:rPr>
        <w:rFonts w:hint="default"/>
        <w:lang w:val="ru-RU" w:eastAsia="ru-RU" w:bidi="ru-RU"/>
      </w:rPr>
    </w:lvl>
    <w:lvl w:ilvl="4" w:tplc="70F8488C">
      <w:numFmt w:val="bullet"/>
      <w:lvlText w:val="•"/>
      <w:lvlJc w:val="left"/>
      <w:pPr>
        <w:ind w:left="4464" w:hanging="221"/>
      </w:pPr>
      <w:rPr>
        <w:rFonts w:hint="default"/>
        <w:lang w:val="ru-RU" w:eastAsia="ru-RU" w:bidi="ru-RU"/>
      </w:rPr>
    </w:lvl>
    <w:lvl w:ilvl="5" w:tplc="A13ABB14">
      <w:numFmt w:val="bullet"/>
      <w:lvlText w:val="•"/>
      <w:lvlJc w:val="left"/>
      <w:pPr>
        <w:ind w:left="5510" w:hanging="221"/>
      </w:pPr>
      <w:rPr>
        <w:rFonts w:hint="default"/>
        <w:lang w:val="ru-RU" w:eastAsia="ru-RU" w:bidi="ru-RU"/>
      </w:rPr>
    </w:lvl>
    <w:lvl w:ilvl="6" w:tplc="9D46298C">
      <w:numFmt w:val="bullet"/>
      <w:lvlText w:val="•"/>
      <w:lvlJc w:val="left"/>
      <w:pPr>
        <w:ind w:left="6556" w:hanging="221"/>
      </w:pPr>
      <w:rPr>
        <w:rFonts w:hint="default"/>
        <w:lang w:val="ru-RU" w:eastAsia="ru-RU" w:bidi="ru-RU"/>
      </w:rPr>
    </w:lvl>
    <w:lvl w:ilvl="7" w:tplc="51F231CC">
      <w:numFmt w:val="bullet"/>
      <w:lvlText w:val="•"/>
      <w:lvlJc w:val="left"/>
      <w:pPr>
        <w:ind w:left="7602" w:hanging="221"/>
      </w:pPr>
      <w:rPr>
        <w:rFonts w:hint="default"/>
        <w:lang w:val="ru-RU" w:eastAsia="ru-RU" w:bidi="ru-RU"/>
      </w:rPr>
    </w:lvl>
    <w:lvl w:ilvl="8" w:tplc="C4464D54">
      <w:numFmt w:val="bullet"/>
      <w:lvlText w:val="•"/>
      <w:lvlJc w:val="left"/>
      <w:pPr>
        <w:ind w:left="8648" w:hanging="221"/>
      </w:pPr>
      <w:rPr>
        <w:rFonts w:hint="default"/>
        <w:lang w:val="ru-RU" w:eastAsia="ru-RU" w:bidi="ru-RU"/>
      </w:rPr>
    </w:lvl>
  </w:abstractNum>
  <w:abstractNum w:abstractNumId="9" w15:restartNumberingAfterBreak="0">
    <w:nsid w:val="28CC5314"/>
    <w:multiLevelType w:val="multilevel"/>
    <w:tmpl w:val="3FD2BF64"/>
    <w:lvl w:ilvl="0">
      <w:start w:val="8"/>
      <w:numFmt w:val="decimal"/>
      <w:lvlText w:val="%1"/>
      <w:lvlJc w:val="left"/>
      <w:pPr>
        <w:ind w:left="1125" w:hanging="495"/>
      </w:pPr>
      <w:rPr>
        <w:rFonts w:hint="default"/>
        <w:lang w:val="ru-RU" w:eastAsia="ru-RU" w:bidi="ru-RU"/>
      </w:rPr>
    </w:lvl>
    <w:lvl w:ilvl="1">
      <w:start w:val="1"/>
      <w:numFmt w:val="decimal"/>
      <w:lvlText w:val="%1.%2."/>
      <w:lvlJc w:val="left"/>
      <w:pPr>
        <w:ind w:left="1125" w:hanging="495"/>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255" w:hanging="1556"/>
      </w:pPr>
      <w:rPr>
        <w:rFonts w:ascii="Times New Roman" w:eastAsia="Times New Roman" w:hAnsi="Times New Roman" w:cs="Times New Roman" w:hint="default"/>
        <w:b/>
        <w:bCs/>
        <w:spacing w:val="-6"/>
        <w:w w:val="100"/>
        <w:sz w:val="28"/>
        <w:szCs w:val="28"/>
        <w:lang w:val="ru-RU" w:eastAsia="ru-RU" w:bidi="ru-RU"/>
      </w:rPr>
    </w:lvl>
    <w:lvl w:ilvl="3">
      <w:numFmt w:val="bullet"/>
      <w:lvlText w:val="•"/>
      <w:lvlJc w:val="left"/>
      <w:pPr>
        <w:ind w:left="3320" w:hanging="1556"/>
      </w:pPr>
      <w:rPr>
        <w:rFonts w:hint="default"/>
        <w:lang w:val="ru-RU" w:eastAsia="ru-RU" w:bidi="ru-RU"/>
      </w:rPr>
    </w:lvl>
    <w:lvl w:ilvl="4">
      <w:numFmt w:val="bullet"/>
      <w:lvlText w:val="•"/>
      <w:lvlJc w:val="left"/>
      <w:pPr>
        <w:ind w:left="4380" w:hanging="1556"/>
      </w:pPr>
      <w:rPr>
        <w:rFonts w:hint="default"/>
        <w:lang w:val="ru-RU" w:eastAsia="ru-RU" w:bidi="ru-RU"/>
      </w:rPr>
    </w:lvl>
    <w:lvl w:ilvl="5">
      <w:numFmt w:val="bullet"/>
      <w:lvlText w:val="•"/>
      <w:lvlJc w:val="left"/>
      <w:pPr>
        <w:ind w:left="5440" w:hanging="1556"/>
      </w:pPr>
      <w:rPr>
        <w:rFonts w:hint="default"/>
        <w:lang w:val="ru-RU" w:eastAsia="ru-RU" w:bidi="ru-RU"/>
      </w:rPr>
    </w:lvl>
    <w:lvl w:ilvl="6">
      <w:numFmt w:val="bullet"/>
      <w:lvlText w:val="•"/>
      <w:lvlJc w:val="left"/>
      <w:pPr>
        <w:ind w:left="6500" w:hanging="1556"/>
      </w:pPr>
      <w:rPr>
        <w:rFonts w:hint="default"/>
        <w:lang w:val="ru-RU" w:eastAsia="ru-RU" w:bidi="ru-RU"/>
      </w:rPr>
    </w:lvl>
    <w:lvl w:ilvl="7">
      <w:numFmt w:val="bullet"/>
      <w:lvlText w:val="•"/>
      <w:lvlJc w:val="left"/>
      <w:pPr>
        <w:ind w:left="7560" w:hanging="1556"/>
      </w:pPr>
      <w:rPr>
        <w:rFonts w:hint="default"/>
        <w:lang w:val="ru-RU" w:eastAsia="ru-RU" w:bidi="ru-RU"/>
      </w:rPr>
    </w:lvl>
    <w:lvl w:ilvl="8">
      <w:numFmt w:val="bullet"/>
      <w:lvlText w:val="•"/>
      <w:lvlJc w:val="left"/>
      <w:pPr>
        <w:ind w:left="8620" w:hanging="1556"/>
      </w:pPr>
      <w:rPr>
        <w:rFonts w:hint="default"/>
        <w:lang w:val="ru-RU" w:eastAsia="ru-RU" w:bidi="ru-RU"/>
      </w:rPr>
    </w:lvl>
  </w:abstractNum>
  <w:abstractNum w:abstractNumId="10" w15:restartNumberingAfterBreak="0">
    <w:nsid w:val="30F6060C"/>
    <w:multiLevelType w:val="hybridMultilevel"/>
    <w:tmpl w:val="3398D056"/>
    <w:lvl w:ilvl="0" w:tplc="3300CEF8">
      <w:start w:val="1"/>
      <w:numFmt w:val="bullet"/>
      <w:lvlText w:val=""/>
      <w:lvlJc w:val="left"/>
      <w:pPr>
        <w:ind w:left="720" w:hanging="360"/>
      </w:pPr>
      <w:rPr>
        <w:rFonts w:ascii="Symbol" w:hAnsi="Symbol" w:hint="default"/>
      </w:rPr>
    </w:lvl>
    <w:lvl w:ilvl="1" w:tplc="3300CEF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9A099A"/>
    <w:multiLevelType w:val="hybridMultilevel"/>
    <w:tmpl w:val="F7447E96"/>
    <w:lvl w:ilvl="0" w:tplc="DC9AB478">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F1981956">
      <w:numFmt w:val="bullet"/>
      <w:lvlText w:val="•"/>
      <w:lvlJc w:val="left"/>
      <w:pPr>
        <w:ind w:left="1326" w:hanging="221"/>
      </w:pPr>
      <w:rPr>
        <w:rFonts w:hint="default"/>
        <w:lang w:val="ru-RU" w:eastAsia="ru-RU" w:bidi="ru-RU"/>
      </w:rPr>
    </w:lvl>
    <w:lvl w:ilvl="2" w:tplc="7C08BB9E">
      <w:numFmt w:val="bullet"/>
      <w:lvlText w:val="•"/>
      <w:lvlJc w:val="left"/>
      <w:pPr>
        <w:ind w:left="2372" w:hanging="221"/>
      </w:pPr>
      <w:rPr>
        <w:rFonts w:hint="default"/>
        <w:lang w:val="ru-RU" w:eastAsia="ru-RU" w:bidi="ru-RU"/>
      </w:rPr>
    </w:lvl>
    <w:lvl w:ilvl="3" w:tplc="56FC6E42">
      <w:numFmt w:val="bullet"/>
      <w:lvlText w:val="•"/>
      <w:lvlJc w:val="left"/>
      <w:pPr>
        <w:ind w:left="3418" w:hanging="221"/>
      </w:pPr>
      <w:rPr>
        <w:rFonts w:hint="default"/>
        <w:lang w:val="ru-RU" w:eastAsia="ru-RU" w:bidi="ru-RU"/>
      </w:rPr>
    </w:lvl>
    <w:lvl w:ilvl="4" w:tplc="463859F6">
      <w:numFmt w:val="bullet"/>
      <w:lvlText w:val="•"/>
      <w:lvlJc w:val="left"/>
      <w:pPr>
        <w:ind w:left="4464" w:hanging="221"/>
      </w:pPr>
      <w:rPr>
        <w:rFonts w:hint="default"/>
        <w:lang w:val="ru-RU" w:eastAsia="ru-RU" w:bidi="ru-RU"/>
      </w:rPr>
    </w:lvl>
    <w:lvl w:ilvl="5" w:tplc="BF465010">
      <w:numFmt w:val="bullet"/>
      <w:lvlText w:val="•"/>
      <w:lvlJc w:val="left"/>
      <w:pPr>
        <w:ind w:left="5510" w:hanging="221"/>
      </w:pPr>
      <w:rPr>
        <w:rFonts w:hint="default"/>
        <w:lang w:val="ru-RU" w:eastAsia="ru-RU" w:bidi="ru-RU"/>
      </w:rPr>
    </w:lvl>
    <w:lvl w:ilvl="6" w:tplc="FB48A040">
      <w:numFmt w:val="bullet"/>
      <w:lvlText w:val="•"/>
      <w:lvlJc w:val="left"/>
      <w:pPr>
        <w:ind w:left="6556" w:hanging="221"/>
      </w:pPr>
      <w:rPr>
        <w:rFonts w:hint="default"/>
        <w:lang w:val="ru-RU" w:eastAsia="ru-RU" w:bidi="ru-RU"/>
      </w:rPr>
    </w:lvl>
    <w:lvl w:ilvl="7" w:tplc="21DEC372">
      <w:numFmt w:val="bullet"/>
      <w:lvlText w:val="•"/>
      <w:lvlJc w:val="left"/>
      <w:pPr>
        <w:ind w:left="7602" w:hanging="221"/>
      </w:pPr>
      <w:rPr>
        <w:rFonts w:hint="default"/>
        <w:lang w:val="ru-RU" w:eastAsia="ru-RU" w:bidi="ru-RU"/>
      </w:rPr>
    </w:lvl>
    <w:lvl w:ilvl="8" w:tplc="83E6AE68">
      <w:numFmt w:val="bullet"/>
      <w:lvlText w:val="•"/>
      <w:lvlJc w:val="left"/>
      <w:pPr>
        <w:ind w:left="8648" w:hanging="221"/>
      </w:pPr>
      <w:rPr>
        <w:rFonts w:hint="default"/>
        <w:lang w:val="ru-RU" w:eastAsia="ru-RU" w:bidi="ru-RU"/>
      </w:rPr>
    </w:lvl>
  </w:abstractNum>
  <w:abstractNum w:abstractNumId="12" w15:restartNumberingAfterBreak="0">
    <w:nsid w:val="331270DC"/>
    <w:multiLevelType w:val="hybridMultilevel"/>
    <w:tmpl w:val="FACC1D18"/>
    <w:lvl w:ilvl="0" w:tplc="3300CE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B0281D"/>
    <w:multiLevelType w:val="hybridMultilevel"/>
    <w:tmpl w:val="1B469454"/>
    <w:lvl w:ilvl="0" w:tplc="F4526F5C">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7C46EA6C">
      <w:numFmt w:val="bullet"/>
      <w:lvlText w:val="•"/>
      <w:lvlJc w:val="left"/>
      <w:pPr>
        <w:ind w:left="1326" w:hanging="221"/>
      </w:pPr>
      <w:rPr>
        <w:rFonts w:hint="default"/>
        <w:lang w:val="ru-RU" w:eastAsia="ru-RU" w:bidi="ru-RU"/>
      </w:rPr>
    </w:lvl>
    <w:lvl w:ilvl="2" w:tplc="D4F4423C">
      <w:numFmt w:val="bullet"/>
      <w:lvlText w:val="•"/>
      <w:lvlJc w:val="left"/>
      <w:pPr>
        <w:ind w:left="2372" w:hanging="221"/>
      </w:pPr>
      <w:rPr>
        <w:rFonts w:hint="default"/>
        <w:lang w:val="ru-RU" w:eastAsia="ru-RU" w:bidi="ru-RU"/>
      </w:rPr>
    </w:lvl>
    <w:lvl w:ilvl="3" w:tplc="6644C13E">
      <w:numFmt w:val="bullet"/>
      <w:lvlText w:val="•"/>
      <w:lvlJc w:val="left"/>
      <w:pPr>
        <w:ind w:left="3418" w:hanging="221"/>
      </w:pPr>
      <w:rPr>
        <w:rFonts w:hint="default"/>
        <w:lang w:val="ru-RU" w:eastAsia="ru-RU" w:bidi="ru-RU"/>
      </w:rPr>
    </w:lvl>
    <w:lvl w:ilvl="4" w:tplc="FA9AAC80">
      <w:numFmt w:val="bullet"/>
      <w:lvlText w:val="•"/>
      <w:lvlJc w:val="left"/>
      <w:pPr>
        <w:ind w:left="4464" w:hanging="221"/>
      </w:pPr>
      <w:rPr>
        <w:rFonts w:hint="default"/>
        <w:lang w:val="ru-RU" w:eastAsia="ru-RU" w:bidi="ru-RU"/>
      </w:rPr>
    </w:lvl>
    <w:lvl w:ilvl="5" w:tplc="4D621936">
      <w:numFmt w:val="bullet"/>
      <w:lvlText w:val="•"/>
      <w:lvlJc w:val="left"/>
      <w:pPr>
        <w:ind w:left="5510" w:hanging="221"/>
      </w:pPr>
      <w:rPr>
        <w:rFonts w:hint="default"/>
        <w:lang w:val="ru-RU" w:eastAsia="ru-RU" w:bidi="ru-RU"/>
      </w:rPr>
    </w:lvl>
    <w:lvl w:ilvl="6" w:tplc="78CED438">
      <w:numFmt w:val="bullet"/>
      <w:lvlText w:val="•"/>
      <w:lvlJc w:val="left"/>
      <w:pPr>
        <w:ind w:left="6556" w:hanging="221"/>
      </w:pPr>
      <w:rPr>
        <w:rFonts w:hint="default"/>
        <w:lang w:val="ru-RU" w:eastAsia="ru-RU" w:bidi="ru-RU"/>
      </w:rPr>
    </w:lvl>
    <w:lvl w:ilvl="7" w:tplc="DEEA3888">
      <w:numFmt w:val="bullet"/>
      <w:lvlText w:val="•"/>
      <w:lvlJc w:val="left"/>
      <w:pPr>
        <w:ind w:left="7602" w:hanging="221"/>
      </w:pPr>
      <w:rPr>
        <w:rFonts w:hint="default"/>
        <w:lang w:val="ru-RU" w:eastAsia="ru-RU" w:bidi="ru-RU"/>
      </w:rPr>
    </w:lvl>
    <w:lvl w:ilvl="8" w:tplc="02E8CAD4">
      <w:numFmt w:val="bullet"/>
      <w:lvlText w:val="•"/>
      <w:lvlJc w:val="left"/>
      <w:pPr>
        <w:ind w:left="8648" w:hanging="221"/>
      </w:pPr>
      <w:rPr>
        <w:rFonts w:hint="default"/>
        <w:lang w:val="ru-RU" w:eastAsia="ru-RU" w:bidi="ru-RU"/>
      </w:rPr>
    </w:lvl>
  </w:abstractNum>
  <w:abstractNum w:abstractNumId="14" w15:restartNumberingAfterBreak="0">
    <w:nsid w:val="35CC066D"/>
    <w:multiLevelType w:val="multilevel"/>
    <w:tmpl w:val="D5F4AE0E"/>
    <w:lvl w:ilvl="0">
      <w:start w:val="1"/>
      <w:numFmt w:val="decimal"/>
      <w:lvlText w:val="%1."/>
      <w:lvlJc w:val="left"/>
      <w:pPr>
        <w:ind w:left="4226" w:hanging="711"/>
        <w:jc w:val="right"/>
      </w:pPr>
      <w:rPr>
        <w:rFonts w:ascii="Times New Roman" w:eastAsia="Times New Roman" w:hAnsi="Times New Roman" w:cs="Times New Roman" w:hint="default"/>
        <w:b/>
        <w:bCs/>
        <w:spacing w:val="-4"/>
        <w:w w:val="100"/>
        <w:sz w:val="28"/>
        <w:szCs w:val="28"/>
        <w:lang w:val="ru-RU" w:eastAsia="ru-RU" w:bidi="ru-RU"/>
      </w:rPr>
    </w:lvl>
    <w:lvl w:ilvl="1">
      <w:start w:val="1"/>
      <w:numFmt w:val="decimal"/>
      <w:lvlText w:val="%1.%2."/>
      <w:lvlJc w:val="left"/>
      <w:pPr>
        <w:ind w:left="270" w:hanging="1277"/>
      </w:pPr>
      <w:rPr>
        <w:rFonts w:ascii="Times New Roman" w:eastAsia="Times New Roman" w:hAnsi="Times New Roman" w:cs="Times New Roman" w:hint="default"/>
        <w:spacing w:val="-15"/>
        <w:w w:val="100"/>
        <w:sz w:val="28"/>
        <w:szCs w:val="28"/>
        <w:lang w:val="ru-RU" w:eastAsia="ru-RU" w:bidi="ru-RU"/>
      </w:rPr>
    </w:lvl>
    <w:lvl w:ilvl="2">
      <w:start w:val="1"/>
      <w:numFmt w:val="decimal"/>
      <w:lvlText w:val="%1.%2.%3."/>
      <w:lvlJc w:val="left"/>
      <w:pPr>
        <w:ind w:left="270" w:hanging="1280"/>
      </w:pPr>
      <w:rPr>
        <w:rFonts w:ascii="Times New Roman" w:eastAsia="Times New Roman" w:hAnsi="Times New Roman" w:cs="Times New Roman" w:hint="default"/>
        <w:spacing w:val="-8"/>
        <w:w w:val="100"/>
        <w:sz w:val="28"/>
        <w:szCs w:val="28"/>
        <w:lang w:val="ru-RU" w:eastAsia="ru-RU" w:bidi="ru-RU"/>
      </w:rPr>
    </w:lvl>
    <w:lvl w:ilvl="3">
      <w:numFmt w:val="bullet"/>
      <w:lvlText w:val="•"/>
      <w:lvlJc w:val="left"/>
      <w:pPr>
        <w:ind w:left="5035" w:hanging="1280"/>
      </w:pPr>
      <w:rPr>
        <w:rFonts w:hint="default"/>
        <w:lang w:val="ru-RU" w:eastAsia="ru-RU" w:bidi="ru-RU"/>
      </w:rPr>
    </w:lvl>
    <w:lvl w:ilvl="4">
      <w:numFmt w:val="bullet"/>
      <w:lvlText w:val="•"/>
      <w:lvlJc w:val="left"/>
      <w:pPr>
        <w:ind w:left="5850" w:hanging="1280"/>
      </w:pPr>
      <w:rPr>
        <w:rFonts w:hint="default"/>
        <w:lang w:val="ru-RU" w:eastAsia="ru-RU" w:bidi="ru-RU"/>
      </w:rPr>
    </w:lvl>
    <w:lvl w:ilvl="5">
      <w:numFmt w:val="bullet"/>
      <w:lvlText w:val="•"/>
      <w:lvlJc w:val="left"/>
      <w:pPr>
        <w:ind w:left="6665" w:hanging="1280"/>
      </w:pPr>
      <w:rPr>
        <w:rFonts w:hint="default"/>
        <w:lang w:val="ru-RU" w:eastAsia="ru-RU" w:bidi="ru-RU"/>
      </w:rPr>
    </w:lvl>
    <w:lvl w:ilvl="6">
      <w:numFmt w:val="bullet"/>
      <w:lvlText w:val="•"/>
      <w:lvlJc w:val="left"/>
      <w:pPr>
        <w:ind w:left="7480" w:hanging="1280"/>
      </w:pPr>
      <w:rPr>
        <w:rFonts w:hint="default"/>
        <w:lang w:val="ru-RU" w:eastAsia="ru-RU" w:bidi="ru-RU"/>
      </w:rPr>
    </w:lvl>
    <w:lvl w:ilvl="7">
      <w:numFmt w:val="bullet"/>
      <w:lvlText w:val="•"/>
      <w:lvlJc w:val="left"/>
      <w:pPr>
        <w:ind w:left="8295" w:hanging="1280"/>
      </w:pPr>
      <w:rPr>
        <w:rFonts w:hint="default"/>
        <w:lang w:val="ru-RU" w:eastAsia="ru-RU" w:bidi="ru-RU"/>
      </w:rPr>
    </w:lvl>
    <w:lvl w:ilvl="8">
      <w:numFmt w:val="bullet"/>
      <w:lvlText w:val="•"/>
      <w:lvlJc w:val="left"/>
      <w:pPr>
        <w:ind w:left="9110" w:hanging="1280"/>
      </w:pPr>
      <w:rPr>
        <w:rFonts w:hint="default"/>
        <w:lang w:val="ru-RU" w:eastAsia="ru-RU" w:bidi="ru-RU"/>
      </w:rPr>
    </w:lvl>
  </w:abstractNum>
  <w:abstractNum w:abstractNumId="15" w15:restartNumberingAfterBreak="0">
    <w:nsid w:val="35D61B55"/>
    <w:multiLevelType w:val="multilevel"/>
    <w:tmpl w:val="F6084E44"/>
    <w:lvl w:ilvl="0">
      <w:start w:val="6"/>
      <w:numFmt w:val="decimal"/>
      <w:lvlText w:val="%1"/>
      <w:lvlJc w:val="left"/>
      <w:pPr>
        <w:ind w:left="270" w:hanging="584"/>
      </w:pPr>
      <w:rPr>
        <w:rFonts w:hint="default"/>
        <w:lang w:val="ru-RU" w:eastAsia="ru-RU" w:bidi="ru-RU"/>
      </w:rPr>
    </w:lvl>
    <w:lvl w:ilvl="1">
      <w:start w:val="1"/>
      <w:numFmt w:val="decimal"/>
      <w:lvlText w:val="%1.%2."/>
      <w:lvlJc w:val="left"/>
      <w:pPr>
        <w:ind w:left="270" w:hanging="584"/>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2" w:hanging="584"/>
      </w:pPr>
      <w:rPr>
        <w:rFonts w:hint="default"/>
        <w:lang w:val="ru-RU" w:eastAsia="ru-RU" w:bidi="ru-RU"/>
      </w:rPr>
    </w:lvl>
    <w:lvl w:ilvl="3">
      <w:numFmt w:val="bullet"/>
      <w:lvlText w:val="•"/>
      <w:lvlJc w:val="left"/>
      <w:pPr>
        <w:ind w:left="3418" w:hanging="584"/>
      </w:pPr>
      <w:rPr>
        <w:rFonts w:hint="default"/>
        <w:lang w:val="ru-RU" w:eastAsia="ru-RU" w:bidi="ru-RU"/>
      </w:rPr>
    </w:lvl>
    <w:lvl w:ilvl="4">
      <w:numFmt w:val="bullet"/>
      <w:lvlText w:val="•"/>
      <w:lvlJc w:val="left"/>
      <w:pPr>
        <w:ind w:left="4464" w:hanging="584"/>
      </w:pPr>
      <w:rPr>
        <w:rFonts w:hint="default"/>
        <w:lang w:val="ru-RU" w:eastAsia="ru-RU" w:bidi="ru-RU"/>
      </w:rPr>
    </w:lvl>
    <w:lvl w:ilvl="5">
      <w:numFmt w:val="bullet"/>
      <w:lvlText w:val="•"/>
      <w:lvlJc w:val="left"/>
      <w:pPr>
        <w:ind w:left="5510" w:hanging="584"/>
      </w:pPr>
      <w:rPr>
        <w:rFonts w:hint="default"/>
        <w:lang w:val="ru-RU" w:eastAsia="ru-RU" w:bidi="ru-RU"/>
      </w:rPr>
    </w:lvl>
    <w:lvl w:ilvl="6">
      <w:numFmt w:val="bullet"/>
      <w:lvlText w:val="•"/>
      <w:lvlJc w:val="left"/>
      <w:pPr>
        <w:ind w:left="6556" w:hanging="584"/>
      </w:pPr>
      <w:rPr>
        <w:rFonts w:hint="default"/>
        <w:lang w:val="ru-RU" w:eastAsia="ru-RU" w:bidi="ru-RU"/>
      </w:rPr>
    </w:lvl>
    <w:lvl w:ilvl="7">
      <w:numFmt w:val="bullet"/>
      <w:lvlText w:val="•"/>
      <w:lvlJc w:val="left"/>
      <w:pPr>
        <w:ind w:left="7602" w:hanging="584"/>
      </w:pPr>
      <w:rPr>
        <w:rFonts w:hint="default"/>
        <w:lang w:val="ru-RU" w:eastAsia="ru-RU" w:bidi="ru-RU"/>
      </w:rPr>
    </w:lvl>
    <w:lvl w:ilvl="8">
      <w:numFmt w:val="bullet"/>
      <w:lvlText w:val="•"/>
      <w:lvlJc w:val="left"/>
      <w:pPr>
        <w:ind w:left="8648" w:hanging="584"/>
      </w:pPr>
      <w:rPr>
        <w:rFonts w:hint="default"/>
        <w:lang w:val="ru-RU" w:eastAsia="ru-RU" w:bidi="ru-RU"/>
      </w:rPr>
    </w:lvl>
  </w:abstractNum>
  <w:abstractNum w:abstractNumId="16" w15:restartNumberingAfterBreak="0">
    <w:nsid w:val="3BA55BD2"/>
    <w:multiLevelType w:val="hybridMultilevel"/>
    <w:tmpl w:val="87CAEB1A"/>
    <w:lvl w:ilvl="0" w:tplc="FA28852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820D8E"/>
    <w:multiLevelType w:val="hybridMultilevel"/>
    <w:tmpl w:val="465EFB28"/>
    <w:lvl w:ilvl="0" w:tplc="3300CEF8">
      <w:start w:val="1"/>
      <w:numFmt w:val="bullet"/>
      <w:lvlText w:val=""/>
      <w:lvlJc w:val="left"/>
      <w:pPr>
        <w:ind w:left="990" w:hanging="360"/>
      </w:pPr>
      <w:rPr>
        <w:rFonts w:ascii="Symbol" w:hAnsi="Symbol" w:hint="default"/>
        <w:spacing w:val="27"/>
        <w:w w:val="99"/>
        <w:sz w:val="26"/>
        <w:szCs w:val="26"/>
        <w:lang w:val="ru-RU" w:eastAsia="ru-RU" w:bidi="ru-RU"/>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8" w15:restartNumberingAfterBreak="0">
    <w:nsid w:val="3E601E5B"/>
    <w:multiLevelType w:val="hybridMultilevel"/>
    <w:tmpl w:val="94447CB8"/>
    <w:lvl w:ilvl="0" w:tplc="12D6DE16">
      <w:start w:val="1"/>
      <w:numFmt w:val="decimal"/>
      <w:lvlText w:val="%1."/>
      <w:lvlJc w:val="left"/>
      <w:pPr>
        <w:ind w:left="270" w:hanging="221"/>
      </w:pPr>
      <w:rPr>
        <w:rFonts w:hint="default"/>
        <w:w w:val="99"/>
        <w:lang w:val="ru-RU" w:eastAsia="ru-RU" w:bidi="ru-RU"/>
      </w:rPr>
    </w:lvl>
    <w:lvl w:ilvl="1" w:tplc="A4F2548E">
      <w:numFmt w:val="bullet"/>
      <w:lvlText w:val="•"/>
      <w:lvlJc w:val="left"/>
      <w:pPr>
        <w:ind w:left="1326" w:hanging="221"/>
      </w:pPr>
      <w:rPr>
        <w:rFonts w:hint="default"/>
        <w:lang w:val="ru-RU" w:eastAsia="ru-RU" w:bidi="ru-RU"/>
      </w:rPr>
    </w:lvl>
    <w:lvl w:ilvl="2" w:tplc="631A5856">
      <w:numFmt w:val="bullet"/>
      <w:lvlText w:val="•"/>
      <w:lvlJc w:val="left"/>
      <w:pPr>
        <w:ind w:left="2372" w:hanging="221"/>
      </w:pPr>
      <w:rPr>
        <w:rFonts w:hint="default"/>
        <w:lang w:val="ru-RU" w:eastAsia="ru-RU" w:bidi="ru-RU"/>
      </w:rPr>
    </w:lvl>
    <w:lvl w:ilvl="3" w:tplc="4984E57A">
      <w:numFmt w:val="bullet"/>
      <w:lvlText w:val="•"/>
      <w:lvlJc w:val="left"/>
      <w:pPr>
        <w:ind w:left="3418" w:hanging="221"/>
      </w:pPr>
      <w:rPr>
        <w:rFonts w:hint="default"/>
        <w:lang w:val="ru-RU" w:eastAsia="ru-RU" w:bidi="ru-RU"/>
      </w:rPr>
    </w:lvl>
    <w:lvl w:ilvl="4" w:tplc="18549130">
      <w:numFmt w:val="bullet"/>
      <w:lvlText w:val="•"/>
      <w:lvlJc w:val="left"/>
      <w:pPr>
        <w:ind w:left="4464" w:hanging="221"/>
      </w:pPr>
      <w:rPr>
        <w:rFonts w:hint="default"/>
        <w:lang w:val="ru-RU" w:eastAsia="ru-RU" w:bidi="ru-RU"/>
      </w:rPr>
    </w:lvl>
    <w:lvl w:ilvl="5" w:tplc="778A597C">
      <w:numFmt w:val="bullet"/>
      <w:lvlText w:val="•"/>
      <w:lvlJc w:val="left"/>
      <w:pPr>
        <w:ind w:left="5510" w:hanging="221"/>
      </w:pPr>
      <w:rPr>
        <w:rFonts w:hint="default"/>
        <w:lang w:val="ru-RU" w:eastAsia="ru-RU" w:bidi="ru-RU"/>
      </w:rPr>
    </w:lvl>
    <w:lvl w:ilvl="6" w:tplc="4F502210">
      <w:numFmt w:val="bullet"/>
      <w:lvlText w:val="•"/>
      <w:lvlJc w:val="left"/>
      <w:pPr>
        <w:ind w:left="6556" w:hanging="221"/>
      </w:pPr>
      <w:rPr>
        <w:rFonts w:hint="default"/>
        <w:lang w:val="ru-RU" w:eastAsia="ru-RU" w:bidi="ru-RU"/>
      </w:rPr>
    </w:lvl>
    <w:lvl w:ilvl="7" w:tplc="0D70FB1A">
      <w:numFmt w:val="bullet"/>
      <w:lvlText w:val="•"/>
      <w:lvlJc w:val="left"/>
      <w:pPr>
        <w:ind w:left="7602" w:hanging="221"/>
      </w:pPr>
      <w:rPr>
        <w:rFonts w:hint="default"/>
        <w:lang w:val="ru-RU" w:eastAsia="ru-RU" w:bidi="ru-RU"/>
      </w:rPr>
    </w:lvl>
    <w:lvl w:ilvl="8" w:tplc="D0EC7D28">
      <w:numFmt w:val="bullet"/>
      <w:lvlText w:val="•"/>
      <w:lvlJc w:val="left"/>
      <w:pPr>
        <w:ind w:left="8648" w:hanging="221"/>
      </w:pPr>
      <w:rPr>
        <w:rFonts w:hint="default"/>
        <w:lang w:val="ru-RU" w:eastAsia="ru-RU" w:bidi="ru-RU"/>
      </w:rPr>
    </w:lvl>
  </w:abstractNum>
  <w:abstractNum w:abstractNumId="19" w15:restartNumberingAfterBreak="0">
    <w:nsid w:val="437E7B1C"/>
    <w:multiLevelType w:val="hybridMultilevel"/>
    <w:tmpl w:val="6C1AA366"/>
    <w:lvl w:ilvl="0" w:tplc="3300CEF8">
      <w:start w:val="1"/>
      <w:numFmt w:val="bullet"/>
      <w:lvlText w:val=""/>
      <w:lvlJc w:val="left"/>
      <w:pPr>
        <w:ind w:left="720" w:hanging="360"/>
      </w:pPr>
      <w:rPr>
        <w:rFonts w:ascii="Symbol" w:hAnsi="Symbol" w:hint="default"/>
        <w:spacing w:val="27"/>
        <w:w w:val="99"/>
        <w:sz w:val="26"/>
        <w:szCs w:val="26"/>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0F2CA9"/>
    <w:multiLevelType w:val="multilevel"/>
    <w:tmpl w:val="F9B2B4B8"/>
    <w:lvl w:ilvl="0">
      <w:start w:val="1"/>
      <w:numFmt w:val="decimal"/>
      <w:lvlText w:val="%1"/>
      <w:lvlJc w:val="left"/>
      <w:pPr>
        <w:ind w:left="270" w:hanging="1277"/>
      </w:pPr>
      <w:rPr>
        <w:rFonts w:hint="default"/>
        <w:lang w:val="ru-RU" w:eastAsia="ru-RU" w:bidi="ru-RU"/>
      </w:rPr>
    </w:lvl>
    <w:lvl w:ilvl="1">
      <w:start w:val="1"/>
      <w:numFmt w:val="decimal"/>
      <w:lvlText w:val="%1.%2."/>
      <w:lvlJc w:val="left"/>
      <w:pPr>
        <w:ind w:left="1561" w:hanging="1277"/>
      </w:pPr>
      <w:rPr>
        <w:rFonts w:ascii="Times New Roman" w:eastAsia="Times New Roman" w:hAnsi="Times New Roman" w:cs="Times New Roman" w:hint="default"/>
        <w:spacing w:val="-23"/>
        <w:w w:val="100"/>
        <w:sz w:val="28"/>
        <w:szCs w:val="28"/>
        <w:lang w:val="ru-RU" w:eastAsia="ru-RU" w:bidi="ru-RU"/>
      </w:rPr>
    </w:lvl>
    <w:lvl w:ilvl="2">
      <w:start w:val="1"/>
      <w:numFmt w:val="decimal"/>
      <w:lvlText w:val="%1.%2.%3."/>
      <w:lvlJc w:val="left"/>
      <w:pPr>
        <w:ind w:left="270" w:hanging="1280"/>
      </w:pPr>
      <w:rPr>
        <w:rFonts w:ascii="Times New Roman" w:eastAsia="Times New Roman" w:hAnsi="Times New Roman" w:cs="Times New Roman" w:hint="default"/>
        <w:spacing w:val="-10"/>
        <w:w w:val="96"/>
        <w:sz w:val="28"/>
        <w:szCs w:val="28"/>
        <w:lang w:val="ru-RU" w:eastAsia="ru-RU" w:bidi="ru-RU"/>
      </w:rPr>
    </w:lvl>
    <w:lvl w:ilvl="3">
      <w:numFmt w:val="bullet"/>
      <w:lvlText w:val="•"/>
      <w:lvlJc w:val="left"/>
      <w:pPr>
        <w:ind w:left="3418" w:hanging="1280"/>
      </w:pPr>
      <w:rPr>
        <w:rFonts w:hint="default"/>
        <w:lang w:val="ru-RU" w:eastAsia="ru-RU" w:bidi="ru-RU"/>
      </w:rPr>
    </w:lvl>
    <w:lvl w:ilvl="4">
      <w:numFmt w:val="bullet"/>
      <w:lvlText w:val="•"/>
      <w:lvlJc w:val="left"/>
      <w:pPr>
        <w:ind w:left="4464" w:hanging="1280"/>
      </w:pPr>
      <w:rPr>
        <w:rFonts w:hint="default"/>
        <w:lang w:val="ru-RU" w:eastAsia="ru-RU" w:bidi="ru-RU"/>
      </w:rPr>
    </w:lvl>
    <w:lvl w:ilvl="5">
      <w:numFmt w:val="bullet"/>
      <w:lvlText w:val="•"/>
      <w:lvlJc w:val="left"/>
      <w:pPr>
        <w:ind w:left="5510" w:hanging="1280"/>
      </w:pPr>
      <w:rPr>
        <w:rFonts w:hint="default"/>
        <w:lang w:val="ru-RU" w:eastAsia="ru-RU" w:bidi="ru-RU"/>
      </w:rPr>
    </w:lvl>
    <w:lvl w:ilvl="6">
      <w:numFmt w:val="bullet"/>
      <w:lvlText w:val="•"/>
      <w:lvlJc w:val="left"/>
      <w:pPr>
        <w:ind w:left="6556" w:hanging="1280"/>
      </w:pPr>
      <w:rPr>
        <w:rFonts w:hint="default"/>
        <w:lang w:val="ru-RU" w:eastAsia="ru-RU" w:bidi="ru-RU"/>
      </w:rPr>
    </w:lvl>
    <w:lvl w:ilvl="7">
      <w:numFmt w:val="bullet"/>
      <w:lvlText w:val="•"/>
      <w:lvlJc w:val="left"/>
      <w:pPr>
        <w:ind w:left="7602" w:hanging="1280"/>
      </w:pPr>
      <w:rPr>
        <w:rFonts w:hint="default"/>
        <w:lang w:val="ru-RU" w:eastAsia="ru-RU" w:bidi="ru-RU"/>
      </w:rPr>
    </w:lvl>
    <w:lvl w:ilvl="8">
      <w:numFmt w:val="bullet"/>
      <w:lvlText w:val="•"/>
      <w:lvlJc w:val="left"/>
      <w:pPr>
        <w:ind w:left="8648" w:hanging="1280"/>
      </w:pPr>
      <w:rPr>
        <w:rFonts w:hint="default"/>
        <w:lang w:val="ru-RU" w:eastAsia="ru-RU" w:bidi="ru-RU"/>
      </w:rPr>
    </w:lvl>
  </w:abstractNum>
  <w:abstractNum w:abstractNumId="21" w15:restartNumberingAfterBreak="0">
    <w:nsid w:val="45535429"/>
    <w:multiLevelType w:val="hybridMultilevel"/>
    <w:tmpl w:val="EA9E4616"/>
    <w:lvl w:ilvl="0" w:tplc="DEAAE418">
      <w:numFmt w:val="bullet"/>
      <w:lvlText w:val="-"/>
      <w:lvlJc w:val="left"/>
      <w:pPr>
        <w:ind w:left="270" w:hanging="272"/>
      </w:pPr>
      <w:rPr>
        <w:rFonts w:ascii="Times New Roman" w:eastAsia="Times New Roman" w:hAnsi="Times New Roman" w:cs="Times New Roman" w:hint="default"/>
        <w:w w:val="100"/>
        <w:sz w:val="28"/>
        <w:szCs w:val="28"/>
        <w:lang w:val="ru-RU" w:eastAsia="ru-RU" w:bidi="ru-RU"/>
      </w:rPr>
    </w:lvl>
    <w:lvl w:ilvl="1" w:tplc="3300CEF8">
      <w:start w:val="1"/>
      <w:numFmt w:val="bullet"/>
      <w:lvlText w:val=""/>
      <w:lvlJc w:val="left"/>
      <w:pPr>
        <w:ind w:left="270" w:hanging="147"/>
      </w:pPr>
      <w:rPr>
        <w:rFonts w:ascii="Symbol" w:hAnsi="Symbol" w:hint="default"/>
        <w:spacing w:val="27"/>
        <w:w w:val="99"/>
        <w:sz w:val="26"/>
        <w:szCs w:val="26"/>
        <w:lang w:val="ru-RU" w:eastAsia="ru-RU" w:bidi="ru-RU"/>
      </w:rPr>
    </w:lvl>
    <w:lvl w:ilvl="2" w:tplc="E9D40082">
      <w:numFmt w:val="bullet"/>
      <w:lvlText w:val="•"/>
      <w:lvlJc w:val="left"/>
      <w:pPr>
        <w:ind w:left="2372" w:hanging="147"/>
      </w:pPr>
      <w:rPr>
        <w:rFonts w:hint="default"/>
        <w:lang w:val="ru-RU" w:eastAsia="ru-RU" w:bidi="ru-RU"/>
      </w:rPr>
    </w:lvl>
    <w:lvl w:ilvl="3" w:tplc="EF786EF2">
      <w:numFmt w:val="bullet"/>
      <w:lvlText w:val="•"/>
      <w:lvlJc w:val="left"/>
      <w:pPr>
        <w:ind w:left="3418" w:hanging="147"/>
      </w:pPr>
      <w:rPr>
        <w:rFonts w:hint="default"/>
        <w:lang w:val="ru-RU" w:eastAsia="ru-RU" w:bidi="ru-RU"/>
      </w:rPr>
    </w:lvl>
    <w:lvl w:ilvl="4" w:tplc="A254235A">
      <w:numFmt w:val="bullet"/>
      <w:lvlText w:val="•"/>
      <w:lvlJc w:val="left"/>
      <w:pPr>
        <w:ind w:left="4464" w:hanging="147"/>
      </w:pPr>
      <w:rPr>
        <w:rFonts w:hint="default"/>
        <w:lang w:val="ru-RU" w:eastAsia="ru-RU" w:bidi="ru-RU"/>
      </w:rPr>
    </w:lvl>
    <w:lvl w:ilvl="5" w:tplc="7514DC2C">
      <w:numFmt w:val="bullet"/>
      <w:lvlText w:val="•"/>
      <w:lvlJc w:val="left"/>
      <w:pPr>
        <w:ind w:left="5510" w:hanging="147"/>
      </w:pPr>
      <w:rPr>
        <w:rFonts w:hint="default"/>
        <w:lang w:val="ru-RU" w:eastAsia="ru-RU" w:bidi="ru-RU"/>
      </w:rPr>
    </w:lvl>
    <w:lvl w:ilvl="6" w:tplc="0110FCBC">
      <w:numFmt w:val="bullet"/>
      <w:lvlText w:val="•"/>
      <w:lvlJc w:val="left"/>
      <w:pPr>
        <w:ind w:left="6556" w:hanging="147"/>
      </w:pPr>
      <w:rPr>
        <w:rFonts w:hint="default"/>
        <w:lang w:val="ru-RU" w:eastAsia="ru-RU" w:bidi="ru-RU"/>
      </w:rPr>
    </w:lvl>
    <w:lvl w:ilvl="7" w:tplc="43880FF6">
      <w:numFmt w:val="bullet"/>
      <w:lvlText w:val="•"/>
      <w:lvlJc w:val="left"/>
      <w:pPr>
        <w:ind w:left="7602" w:hanging="147"/>
      </w:pPr>
      <w:rPr>
        <w:rFonts w:hint="default"/>
        <w:lang w:val="ru-RU" w:eastAsia="ru-RU" w:bidi="ru-RU"/>
      </w:rPr>
    </w:lvl>
    <w:lvl w:ilvl="8" w:tplc="8EDC0DD6">
      <w:numFmt w:val="bullet"/>
      <w:lvlText w:val="•"/>
      <w:lvlJc w:val="left"/>
      <w:pPr>
        <w:ind w:left="8648" w:hanging="147"/>
      </w:pPr>
      <w:rPr>
        <w:rFonts w:hint="default"/>
        <w:lang w:val="ru-RU" w:eastAsia="ru-RU" w:bidi="ru-RU"/>
      </w:rPr>
    </w:lvl>
  </w:abstractNum>
  <w:abstractNum w:abstractNumId="22" w15:restartNumberingAfterBreak="0">
    <w:nsid w:val="4E1C5592"/>
    <w:multiLevelType w:val="multilevel"/>
    <w:tmpl w:val="826C0C86"/>
    <w:lvl w:ilvl="0">
      <w:start w:val="7"/>
      <w:numFmt w:val="decimal"/>
      <w:lvlText w:val="%1"/>
      <w:lvlJc w:val="left"/>
      <w:pPr>
        <w:ind w:left="270" w:hanging="588"/>
      </w:pPr>
      <w:rPr>
        <w:rFonts w:hint="default"/>
        <w:lang w:val="ru-RU" w:eastAsia="ru-RU" w:bidi="ru-RU"/>
      </w:rPr>
    </w:lvl>
    <w:lvl w:ilvl="1">
      <w:start w:val="1"/>
      <w:numFmt w:val="decimal"/>
      <w:lvlText w:val="%1.%2."/>
      <w:lvlJc w:val="left"/>
      <w:pPr>
        <w:ind w:left="270" w:hanging="58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2" w:hanging="588"/>
      </w:pPr>
      <w:rPr>
        <w:rFonts w:hint="default"/>
        <w:lang w:val="ru-RU" w:eastAsia="ru-RU" w:bidi="ru-RU"/>
      </w:rPr>
    </w:lvl>
    <w:lvl w:ilvl="3">
      <w:numFmt w:val="bullet"/>
      <w:lvlText w:val="•"/>
      <w:lvlJc w:val="left"/>
      <w:pPr>
        <w:ind w:left="3418" w:hanging="588"/>
      </w:pPr>
      <w:rPr>
        <w:rFonts w:hint="default"/>
        <w:lang w:val="ru-RU" w:eastAsia="ru-RU" w:bidi="ru-RU"/>
      </w:rPr>
    </w:lvl>
    <w:lvl w:ilvl="4">
      <w:numFmt w:val="bullet"/>
      <w:lvlText w:val="•"/>
      <w:lvlJc w:val="left"/>
      <w:pPr>
        <w:ind w:left="4464" w:hanging="588"/>
      </w:pPr>
      <w:rPr>
        <w:rFonts w:hint="default"/>
        <w:lang w:val="ru-RU" w:eastAsia="ru-RU" w:bidi="ru-RU"/>
      </w:rPr>
    </w:lvl>
    <w:lvl w:ilvl="5">
      <w:numFmt w:val="bullet"/>
      <w:lvlText w:val="•"/>
      <w:lvlJc w:val="left"/>
      <w:pPr>
        <w:ind w:left="5510" w:hanging="588"/>
      </w:pPr>
      <w:rPr>
        <w:rFonts w:hint="default"/>
        <w:lang w:val="ru-RU" w:eastAsia="ru-RU" w:bidi="ru-RU"/>
      </w:rPr>
    </w:lvl>
    <w:lvl w:ilvl="6">
      <w:numFmt w:val="bullet"/>
      <w:lvlText w:val="•"/>
      <w:lvlJc w:val="left"/>
      <w:pPr>
        <w:ind w:left="6556" w:hanging="588"/>
      </w:pPr>
      <w:rPr>
        <w:rFonts w:hint="default"/>
        <w:lang w:val="ru-RU" w:eastAsia="ru-RU" w:bidi="ru-RU"/>
      </w:rPr>
    </w:lvl>
    <w:lvl w:ilvl="7">
      <w:numFmt w:val="bullet"/>
      <w:lvlText w:val="•"/>
      <w:lvlJc w:val="left"/>
      <w:pPr>
        <w:ind w:left="7602" w:hanging="588"/>
      </w:pPr>
      <w:rPr>
        <w:rFonts w:hint="default"/>
        <w:lang w:val="ru-RU" w:eastAsia="ru-RU" w:bidi="ru-RU"/>
      </w:rPr>
    </w:lvl>
    <w:lvl w:ilvl="8">
      <w:numFmt w:val="bullet"/>
      <w:lvlText w:val="•"/>
      <w:lvlJc w:val="left"/>
      <w:pPr>
        <w:ind w:left="8648" w:hanging="588"/>
      </w:pPr>
      <w:rPr>
        <w:rFonts w:hint="default"/>
        <w:lang w:val="ru-RU" w:eastAsia="ru-RU" w:bidi="ru-RU"/>
      </w:rPr>
    </w:lvl>
  </w:abstractNum>
  <w:abstractNum w:abstractNumId="23" w15:restartNumberingAfterBreak="0">
    <w:nsid w:val="4E527404"/>
    <w:multiLevelType w:val="multilevel"/>
    <w:tmpl w:val="091CE5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EFA0CB6"/>
    <w:multiLevelType w:val="hybridMultilevel"/>
    <w:tmpl w:val="AECE9D12"/>
    <w:lvl w:ilvl="0" w:tplc="DEAAE41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BF70D2"/>
    <w:multiLevelType w:val="hybridMultilevel"/>
    <w:tmpl w:val="E3BAD0EC"/>
    <w:lvl w:ilvl="0" w:tplc="DEAAE418">
      <w:numFmt w:val="bullet"/>
      <w:lvlText w:val="-"/>
      <w:lvlJc w:val="left"/>
      <w:pPr>
        <w:ind w:left="270" w:hanging="272"/>
      </w:pPr>
      <w:rPr>
        <w:rFonts w:ascii="Times New Roman" w:eastAsia="Times New Roman" w:hAnsi="Times New Roman" w:cs="Times New Roman" w:hint="default"/>
        <w:w w:val="100"/>
        <w:sz w:val="28"/>
        <w:szCs w:val="28"/>
        <w:lang w:val="ru-RU" w:eastAsia="ru-RU" w:bidi="ru-RU"/>
      </w:rPr>
    </w:lvl>
    <w:lvl w:ilvl="1" w:tplc="406AB5CC">
      <w:start w:val="1"/>
      <w:numFmt w:val="bullet"/>
      <w:lvlText w:val=""/>
      <w:lvlJc w:val="left"/>
      <w:pPr>
        <w:ind w:left="270" w:hanging="147"/>
      </w:pPr>
      <w:rPr>
        <w:rFonts w:ascii="Symbol" w:hAnsi="Symbol" w:hint="default"/>
        <w:spacing w:val="27"/>
        <w:w w:val="100"/>
        <w:sz w:val="28"/>
        <w:szCs w:val="28"/>
        <w:lang w:val="ru-RU" w:eastAsia="ru-RU" w:bidi="ru-RU"/>
      </w:rPr>
    </w:lvl>
    <w:lvl w:ilvl="2" w:tplc="E9D40082">
      <w:numFmt w:val="bullet"/>
      <w:lvlText w:val="•"/>
      <w:lvlJc w:val="left"/>
      <w:pPr>
        <w:ind w:left="2372" w:hanging="147"/>
      </w:pPr>
      <w:rPr>
        <w:rFonts w:hint="default"/>
        <w:lang w:val="ru-RU" w:eastAsia="ru-RU" w:bidi="ru-RU"/>
      </w:rPr>
    </w:lvl>
    <w:lvl w:ilvl="3" w:tplc="EF786EF2">
      <w:numFmt w:val="bullet"/>
      <w:lvlText w:val="•"/>
      <w:lvlJc w:val="left"/>
      <w:pPr>
        <w:ind w:left="3418" w:hanging="147"/>
      </w:pPr>
      <w:rPr>
        <w:rFonts w:hint="default"/>
        <w:lang w:val="ru-RU" w:eastAsia="ru-RU" w:bidi="ru-RU"/>
      </w:rPr>
    </w:lvl>
    <w:lvl w:ilvl="4" w:tplc="A254235A">
      <w:numFmt w:val="bullet"/>
      <w:lvlText w:val="•"/>
      <w:lvlJc w:val="left"/>
      <w:pPr>
        <w:ind w:left="4464" w:hanging="147"/>
      </w:pPr>
      <w:rPr>
        <w:rFonts w:hint="default"/>
        <w:lang w:val="ru-RU" w:eastAsia="ru-RU" w:bidi="ru-RU"/>
      </w:rPr>
    </w:lvl>
    <w:lvl w:ilvl="5" w:tplc="7514DC2C">
      <w:numFmt w:val="bullet"/>
      <w:lvlText w:val="•"/>
      <w:lvlJc w:val="left"/>
      <w:pPr>
        <w:ind w:left="5510" w:hanging="147"/>
      </w:pPr>
      <w:rPr>
        <w:rFonts w:hint="default"/>
        <w:lang w:val="ru-RU" w:eastAsia="ru-RU" w:bidi="ru-RU"/>
      </w:rPr>
    </w:lvl>
    <w:lvl w:ilvl="6" w:tplc="0110FCBC">
      <w:numFmt w:val="bullet"/>
      <w:lvlText w:val="•"/>
      <w:lvlJc w:val="left"/>
      <w:pPr>
        <w:ind w:left="6556" w:hanging="147"/>
      </w:pPr>
      <w:rPr>
        <w:rFonts w:hint="default"/>
        <w:lang w:val="ru-RU" w:eastAsia="ru-RU" w:bidi="ru-RU"/>
      </w:rPr>
    </w:lvl>
    <w:lvl w:ilvl="7" w:tplc="43880FF6">
      <w:numFmt w:val="bullet"/>
      <w:lvlText w:val="•"/>
      <w:lvlJc w:val="left"/>
      <w:pPr>
        <w:ind w:left="7602" w:hanging="147"/>
      </w:pPr>
      <w:rPr>
        <w:rFonts w:hint="default"/>
        <w:lang w:val="ru-RU" w:eastAsia="ru-RU" w:bidi="ru-RU"/>
      </w:rPr>
    </w:lvl>
    <w:lvl w:ilvl="8" w:tplc="8EDC0DD6">
      <w:numFmt w:val="bullet"/>
      <w:lvlText w:val="•"/>
      <w:lvlJc w:val="left"/>
      <w:pPr>
        <w:ind w:left="8648" w:hanging="147"/>
      </w:pPr>
      <w:rPr>
        <w:rFonts w:hint="default"/>
        <w:lang w:val="ru-RU" w:eastAsia="ru-RU" w:bidi="ru-RU"/>
      </w:rPr>
    </w:lvl>
  </w:abstractNum>
  <w:abstractNum w:abstractNumId="26" w15:restartNumberingAfterBreak="0">
    <w:nsid w:val="52793F78"/>
    <w:multiLevelType w:val="multilevel"/>
    <w:tmpl w:val="D0585934"/>
    <w:lvl w:ilvl="0">
      <w:start w:val="4"/>
      <w:numFmt w:val="decimal"/>
      <w:lvlText w:val="%1"/>
      <w:lvlJc w:val="left"/>
      <w:pPr>
        <w:ind w:left="270" w:hanging="620"/>
      </w:pPr>
      <w:rPr>
        <w:rFonts w:hint="default"/>
        <w:lang w:val="ru-RU" w:eastAsia="ru-RU" w:bidi="ru-RU"/>
      </w:rPr>
    </w:lvl>
    <w:lvl w:ilvl="1">
      <w:start w:val="1"/>
      <w:numFmt w:val="decimal"/>
      <w:lvlText w:val="%1.%2."/>
      <w:lvlJc w:val="left"/>
      <w:pPr>
        <w:ind w:left="270" w:hanging="620"/>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70" w:hanging="742"/>
      </w:pPr>
      <w:rPr>
        <w:rFonts w:ascii="Times New Roman" w:eastAsia="Times New Roman" w:hAnsi="Times New Roman" w:cs="Times New Roman" w:hint="default"/>
        <w:spacing w:val="-6"/>
        <w:w w:val="100"/>
        <w:sz w:val="28"/>
        <w:szCs w:val="28"/>
        <w:lang w:val="ru-RU" w:eastAsia="ru-RU" w:bidi="ru-RU"/>
      </w:rPr>
    </w:lvl>
    <w:lvl w:ilvl="3">
      <w:numFmt w:val="bullet"/>
      <w:lvlText w:val="•"/>
      <w:lvlJc w:val="left"/>
      <w:pPr>
        <w:ind w:left="3418" w:hanging="742"/>
      </w:pPr>
      <w:rPr>
        <w:rFonts w:hint="default"/>
        <w:lang w:val="ru-RU" w:eastAsia="ru-RU" w:bidi="ru-RU"/>
      </w:rPr>
    </w:lvl>
    <w:lvl w:ilvl="4">
      <w:numFmt w:val="bullet"/>
      <w:lvlText w:val="•"/>
      <w:lvlJc w:val="left"/>
      <w:pPr>
        <w:ind w:left="4464" w:hanging="742"/>
      </w:pPr>
      <w:rPr>
        <w:rFonts w:hint="default"/>
        <w:lang w:val="ru-RU" w:eastAsia="ru-RU" w:bidi="ru-RU"/>
      </w:rPr>
    </w:lvl>
    <w:lvl w:ilvl="5">
      <w:numFmt w:val="bullet"/>
      <w:lvlText w:val="•"/>
      <w:lvlJc w:val="left"/>
      <w:pPr>
        <w:ind w:left="5510" w:hanging="742"/>
      </w:pPr>
      <w:rPr>
        <w:rFonts w:hint="default"/>
        <w:lang w:val="ru-RU" w:eastAsia="ru-RU" w:bidi="ru-RU"/>
      </w:rPr>
    </w:lvl>
    <w:lvl w:ilvl="6">
      <w:numFmt w:val="bullet"/>
      <w:lvlText w:val="•"/>
      <w:lvlJc w:val="left"/>
      <w:pPr>
        <w:ind w:left="6556" w:hanging="742"/>
      </w:pPr>
      <w:rPr>
        <w:rFonts w:hint="default"/>
        <w:lang w:val="ru-RU" w:eastAsia="ru-RU" w:bidi="ru-RU"/>
      </w:rPr>
    </w:lvl>
    <w:lvl w:ilvl="7">
      <w:numFmt w:val="bullet"/>
      <w:lvlText w:val="•"/>
      <w:lvlJc w:val="left"/>
      <w:pPr>
        <w:ind w:left="7602" w:hanging="742"/>
      </w:pPr>
      <w:rPr>
        <w:rFonts w:hint="default"/>
        <w:lang w:val="ru-RU" w:eastAsia="ru-RU" w:bidi="ru-RU"/>
      </w:rPr>
    </w:lvl>
    <w:lvl w:ilvl="8">
      <w:numFmt w:val="bullet"/>
      <w:lvlText w:val="•"/>
      <w:lvlJc w:val="left"/>
      <w:pPr>
        <w:ind w:left="8648" w:hanging="742"/>
      </w:pPr>
      <w:rPr>
        <w:rFonts w:hint="default"/>
        <w:lang w:val="ru-RU" w:eastAsia="ru-RU" w:bidi="ru-RU"/>
      </w:rPr>
    </w:lvl>
  </w:abstractNum>
  <w:abstractNum w:abstractNumId="27" w15:restartNumberingAfterBreak="0">
    <w:nsid w:val="53D54D7F"/>
    <w:multiLevelType w:val="multilevel"/>
    <w:tmpl w:val="BC9C3164"/>
    <w:lvl w:ilvl="0">
      <w:start w:val="3"/>
      <w:numFmt w:val="decimal"/>
      <w:lvlText w:val="%1"/>
      <w:lvlJc w:val="left"/>
      <w:pPr>
        <w:ind w:left="270" w:hanging="704"/>
      </w:pPr>
      <w:rPr>
        <w:rFonts w:hint="default"/>
        <w:lang w:val="ru-RU" w:eastAsia="ru-RU" w:bidi="ru-RU"/>
      </w:rPr>
    </w:lvl>
    <w:lvl w:ilvl="1">
      <w:start w:val="1"/>
      <w:numFmt w:val="decimal"/>
      <w:lvlText w:val="%1.%2."/>
      <w:lvlJc w:val="left"/>
      <w:pPr>
        <w:ind w:left="270" w:hanging="704"/>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2" w:hanging="704"/>
      </w:pPr>
      <w:rPr>
        <w:rFonts w:hint="default"/>
        <w:lang w:val="ru-RU" w:eastAsia="ru-RU" w:bidi="ru-RU"/>
      </w:rPr>
    </w:lvl>
    <w:lvl w:ilvl="3">
      <w:numFmt w:val="bullet"/>
      <w:lvlText w:val="•"/>
      <w:lvlJc w:val="left"/>
      <w:pPr>
        <w:ind w:left="3418" w:hanging="704"/>
      </w:pPr>
      <w:rPr>
        <w:rFonts w:hint="default"/>
        <w:lang w:val="ru-RU" w:eastAsia="ru-RU" w:bidi="ru-RU"/>
      </w:rPr>
    </w:lvl>
    <w:lvl w:ilvl="4">
      <w:numFmt w:val="bullet"/>
      <w:lvlText w:val="•"/>
      <w:lvlJc w:val="left"/>
      <w:pPr>
        <w:ind w:left="4464" w:hanging="704"/>
      </w:pPr>
      <w:rPr>
        <w:rFonts w:hint="default"/>
        <w:lang w:val="ru-RU" w:eastAsia="ru-RU" w:bidi="ru-RU"/>
      </w:rPr>
    </w:lvl>
    <w:lvl w:ilvl="5">
      <w:numFmt w:val="bullet"/>
      <w:lvlText w:val="•"/>
      <w:lvlJc w:val="left"/>
      <w:pPr>
        <w:ind w:left="5510" w:hanging="704"/>
      </w:pPr>
      <w:rPr>
        <w:rFonts w:hint="default"/>
        <w:lang w:val="ru-RU" w:eastAsia="ru-RU" w:bidi="ru-RU"/>
      </w:rPr>
    </w:lvl>
    <w:lvl w:ilvl="6">
      <w:numFmt w:val="bullet"/>
      <w:lvlText w:val="•"/>
      <w:lvlJc w:val="left"/>
      <w:pPr>
        <w:ind w:left="6556" w:hanging="704"/>
      </w:pPr>
      <w:rPr>
        <w:rFonts w:hint="default"/>
        <w:lang w:val="ru-RU" w:eastAsia="ru-RU" w:bidi="ru-RU"/>
      </w:rPr>
    </w:lvl>
    <w:lvl w:ilvl="7">
      <w:numFmt w:val="bullet"/>
      <w:lvlText w:val="•"/>
      <w:lvlJc w:val="left"/>
      <w:pPr>
        <w:ind w:left="7602" w:hanging="704"/>
      </w:pPr>
      <w:rPr>
        <w:rFonts w:hint="default"/>
        <w:lang w:val="ru-RU" w:eastAsia="ru-RU" w:bidi="ru-RU"/>
      </w:rPr>
    </w:lvl>
    <w:lvl w:ilvl="8">
      <w:numFmt w:val="bullet"/>
      <w:lvlText w:val="•"/>
      <w:lvlJc w:val="left"/>
      <w:pPr>
        <w:ind w:left="8648" w:hanging="704"/>
      </w:pPr>
      <w:rPr>
        <w:rFonts w:hint="default"/>
        <w:lang w:val="ru-RU" w:eastAsia="ru-RU" w:bidi="ru-RU"/>
      </w:rPr>
    </w:lvl>
  </w:abstractNum>
  <w:abstractNum w:abstractNumId="28" w15:restartNumberingAfterBreak="0">
    <w:nsid w:val="559E47A2"/>
    <w:multiLevelType w:val="hybridMultilevel"/>
    <w:tmpl w:val="BE9A9946"/>
    <w:lvl w:ilvl="0" w:tplc="7C3C7EDA">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E5684B28">
      <w:numFmt w:val="bullet"/>
      <w:lvlText w:val="•"/>
      <w:lvlJc w:val="left"/>
      <w:pPr>
        <w:ind w:left="1326" w:hanging="221"/>
      </w:pPr>
      <w:rPr>
        <w:rFonts w:hint="default"/>
        <w:lang w:val="ru-RU" w:eastAsia="ru-RU" w:bidi="ru-RU"/>
      </w:rPr>
    </w:lvl>
    <w:lvl w:ilvl="2" w:tplc="CEDC726C">
      <w:numFmt w:val="bullet"/>
      <w:lvlText w:val="•"/>
      <w:lvlJc w:val="left"/>
      <w:pPr>
        <w:ind w:left="2372" w:hanging="221"/>
      </w:pPr>
      <w:rPr>
        <w:rFonts w:hint="default"/>
        <w:lang w:val="ru-RU" w:eastAsia="ru-RU" w:bidi="ru-RU"/>
      </w:rPr>
    </w:lvl>
    <w:lvl w:ilvl="3" w:tplc="2A04440A">
      <w:numFmt w:val="bullet"/>
      <w:lvlText w:val="•"/>
      <w:lvlJc w:val="left"/>
      <w:pPr>
        <w:ind w:left="3418" w:hanging="221"/>
      </w:pPr>
      <w:rPr>
        <w:rFonts w:hint="default"/>
        <w:lang w:val="ru-RU" w:eastAsia="ru-RU" w:bidi="ru-RU"/>
      </w:rPr>
    </w:lvl>
    <w:lvl w:ilvl="4" w:tplc="BE149818">
      <w:numFmt w:val="bullet"/>
      <w:lvlText w:val="•"/>
      <w:lvlJc w:val="left"/>
      <w:pPr>
        <w:ind w:left="4464" w:hanging="221"/>
      </w:pPr>
      <w:rPr>
        <w:rFonts w:hint="default"/>
        <w:lang w:val="ru-RU" w:eastAsia="ru-RU" w:bidi="ru-RU"/>
      </w:rPr>
    </w:lvl>
    <w:lvl w:ilvl="5" w:tplc="3B189BAE">
      <w:numFmt w:val="bullet"/>
      <w:lvlText w:val="•"/>
      <w:lvlJc w:val="left"/>
      <w:pPr>
        <w:ind w:left="5510" w:hanging="221"/>
      </w:pPr>
      <w:rPr>
        <w:rFonts w:hint="default"/>
        <w:lang w:val="ru-RU" w:eastAsia="ru-RU" w:bidi="ru-RU"/>
      </w:rPr>
    </w:lvl>
    <w:lvl w:ilvl="6" w:tplc="C7A0B9CE">
      <w:numFmt w:val="bullet"/>
      <w:lvlText w:val="•"/>
      <w:lvlJc w:val="left"/>
      <w:pPr>
        <w:ind w:left="6556" w:hanging="221"/>
      </w:pPr>
      <w:rPr>
        <w:rFonts w:hint="default"/>
        <w:lang w:val="ru-RU" w:eastAsia="ru-RU" w:bidi="ru-RU"/>
      </w:rPr>
    </w:lvl>
    <w:lvl w:ilvl="7" w:tplc="9C98DBA2">
      <w:numFmt w:val="bullet"/>
      <w:lvlText w:val="•"/>
      <w:lvlJc w:val="left"/>
      <w:pPr>
        <w:ind w:left="7602" w:hanging="221"/>
      </w:pPr>
      <w:rPr>
        <w:rFonts w:hint="default"/>
        <w:lang w:val="ru-RU" w:eastAsia="ru-RU" w:bidi="ru-RU"/>
      </w:rPr>
    </w:lvl>
    <w:lvl w:ilvl="8" w:tplc="8E68B998">
      <w:numFmt w:val="bullet"/>
      <w:lvlText w:val="•"/>
      <w:lvlJc w:val="left"/>
      <w:pPr>
        <w:ind w:left="8648" w:hanging="221"/>
      </w:pPr>
      <w:rPr>
        <w:rFonts w:hint="default"/>
        <w:lang w:val="ru-RU" w:eastAsia="ru-RU" w:bidi="ru-RU"/>
      </w:rPr>
    </w:lvl>
  </w:abstractNum>
  <w:abstractNum w:abstractNumId="29" w15:restartNumberingAfterBreak="0">
    <w:nsid w:val="5ADA340C"/>
    <w:multiLevelType w:val="hybridMultilevel"/>
    <w:tmpl w:val="D80021E2"/>
    <w:lvl w:ilvl="0" w:tplc="04190001">
      <w:start w:val="1"/>
      <w:numFmt w:val="bullet"/>
      <w:lvlText w:val=""/>
      <w:lvlJc w:val="left"/>
      <w:pPr>
        <w:ind w:left="1698" w:hanging="360"/>
      </w:pPr>
      <w:rPr>
        <w:rFonts w:ascii="Symbol" w:hAnsi="Symbol" w:hint="default"/>
      </w:rPr>
    </w:lvl>
    <w:lvl w:ilvl="1" w:tplc="04190003" w:tentative="1">
      <w:start w:val="1"/>
      <w:numFmt w:val="bullet"/>
      <w:lvlText w:val="o"/>
      <w:lvlJc w:val="left"/>
      <w:pPr>
        <w:ind w:left="2418" w:hanging="360"/>
      </w:pPr>
      <w:rPr>
        <w:rFonts w:ascii="Courier New" w:hAnsi="Courier New" w:cs="Courier New" w:hint="default"/>
      </w:rPr>
    </w:lvl>
    <w:lvl w:ilvl="2" w:tplc="04190005" w:tentative="1">
      <w:start w:val="1"/>
      <w:numFmt w:val="bullet"/>
      <w:lvlText w:val=""/>
      <w:lvlJc w:val="left"/>
      <w:pPr>
        <w:ind w:left="3138" w:hanging="360"/>
      </w:pPr>
      <w:rPr>
        <w:rFonts w:ascii="Wingdings" w:hAnsi="Wingdings" w:hint="default"/>
      </w:rPr>
    </w:lvl>
    <w:lvl w:ilvl="3" w:tplc="04190001" w:tentative="1">
      <w:start w:val="1"/>
      <w:numFmt w:val="bullet"/>
      <w:lvlText w:val=""/>
      <w:lvlJc w:val="left"/>
      <w:pPr>
        <w:ind w:left="3858" w:hanging="360"/>
      </w:pPr>
      <w:rPr>
        <w:rFonts w:ascii="Symbol" w:hAnsi="Symbol" w:hint="default"/>
      </w:rPr>
    </w:lvl>
    <w:lvl w:ilvl="4" w:tplc="04190003" w:tentative="1">
      <w:start w:val="1"/>
      <w:numFmt w:val="bullet"/>
      <w:lvlText w:val="o"/>
      <w:lvlJc w:val="left"/>
      <w:pPr>
        <w:ind w:left="4578" w:hanging="360"/>
      </w:pPr>
      <w:rPr>
        <w:rFonts w:ascii="Courier New" w:hAnsi="Courier New" w:cs="Courier New" w:hint="default"/>
      </w:rPr>
    </w:lvl>
    <w:lvl w:ilvl="5" w:tplc="04190005" w:tentative="1">
      <w:start w:val="1"/>
      <w:numFmt w:val="bullet"/>
      <w:lvlText w:val=""/>
      <w:lvlJc w:val="left"/>
      <w:pPr>
        <w:ind w:left="5298" w:hanging="360"/>
      </w:pPr>
      <w:rPr>
        <w:rFonts w:ascii="Wingdings" w:hAnsi="Wingdings" w:hint="default"/>
      </w:rPr>
    </w:lvl>
    <w:lvl w:ilvl="6" w:tplc="04190001" w:tentative="1">
      <w:start w:val="1"/>
      <w:numFmt w:val="bullet"/>
      <w:lvlText w:val=""/>
      <w:lvlJc w:val="left"/>
      <w:pPr>
        <w:ind w:left="6018" w:hanging="360"/>
      </w:pPr>
      <w:rPr>
        <w:rFonts w:ascii="Symbol" w:hAnsi="Symbol" w:hint="default"/>
      </w:rPr>
    </w:lvl>
    <w:lvl w:ilvl="7" w:tplc="04190003" w:tentative="1">
      <w:start w:val="1"/>
      <w:numFmt w:val="bullet"/>
      <w:lvlText w:val="o"/>
      <w:lvlJc w:val="left"/>
      <w:pPr>
        <w:ind w:left="6738" w:hanging="360"/>
      </w:pPr>
      <w:rPr>
        <w:rFonts w:ascii="Courier New" w:hAnsi="Courier New" w:cs="Courier New" w:hint="default"/>
      </w:rPr>
    </w:lvl>
    <w:lvl w:ilvl="8" w:tplc="04190005" w:tentative="1">
      <w:start w:val="1"/>
      <w:numFmt w:val="bullet"/>
      <w:lvlText w:val=""/>
      <w:lvlJc w:val="left"/>
      <w:pPr>
        <w:ind w:left="7458" w:hanging="360"/>
      </w:pPr>
      <w:rPr>
        <w:rFonts w:ascii="Wingdings" w:hAnsi="Wingdings" w:hint="default"/>
      </w:rPr>
    </w:lvl>
  </w:abstractNum>
  <w:abstractNum w:abstractNumId="30" w15:restartNumberingAfterBreak="0">
    <w:nsid w:val="5EB51246"/>
    <w:multiLevelType w:val="hybridMultilevel"/>
    <w:tmpl w:val="6EE6FD00"/>
    <w:lvl w:ilvl="0" w:tplc="98B498F6">
      <w:start w:val="1"/>
      <w:numFmt w:val="decimal"/>
      <w:lvlText w:val="%1."/>
      <w:lvlJc w:val="left"/>
      <w:pPr>
        <w:ind w:left="1199" w:hanging="221"/>
      </w:pPr>
      <w:rPr>
        <w:rFonts w:ascii="Times New Roman" w:eastAsia="Times New Roman" w:hAnsi="Times New Roman" w:cs="Times New Roman" w:hint="default"/>
        <w:w w:val="99"/>
        <w:sz w:val="26"/>
        <w:szCs w:val="26"/>
        <w:lang w:val="ru-RU" w:eastAsia="ru-RU" w:bidi="ru-RU"/>
      </w:rPr>
    </w:lvl>
    <w:lvl w:ilvl="1" w:tplc="ABF6A0EC">
      <w:numFmt w:val="bullet"/>
      <w:lvlText w:val="•"/>
      <w:lvlJc w:val="left"/>
      <w:pPr>
        <w:ind w:left="2154" w:hanging="221"/>
      </w:pPr>
      <w:rPr>
        <w:rFonts w:hint="default"/>
        <w:lang w:val="ru-RU" w:eastAsia="ru-RU" w:bidi="ru-RU"/>
      </w:rPr>
    </w:lvl>
    <w:lvl w:ilvl="2" w:tplc="FF644BAC">
      <w:numFmt w:val="bullet"/>
      <w:lvlText w:val="•"/>
      <w:lvlJc w:val="left"/>
      <w:pPr>
        <w:ind w:left="3108" w:hanging="221"/>
      </w:pPr>
      <w:rPr>
        <w:rFonts w:hint="default"/>
        <w:lang w:val="ru-RU" w:eastAsia="ru-RU" w:bidi="ru-RU"/>
      </w:rPr>
    </w:lvl>
    <w:lvl w:ilvl="3" w:tplc="99BAFBB2">
      <w:numFmt w:val="bullet"/>
      <w:lvlText w:val="•"/>
      <w:lvlJc w:val="left"/>
      <w:pPr>
        <w:ind w:left="4062" w:hanging="221"/>
      </w:pPr>
      <w:rPr>
        <w:rFonts w:hint="default"/>
        <w:lang w:val="ru-RU" w:eastAsia="ru-RU" w:bidi="ru-RU"/>
      </w:rPr>
    </w:lvl>
    <w:lvl w:ilvl="4" w:tplc="8868956C">
      <w:numFmt w:val="bullet"/>
      <w:lvlText w:val="•"/>
      <w:lvlJc w:val="left"/>
      <w:pPr>
        <w:ind w:left="5016" w:hanging="221"/>
      </w:pPr>
      <w:rPr>
        <w:rFonts w:hint="default"/>
        <w:lang w:val="ru-RU" w:eastAsia="ru-RU" w:bidi="ru-RU"/>
      </w:rPr>
    </w:lvl>
    <w:lvl w:ilvl="5" w:tplc="E2B281C2">
      <w:numFmt w:val="bullet"/>
      <w:lvlText w:val="•"/>
      <w:lvlJc w:val="left"/>
      <w:pPr>
        <w:ind w:left="5970" w:hanging="221"/>
      </w:pPr>
      <w:rPr>
        <w:rFonts w:hint="default"/>
        <w:lang w:val="ru-RU" w:eastAsia="ru-RU" w:bidi="ru-RU"/>
      </w:rPr>
    </w:lvl>
    <w:lvl w:ilvl="6" w:tplc="616007D2">
      <w:numFmt w:val="bullet"/>
      <w:lvlText w:val="•"/>
      <w:lvlJc w:val="left"/>
      <w:pPr>
        <w:ind w:left="6924" w:hanging="221"/>
      </w:pPr>
      <w:rPr>
        <w:rFonts w:hint="default"/>
        <w:lang w:val="ru-RU" w:eastAsia="ru-RU" w:bidi="ru-RU"/>
      </w:rPr>
    </w:lvl>
    <w:lvl w:ilvl="7" w:tplc="4A88A006">
      <w:numFmt w:val="bullet"/>
      <w:lvlText w:val="•"/>
      <w:lvlJc w:val="left"/>
      <w:pPr>
        <w:ind w:left="7878" w:hanging="221"/>
      </w:pPr>
      <w:rPr>
        <w:rFonts w:hint="default"/>
        <w:lang w:val="ru-RU" w:eastAsia="ru-RU" w:bidi="ru-RU"/>
      </w:rPr>
    </w:lvl>
    <w:lvl w:ilvl="8" w:tplc="9578B84E">
      <w:numFmt w:val="bullet"/>
      <w:lvlText w:val="•"/>
      <w:lvlJc w:val="left"/>
      <w:pPr>
        <w:ind w:left="8832" w:hanging="221"/>
      </w:pPr>
      <w:rPr>
        <w:rFonts w:hint="default"/>
        <w:lang w:val="ru-RU" w:eastAsia="ru-RU" w:bidi="ru-RU"/>
      </w:rPr>
    </w:lvl>
  </w:abstractNum>
  <w:abstractNum w:abstractNumId="31" w15:restartNumberingAfterBreak="0">
    <w:nsid w:val="60E33005"/>
    <w:multiLevelType w:val="hybridMultilevel"/>
    <w:tmpl w:val="DF24F69A"/>
    <w:lvl w:ilvl="0" w:tplc="DEAAE418">
      <w:numFmt w:val="bullet"/>
      <w:lvlText w:val="-"/>
      <w:lvlJc w:val="left"/>
      <w:pPr>
        <w:ind w:left="270" w:hanging="272"/>
      </w:pPr>
      <w:rPr>
        <w:rFonts w:ascii="Times New Roman" w:eastAsia="Times New Roman" w:hAnsi="Times New Roman" w:cs="Times New Roman" w:hint="default"/>
        <w:w w:val="100"/>
        <w:sz w:val="28"/>
        <w:szCs w:val="28"/>
        <w:lang w:val="ru-RU" w:eastAsia="ru-RU" w:bidi="ru-RU"/>
      </w:rPr>
    </w:lvl>
    <w:lvl w:ilvl="1" w:tplc="3300CEF8">
      <w:start w:val="1"/>
      <w:numFmt w:val="bullet"/>
      <w:lvlText w:val=""/>
      <w:lvlJc w:val="left"/>
      <w:pPr>
        <w:ind w:left="270" w:hanging="147"/>
      </w:pPr>
      <w:rPr>
        <w:rFonts w:ascii="Symbol" w:hAnsi="Symbol" w:hint="default"/>
        <w:spacing w:val="27"/>
        <w:w w:val="99"/>
        <w:sz w:val="26"/>
        <w:szCs w:val="26"/>
        <w:lang w:val="ru-RU" w:eastAsia="ru-RU" w:bidi="ru-RU"/>
      </w:rPr>
    </w:lvl>
    <w:lvl w:ilvl="2" w:tplc="E9D40082">
      <w:numFmt w:val="bullet"/>
      <w:lvlText w:val="•"/>
      <w:lvlJc w:val="left"/>
      <w:pPr>
        <w:ind w:left="2372" w:hanging="147"/>
      </w:pPr>
      <w:rPr>
        <w:rFonts w:hint="default"/>
        <w:lang w:val="ru-RU" w:eastAsia="ru-RU" w:bidi="ru-RU"/>
      </w:rPr>
    </w:lvl>
    <w:lvl w:ilvl="3" w:tplc="EF786EF2">
      <w:numFmt w:val="bullet"/>
      <w:lvlText w:val="•"/>
      <w:lvlJc w:val="left"/>
      <w:pPr>
        <w:ind w:left="3418" w:hanging="147"/>
      </w:pPr>
      <w:rPr>
        <w:rFonts w:hint="default"/>
        <w:lang w:val="ru-RU" w:eastAsia="ru-RU" w:bidi="ru-RU"/>
      </w:rPr>
    </w:lvl>
    <w:lvl w:ilvl="4" w:tplc="A254235A">
      <w:numFmt w:val="bullet"/>
      <w:lvlText w:val="•"/>
      <w:lvlJc w:val="left"/>
      <w:pPr>
        <w:ind w:left="4464" w:hanging="147"/>
      </w:pPr>
      <w:rPr>
        <w:rFonts w:hint="default"/>
        <w:lang w:val="ru-RU" w:eastAsia="ru-RU" w:bidi="ru-RU"/>
      </w:rPr>
    </w:lvl>
    <w:lvl w:ilvl="5" w:tplc="7514DC2C">
      <w:numFmt w:val="bullet"/>
      <w:lvlText w:val="•"/>
      <w:lvlJc w:val="left"/>
      <w:pPr>
        <w:ind w:left="5510" w:hanging="147"/>
      </w:pPr>
      <w:rPr>
        <w:rFonts w:hint="default"/>
        <w:lang w:val="ru-RU" w:eastAsia="ru-RU" w:bidi="ru-RU"/>
      </w:rPr>
    </w:lvl>
    <w:lvl w:ilvl="6" w:tplc="0110FCBC">
      <w:numFmt w:val="bullet"/>
      <w:lvlText w:val="•"/>
      <w:lvlJc w:val="left"/>
      <w:pPr>
        <w:ind w:left="6556" w:hanging="147"/>
      </w:pPr>
      <w:rPr>
        <w:rFonts w:hint="default"/>
        <w:lang w:val="ru-RU" w:eastAsia="ru-RU" w:bidi="ru-RU"/>
      </w:rPr>
    </w:lvl>
    <w:lvl w:ilvl="7" w:tplc="43880FF6">
      <w:numFmt w:val="bullet"/>
      <w:lvlText w:val="•"/>
      <w:lvlJc w:val="left"/>
      <w:pPr>
        <w:ind w:left="7602" w:hanging="147"/>
      </w:pPr>
      <w:rPr>
        <w:rFonts w:hint="default"/>
        <w:lang w:val="ru-RU" w:eastAsia="ru-RU" w:bidi="ru-RU"/>
      </w:rPr>
    </w:lvl>
    <w:lvl w:ilvl="8" w:tplc="8EDC0DD6">
      <w:numFmt w:val="bullet"/>
      <w:lvlText w:val="•"/>
      <w:lvlJc w:val="left"/>
      <w:pPr>
        <w:ind w:left="8648" w:hanging="147"/>
      </w:pPr>
      <w:rPr>
        <w:rFonts w:hint="default"/>
        <w:lang w:val="ru-RU" w:eastAsia="ru-RU" w:bidi="ru-RU"/>
      </w:rPr>
    </w:lvl>
  </w:abstractNum>
  <w:abstractNum w:abstractNumId="32" w15:restartNumberingAfterBreak="0">
    <w:nsid w:val="61385F5C"/>
    <w:multiLevelType w:val="hybridMultilevel"/>
    <w:tmpl w:val="1EFAB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334664"/>
    <w:multiLevelType w:val="hybridMultilevel"/>
    <w:tmpl w:val="6EEA9C0E"/>
    <w:lvl w:ilvl="0" w:tplc="59A479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9E7A2A"/>
    <w:multiLevelType w:val="hybridMultilevel"/>
    <w:tmpl w:val="C08C53E4"/>
    <w:lvl w:ilvl="0" w:tplc="B6488154">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DDB2B946">
      <w:numFmt w:val="bullet"/>
      <w:lvlText w:val="•"/>
      <w:lvlJc w:val="left"/>
      <w:pPr>
        <w:ind w:left="1326" w:hanging="221"/>
      </w:pPr>
      <w:rPr>
        <w:rFonts w:hint="default"/>
        <w:lang w:val="ru-RU" w:eastAsia="ru-RU" w:bidi="ru-RU"/>
      </w:rPr>
    </w:lvl>
    <w:lvl w:ilvl="2" w:tplc="4DC61EBA">
      <w:numFmt w:val="bullet"/>
      <w:lvlText w:val="•"/>
      <w:lvlJc w:val="left"/>
      <w:pPr>
        <w:ind w:left="2372" w:hanging="221"/>
      </w:pPr>
      <w:rPr>
        <w:rFonts w:hint="default"/>
        <w:lang w:val="ru-RU" w:eastAsia="ru-RU" w:bidi="ru-RU"/>
      </w:rPr>
    </w:lvl>
    <w:lvl w:ilvl="3" w:tplc="41FE28EA">
      <w:numFmt w:val="bullet"/>
      <w:lvlText w:val="•"/>
      <w:lvlJc w:val="left"/>
      <w:pPr>
        <w:ind w:left="3418" w:hanging="221"/>
      </w:pPr>
      <w:rPr>
        <w:rFonts w:hint="default"/>
        <w:lang w:val="ru-RU" w:eastAsia="ru-RU" w:bidi="ru-RU"/>
      </w:rPr>
    </w:lvl>
    <w:lvl w:ilvl="4" w:tplc="249E42AE">
      <w:numFmt w:val="bullet"/>
      <w:lvlText w:val="•"/>
      <w:lvlJc w:val="left"/>
      <w:pPr>
        <w:ind w:left="4464" w:hanging="221"/>
      </w:pPr>
      <w:rPr>
        <w:rFonts w:hint="default"/>
        <w:lang w:val="ru-RU" w:eastAsia="ru-RU" w:bidi="ru-RU"/>
      </w:rPr>
    </w:lvl>
    <w:lvl w:ilvl="5" w:tplc="62387106">
      <w:numFmt w:val="bullet"/>
      <w:lvlText w:val="•"/>
      <w:lvlJc w:val="left"/>
      <w:pPr>
        <w:ind w:left="5510" w:hanging="221"/>
      </w:pPr>
      <w:rPr>
        <w:rFonts w:hint="default"/>
        <w:lang w:val="ru-RU" w:eastAsia="ru-RU" w:bidi="ru-RU"/>
      </w:rPr>
    </w:lvl>
    <w:lvl w:ilvl="6" w:tplc="4CC696B6">
      <w:numFmt w:val="bullet"/>
      <w:lvlText w:val="•"/>
      <w:lvlJc w:val="left"/>
      <w:pPr>
        <w:ind w:left="6556" w:hanging="221"/>
      </w:pPr>
      <w:rPr>
        <w:rFonts w:hint="default"/>
        <w:lang w:val="ru-RU" w:eastAsia="ru-RU" w:bidi="ru-RU"/>
      </w:rPr>
    </w:lvl>
    <w:lvl w:ilvl="7" w:tplc="3C444C56">
      <w:numFmt w:val="bullet"/>
      <w:lvlText w:val="•"/>
      <w:lvlJc w:val="left"/>
      <w:pPr>
        <w:ind w:left="7602" w:hanging="221"/>
      </w:pPr>
      <w:rPr>
        <w:rFonts w:hint="default"/>
        <w:lang w:val="ru-RU" w:eastAsia="ru-RU" w:bidi="ru-RU"/>
      </w:rPr>
    </w:lvl>
    <w:lvl w:ilvl="8" w:tplc="1340CD1A">
      <w:numFmt w:val="bullet"/>
      <w:lvlText w:val="•"/>
      <w:lvlJc w:val="left"/>
      <w:pPr>
        <w:ind w:left="8648" w:hanging="221"/>
      </w:pPr>
      <w:rPr>
        <w:rFonts w:hint="default"/>
        <w:lang w:val="ru-RU" w:eastAsia="ru-RU" w:bidi="ru-RU"/>
      </w:rPr>
    </w:lvl>
  </w:abstractNum>
  <w:abstractNum w:abstractNumId="35" w15:restartNumberingAfterBreak="0">
    <w:nsid w:val="68F9689D"/>
    <w:multiLevelType w:val="multilevel"/>
    <w:tmpl w:val="4426E8B2"/>
    <w:lvl w:ilvl="0">
      <w:start w:val="5"/>
      <w:numFmt w:val="decimal"/>
      <w:lvlText w:val="%1"/>
      <w:lvlJc w:val="left"/>
      <w:pPr>
        <w:ind w:left="270" w:hanging="612"/>
      </w:pPr>
      <w:rPr>
        <w:rFonts w:hint="default"/>
        <w:lang w:val="ru-RU" w:eastAsia="ru-RU" w:bidi="ru-RU"/>
      </w:rPr>
    </w:lvl>
    <w:lvl w:ilvl="1">
      <w:start w:val="1"/>
      <w:numFmt w:val="decimal"/>
      <w:lvlText w:val="%1.%2."/>
      <w:lvlJc w:val="left"/>
      <w:pPr>
        <w:ind w:left="270" w:hanging="612"/>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372" w:hanging="612"/>
      </w:pPr>
      <w:rPr>
        <w:rFonts w:hint="default"/>
        <w:lang w:val="ru-RU" w:eastAsia="ru-RU" w:bidi="ru-RU"/>
      </w:rPr>
    </w:lvl>
    <w:lvl w:ilvl="3">
      <w:numFmt w:val="bullet"/>
      <w:lvlText w:val="•"/>
      <w:lvlJc w:val="left"/>
      <w:pPr>
        <w:ind w:left="3418" w:hanging="612"/>
      </w:pPr>
      <w:rPr>
        <w:rFonts w:hint="default"/>
        <w:lang w:val="ru-RU" w:eastAsia="ru-RU" w:bidi="ru-RU"/>
      </w:rPr>
    </w:lvl>
    <w:lvl w:ilvl="4">
      <w:numFmt w:val="bullet"/>
      <w:lvlText w:val="•"/>
      <w:lvlJc w:val="left"/>
      <w:pPr>
        <w:ind w:left="4464" w:hanging="612"/>
      </w:pPr>
      <w:rPr>
        <w:rFonts w:hint="default"/>
        <w:lang w:val="ru-RU" w:eastAsia="ru-RU" w:bidi="ru-RU"/>
      </w:rPr>
    </w:lvl>
    <w:lvl w:ilvl="5">
      <w:numFmt w:val="bullet"/>
      <w:lvlText w:val="•"/>
      <w:lvlJc w:val="left"/>
      <w:pPr>
        <w:ind w:left="5510" w:hanging="612"/>
      </w:pPr>
      <w:rPr>
        <w:rFonts w:hint="default"/>
        <w:lang w:val="ru-RU" w:eastAsia="ru-RU" w:bidi="ru-RU"/>
      </w:rPr>
    </w:lvl>
    <w:lvl w:ilvl="6">
      <w:numFmt w:val="bullet"/>
      <w:lvlText w:val="•"/>
      <w:lvlJc w:val="left"/>
      <w:pPr>
        <w:ind w:left="6556" w:hanging="612"/>
      </w:pPr>
      <w:rPr>
        <w:rFonts w:hint="default"/>
        <w:lang w:val="ru-RU" w:eastAsia="ru-RU" w:bidi="ru-RU"/>
      </w:rPr>
    </w:lvl>
    <w:lvl w:ilvl="7">
      <w:numFmt w:val="bullet"/>
      <w:lvlText w:val="•"/>
      <w:lvlJc w:val="left"/>
      <w:pPr>
        <w:ind w:left="7602" w:hanging="612"/>
      </w:pPr>
      <w:rPr>
        <w:rFonts w:hint="default"/>
        <w:lang w:val="ru-RU" w:eastAsia="ru-RU" w:bidi="ru-RU"/>
      </w:rPr>
    </w:lvl>
    <w:lvl w:ilvl="8">
      <w:numFmt w:val="bullet"/>
      <w:lvlText w:val="•"/>
      <w:lvlJc w:val="left"/>
      <w:pPr>
        <w:ind w:left="8648" w:hanging="612"/>
      </w:pPr>
      <w:rPr>
        <w:rFonts w:hint="default"/>
        <w:lang w:val="ru-RU" w:eastAsia="ru-RU" w:bidi="ru-RU"/>
      </w:rPr>
    </w:lvl>
  </w:abstractNum>
  <w:abstractNum w:abstractNumId="36" w15:restartNumberingAfterBreak="0">
    <w:nsid w:val="6A8C57D3"/>
    <w:multiLevelType w:val="hybridMultilevel"/>
    <w:tmpl w:val="B094C902"/>
    <w:lvl w:ilvl="0" w:tplc="56241E9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C4001D"/>
    <w:multiLevelType w:val="hybridMultilevel"/>
    <w:tmpl w:val="1B469454"/>
    <w:lvl w:ilvl="0" w:tplc="F4526F5C">
      <w:start w:val="1"/>
      <w:numFmt w:val="decimal"/>
      <w:lvlText w:val="%1."/>
      <w:lvlJc w:val="left"/>
      <w:pPr>
        <w:ind w:left="270" w:hanging="221"/>
      </w:pPr>
      <w:rPr>
        <w:rFonts w:ascii="Times New Roman" w:eastAsia="Times New Roman" w:hAnsi="Times New Roman" w:cs="Times New Roman" w:hint="default"/>
        <w:w w:val="99"/>
        <w:sz w:val="26"/>
        <w:szCs w:val="26"/>
        <w:lang w:val="ru-RU" w:eastAsia="ru-RU" w:bidi="ru-RU"/>
      </w:rPr>
    </w:lvl>
    <w:lvl w:ilvl="1" w:tplc="7C46EA6C">
      <w:numFmt w:val="bullet"/>
      <w:lvlText w:val="•"/>
      <w:lvlJc w:val="left"/>
      <w:pPr>
        <w:ind w:left="1326" w:hanging="221"/>
      </w:pPr>
      <w:rPr>
        <w:rFonts w:hint="default"/>
        <w:lang w:val="ru-RU" w:eastAsia="ru-RU" w:bidi="ru-RU"/>
      </w:rPr>
    </w:lvl>
    <w:lvl w:ilvl="2" w:tplc="D4F4423C">
      <w:numFmt w:val="bullet"/>
      <w:lvlText w:val="•"/>
      <w:lvlJc w:val="left"/>
      <w:pPr>
        <w:ind w:left="2372" w:hanging="221"/>
      </w:pPr>
      <w:rPr>
        <w:rFonts w:hint="default"/>
        <w:lang w:val="ru-RU" w:eastAsia="ru-RU" w:bidi="ru-RU"/>
      </w:rPr>
    </w:lvl>
    <w:lvl w:ilvl="3" w:tplc="6644C13E">
      <w:numFmt w:val="bullet"/>
      <w:lvlText w:val="•"/>
      <w:lvlJc w:val="left"/>
      <w:pPr>
        <w:ind w:left="3418" w:hanging="221"/>
      </w:pPr>
      <w:rPr>
        <w:rFonts w:hint="default"/>
        <w:lang w:val="ru-RU" w:eastAsia="ru-RU" w:bidi="ru-RU"/>
      </w:rPr>
    </w:lvl>
    <w:lvl w:ilvl="4" w:tplc="FA9AAC80">
      <w:numFmt w:val="bullet"/>
      <w:lvlText w:val="•"/>
      <w:lvlJc w:val="left"/>
      <w:pPr>
        <w:ind w:left="4464" w:hanging="221"/>
      </w:pPr>
      <w:rPr>
        <w:rFonts w:hint="default"/>
        <w:lang w:val="ru-RU" w:eastAsia="ru-RU" w:bidi="ru-RU"/>
      </w:rPr>
    </w:lvl>
    <w:lvl w:ilvl="5" w:tplc="4D621936">
      <w:numFmt w:val="bullet"/>
      <w:lvlText w:val="•"/>
      <w:lvlJc w:val="left"/>
      <w:pPr>
        <w:ind w:left="5510" w:hanging="221"/>
      </w:pPr>
      <w:rPr>
        <w:rFonts w:hint="default"/>
        <w:lang w:val="ru-RU" w:eastAsia="ru-RU" w:bidi="ru-RU"/>
      </w:rPr>
    </w:lvl>
    <w:lvl w:ilvl="6" w:tplc="78CED438">
      <w:numFmt w:val="bullet"/>
      <w:lvlText w:val="•"/>
      <w:lvlJc w:val="left"/>
      <w:pPr>
        <w:ind w:left="6556" w:hanging="221"/>
      </w:pPr>
      <w:rPr>
        <w:rFonts w:hint="default"/>
        <w:lang w:val="ru-RU" w:eastAsia="ru-RU" w:bidi="ru-RU"/>
      </w:rPr>
    </w:lvl>
    <w:lvl w:ilvl="7" w:tplc="DEEA3888">
      <w:numFmt w:val="bullet"/>
      <w:lvlText w:val="•"/>
      <w:lvlJc w:val="left"/>
      <w:pPr>
        <w:ind w:left="7602" w:hanging="221"/>
      </w:pPr>
      <w:rPr>
        <w:rFonts w:hint="default"/>
        <w:lang w:val="ru-RU" w:eastAsia="ru-RU" w:bidi="ru-RU"/>
      </w:rPr>
    </w:lvl>
    <w:lvl w:ilvl="8" w:tplc="02E8CAD4">
      <w:numFmt w:val="bullet"/>
      <w:lvlText w:val="•"/>
      <w:lvlJc w:val="left"/>
      <w:pPr>
        <w:ind w:left="8648" w:hanging="221"/>
      </w:pPr>
      <w:rPr>
        <w:rFonts w:hint="default"/>
        <w:lang w:val="ru-RU" w:eastAsia="ru-RU" w:bidi="ru-RU"/>
      </w:rPr>
    </w:lvl>
  </w:abstractNum>
  <w:abstractNum w:abstractNumId="38" w15:restartNumberingAfterBreak="0">
    <w:nsid w:val="732C2E1E"/>
    <w:multiLevelType w:val="hybridMultilevel"/>
    <w:tmpl w:val="C2C49634"/>
    <w:lvl w:ilvl="0" w:tplc="DEAAE418">
      <w:numFmt w:val="bullet"/>
      <w:lvlText w:val="-"/>
      <w:lvlJc w:val="left"/>
      <w:pPr>
        <w:ind w:left="270" w:hanging="272"/>
      </w:pPr>
      <w:rPr>
        <w:rFonts w:ascii="Times New Roman" w:eastAsia="Times New Roman" w:hAnsi="Times New Roman" w:cs="Times New Roman" w:hint="default"/>
        <w:w w:val="100"/>
        <w:sz w:val="28"/>
        <w:szCs w:val="28"/>
        <w:lang w:val="ru-RU" w:eastAsia="ru-RU" w:bidi="ru-RU"/>
      </w:rPr>
    </w:lvl>
    <w:lvl w:ilvl="1" w:tplc="3300CEF8">
      <w:start w:val="1"/>
      <w:numFmt w:val="bullet"/>
      <w:lvlText w:val=""/>
      <w:lvlJc w:val="left"/>
      <w:pPr>
        <w:ind w:left="270" w:hanging="147"/>
      </w:pPr>
      <w:rPr>
        <w:rFonts w:ascii="Symbol" w:hAnsi="Symbol" w:hint="default"/>
        <w:spacing w:val="27"/>
        <w:w w:val="99"/>
        <w:sz w:val="26"/>
        <w:szCs w:val="26"/>
        <w:lang w:val="ru-RU" w:eastAsia="ru-RU" w:bidi="ru-RU"/>
      </w:rPr>
    </w:lvl>
    <w:lvl w:ilvl="2" w:tplc="E9D40082">
      <w:numFmt w:val="bullet"/>
      <w:lvlText w:val="•"/>
      <w:lvlJc w:val="left"/>
      <w:pPr>
        <w:ind w:left="2372" w:hanging="147"/>
      </w:pPr>
      <w:rPr>
        <w:rFonts w:hint="default"/>
        <w:lang w:val="ru-RU" w:eastAsia="ru-RU" w:bidi="ru-RU"/>
      </w:rPr>
    </w:lvl>
    <w:lvl w:ilvl="3" w:tplc="EF786EF2">
      <w:numFmt w:val="bullet"/>
      <w:lvlText w:val="•"/>
      <w:lvlJc w:val="left"/>
      <w:pPr>
        <w:ind w:left="3418" w:hanging="147"/>
      </w:pPr>
      <w:rPr>
        <w:rFonts w:hint="default"/>
        <w:lang w:val="ru-RU" w:eastAsia="ru-RU" w:bidi="ru-RU"/>
      </w:rPr>
    </w:lvl>
    <w:lvl w:ilvl="4" w:tplc="A254235A">
      <w:numFmt w:val="bullet"/>
      <w:lvlText w:val="•"/>
      <w:lvlJc w:val="left"/>
      <w:pPr>
        <w:ind w:left="4464" w:hanging="147"/>
      </w:pPr>
      <w:rPr>
        <w:rFonts w:hint="default"/>
        <w:lang w:val="ru-RU" w:eastAsia="ru-RU" w:bidi="ru-RU"/>
      </w:rPr>
    </w:lvl>
    <w:lvl w:ilvl="5" w:tplc="7514DC2C">
      <w:numFmt w:val="bullet"/>
      <w:lvlText w:val="•"/>
      <w:lvlJc w:val="left"/>
      <w:pPr>
        <w:ind w:left="5510" w:hanging="147"/>
      </w:pPr>
      <w:rPr>
        <w:rFonts w:hint="default"/>
        <w:lang w:val="ru-RU" w:eastAsia="ru-RU" w:bidi="ru-RU"/>
      </w:rPr>
    </w:lvl>
    <w:lvl w:ilvl="6" w:tplc="0110FCBC">
      <w:numFmt w:val="bullet"/>
      <w:lvlText w:val="•"/>
      <w:lvlJc w:val="left"/>
      <w:pPr>
        <w:ind w:left="6556" w:hanging="147"/>
      </w:pPr>
      <w:rPr>
        <w:rFonts w:hint="default"/>
        <w:lang w:val="ru-RU" w:eastAsia="ru-RU" w:bidi="ru-RU"/>
      </w:rPr>
    </w:lvl>
    <w:lvl w:ilvl="7" w:tplc="43880FF6">
      <w:numFmt w:val="bullet"/>
      <w:lvlText w:val="•"/>
      <w:lvlJc w:val="left"/>
      <w:pPr>
        <w:ind w:left="7602" w:hanging="147"/>
      </w:pPr>
      <w:rPr>
        <w:rFonts w:hint="default"/>
        <w:lang w:val="ru-RU" w:eastAsia="ru-RU" w:bidi="ru-RU"/>
      </w:rPr>
    </w:lvl>
    <w:lvl w:ilvl="8" w:tplc="8EDC0DD6">
      <w:numFmt w:val="bullet"/>
      <w:lvlText w:val="•"/>
      <w:lvlJc w:val="left"/>
      <w:pPr>
        <w:ind w:left="8648" w:hanging="147"/>
      </w:pPr>
      <w:rPr>
        <w:rFonts w:hint="default"/>
        <w:lang w:val="ru-RU" w:eastAsia="ru-RU" w:bidi="ru-RU"/>
      </w:rPr>
    </w:lvl>
  </w:abstractNum>
  <w:abstractNum w:abstractNumId="39" w15:restartNumberingAfterBreak="0">
    <w:nsid w:val="73B256AE"/>
    <w:multiLevelType w:val="hybridMultilevel"/>
    <w:tmpl w:val="9330FE36"/>
    <w:lvl w:ilvl="0" w:tplc="406859BC">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0" w15:restartNumberingAfterBreak="0">
    <w:nsid w:val="742B798A"/>
    <w:multiLevelType w:val="hybridMultilevel"/>
    <w:tmpl w:val="DEEA6458"/>
    <w:lvl w:ilvl="0" w:tplc="181EAEBC">
      <w:start w:val="1"/>
      <w:numFmt w:val="decimal"/>
      <w:lvlText w:val="%1."/>
      <w:lvlJc w:val="left"/>
      <w:pPr>
        <w:ind w:left="1199" w:hanging="221"/>
      </w:pPr>
      <w:rPr>
        <w:rFonts w:ascii="Times New Roman" w:eastAsia="Times New Roman" w:hAnsi="Times New Roman" w:cs="Times New Roman" w:hint="default"/>
        <w:w w:val="99"/>
        <w:sz w:val="26"/>
        <w:szCs w:val="26"/>
        <w:lang w:val="ru-RU" w:eastAsia="ru-RU" w:bidi="ru-RU"/>
      </w:rPr>
    </w:lvl>
    <w:lvl w:ilvl="1" w:tplc="1354FC54">
      <w:numFmt w:val="bullet"/>
      <w:lvlText w:val="•"/>
      <w:lvlJc w:val="left"/>
      <w:pPr>
        <w:ind w:left="2154" w:hanging="221"/>
      </w:pPr>
      <w:rPr>
        <w:rFonts w:hint="default"/>
        <w:lang w:val="ru-RU" w:eastAsia="ru-RU" w:bidi="ru-RU"/>
      </w:rPr>
    </w:lvl>
    <w:lvl w:ilvl="2" w:tplc="B3F8BB26">
      <w:numFmt w:val="bullet"/>
      <w:lvlText w:val="•"/>
      <w:lvlJc w:val="left"/>
      <w:pPr>
        <w:ind w:left="3108" w:hanging="221"/>
      </w:pPr>
      <w:rPr>
        <w:rFonts w:hint="default"/>
        <w:lang w:val="ru-RU" w:eastAsia="ru-RU" w:bidi="ru-RU"/>
      </w:rPr>
    </w:lvl>
    <w:lvl w:ilvl="3" w:tplc="2FFEAAEE">
      <w:numFmt w:val="bullet"/>
      <w:lvlText w:val="•"/>
      <w:lvlJc w:val="left"/>
      <w:pPr>
        <w:ind w:left="4062" w:hanging="221"/>
      </w:pPr>
      <w:rPr>
        <w:rFonts w:hint="default"/>
        <w:lang w:val="ru-RU" w:eastAsia="ru-RU" w:bidi="ru-RU"/>
      </w:rPr>
    </w:lvl>
    <w:lvl w:ilvl="4" w:tplc="E5F69F1C">
      <w:numFmt w:val="bullet"/>
      <w:lvlText w:val="•"/>
      <w:lvlJc w:val="left"/>
      <w:pPr>
        <w:ind w:left="5016" w:hanging="221"/>
      </w:pPr>
      <w:rPr>
        <w:rFonts w:hint="default"/>
        <w:lang w:val="ru-RU" w:eastAsia="ru-RU" w:bidi="ru-RU"/>
      </w:rPr>
    </w:lvl>
    <w:lvl w:ilvl="5" w:tplc="67AA54EE">
      <w:numFmt w:val="bullet"/>
      <w:lvlText w:val="•"/>
      <w:lvlJc w:val="left"/>
      <w:pPr>
        <w:ind w:left="5970" w:hanging="221"/>
      </w:pPr>
      <w:rPr>
        <w:rFonts w:hint="default"/>
        <w:lang w:val="ru-RU" w:eastAsia="ru-RU" w:bidi="ru-RU"/>
      </w:rPr>
    </w:lvl>
    <w:lvl w:ilvl="6" w:tplc="8062C892">
      <w:numFmt w:val="bullet"/>
      <w:lvlText w:val="•"/>
      <w:lvlJc w:val="left"/>
      <w:pPr>
        <w:ind w:left="6924" w:hanging="221"/>
      </w:pPr>
      <w:rPr>
        <w:rFonts w:hint="default"/>
        <w:lang w:val="ru-RU" w:eastAsia="ru-RU" w:bidi="ru-RU"/>
      </w:rPr>
    </w:lvl>
    <w:lvl w:ilvl="7" w:tplc="01D8F2D6">
      <w:numFmt w:val="bullet"/>
      <w:lvlText w:val="•"/>
      <w:lvlJc w:val="left"/>
      <w:pPr>
        <w:ind w:left="7878" w:hanging="221"/>
      </w:pPr>
      <w:rPr>
        <w:rFonts w:hint="default"/>
        <w:lang w:val="ru-RU" w:eastAsia="ru-RU" w:bidi="ru-RU"/>
      </w:rPr>
    </w:lvl>
    <w:lvl w:ilvl="8" w:tplc="A7B2FEF2">
      <w:numFmt w:val="bullet"/>
      <w:lvlText w:val="•"/>
      <w:lvlJc w:val="left"/>
      <w:pPr>
        <w:ind w:left="8832" w:hanging="221"/>
      </w:pPr>
      <w:rPr>
        <w:rFonts w:hint="default"/>
        <w:lang w:val="ru-RU" w:eastAsia="ru-RU" w:bidi="ru-RU"/>
      </w:rPr>
    </w:lvl>
  </w:abstractNum>
  <w:abstractNum w:abstractNumId="41" w15:restartNumberingAfterBreak="0">
    <w:nsid w:val="7508724D"/>
    <w:multiLevelType w:val="hybridMultilevel"/>
    <w:tmpl w:val="67E63DEC"/>
    <w:lvl w:ilvl="0" w:tplc="DEAAE418">
      <w:numFmt w:val="bullet"/>
      <w:lvlText w:val="-"/>
      <w:lvlJc w:val="left"/>
      <w:pPr>
        <w:ind w:left="270" w:hanging="272"/>
      </w:pPr>
      <w:rPr>
        <w:rFonts w:ascii="Times New Roman" w:eastAsia="Times New Roman" w:hAnsi="Times New Roman" w:cs="Times New Roman" w:hint="default"/>
        <w:w w:val="100"/>
        <w:sz w:val="28"/>
        <w:szCs w:val="28"/>
        <w:lang w:val="ru-RU" w:eastAsia="ru-RU" w:bidi="ru-RU"/>
      </w:rPr>
    </w:lvl>
    <w:lvl w:ilvl="1" w:tplc="143EDEC6">
      <w:numFmt w:val="bullet"/>
      <w:lvlText w:val=""/>
      <w:lvlJc w:val="left"/>
      <w:pPr>
        <w:ind w:left="270" w:hanging="147"/>
      </w:pPr>
      <w:rPr>
        <w:rFonts w:ascii="Symbol" w:eastAsia="Symbol" w:hAnsi="Symbol" w:cs="Symbol" w:hint="default"/>
        <w:spacing w:val="27"/>
        <w:w w:val="99"/>
        <w:sz w:val="26"/>
        <w:szCs w:val="26"/>
        <w:lang w:val="ru-RU" w:eastAsia="ru-RU" w:bidi="ru-RU"/>
      </w:rPr>
    </w:lvl>
    <w:lvl w:ilvl="2" w:tplc="E9D40082">
      <w:numFmt w:val="bullet"/>
      <w:lvlText w:val="•"/>
      <w:lvlJc w:val="left"/>
      <w:pPr>
        <w:ind w:left="2372" w:hanging="147"/>
      </w:pPr>
      <w:rPr>
        <w:rFonts w:hint="default"/>
        <w:lang w:val="ru-RU" w:eastAsia="ru-RU" w:bidi="ru-RU"/>
      </w:rPr>
    </w:lvl>
    <w:lvl w:ilvl="3" w:tplc="EF786EF2">
      <w:numFmt w:val="bullet"/>
      <w:lvlText w:val="•"/>
      <w:lvlJc w:val="left"/>
      <w:pPr>
        <w:ind w:left="3418" w:hanging="147"/>
      </w:pPr>
      <w:rPr>
        <w:rFonts w:hint="default"/>
        <w:lang w:val="ru-RU" w:eastAsia="ru-RU" w:bidi="ru-RU"/>
      </w:rPr>
    </w:lvl>
    <w:lvl w:ilvl="4" w:tplc="A254235A">
      <w:numFmt w:val="bullet"/>
      <w:lvlText w:val="•"/>
      <w:lvlJc w:val="left"/>
      <w:pPr>
        <w:ind w:left="4464" w:hanging="147"/>
      </w:pPr>
      <w:rPr>
        <w:rFonts w:hint="default"/>
        <w:lang w:val="ru-RU" w:eastAsia="ru-RU" w:bidi="ru-RU"/>
      </w:rPr>
    </w:lvl>
    <w:lvl w:ilvl="5" w:tplc="7514DC2C">
      <w:numFmt w:val="bullet"/>
      <w:lvlText w:val="•"/>
      <w:lvlJc w:val="left"/>
      <w:pPr>
        <w:ind w:left="5510" w:hanging="147"/>
      </w:pPr>
      <w:rPr>
        <w:rFonts w:hint="default"/>
        <w:lang w:val="ru-RU" w:eastAsia="ru-RU" w:bidi="ru-RU"/>
      </w:rPr>
    </w:lvl>
    <w:lvl w:ilvl="6" w:tplc="0110FCBC">
      <w:numFmt w:val="bullet"/>
      <w:lvlText w:val="•"/>
      <w:lvlJc w:val="left"/>
      <w:pPr>
        <w:ind w:left="6556" w:hanging="147"/>
      </w:pPr>
      <w:rPr>
        <w:rFonts w:hint="default"/>
        <w:lang w:val="ru-RU" w:eastAsia="ru-RU" w:bidi="ru-RU"/>
      </w:rPr>
    </w:lvl>
    <w:lvl w:ilvl="7" w:tplc="43880FF6">
      <w:numFmt w:val="bullet"/>
      <w:lvlText w:val="•"/>
      <w:lvlJc w:val="left"/>
      <w:pPr>
        <w:ind w:left="7602" w:hanging="147"/>
      </w:pPr>
      <w:rPr>
        <w:rFonts w:hint="default"/>
        <w:lang w:val="ru-RU" w:eastAsia="ru-RU" w:bidi="ru-RU"/>
      </w:rPr>
    </w:lvl>
    <w:lvl w:ilvl="8" w:tplc="8EDC0DD6">
      <w:numFmt w:val="bullet"/>
      <w:lvlText w:val="•"/>
      <w:lvlJc w:val="left"/>
      <w:pPr>
        <w:ind w:left="8648" w:hanging="147"/>
      </w:pPr>
      <w:rPr>
        <w:rFonts w:hint="default"/>
        <w:lang w:val="ru-RU" w:eastAsia="ru-RU" w:bidi="ru-RU"/>
      </w:rPr>
    </w:lvl>
  </w:abstractNum>
  <w:abstractNum w:abstractNumId="42" w15:restartNumberingAfterBreak="0">
    <w:nsid w:val="76A26871"/>
    <w:multiLevelType w:val="hybridMultilevel"/>
    <w:tmpl w:val="02FCB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FB341B"/>
    <w:multiLevelType w:val="hybridMultilevel"/>
    <w:tmpl w:val="6FD47314"/>
    <w:lvl w:ilvl="0" w:tplc="54B29242">
      <w:start w:val="1"/>
      <w:numFmt w:val="decimal"/>
      <w:lvlText w:val="%1."/>
      <w:lvlJc w:val="left"/>
      <w:pPr>
        <w:ind w:left="270" w:hanging="332"/>
        <w:jc w:val="right"/>
      </w:pPr>
      <w:rPr>
        <w:rFonts w:ascii="Times New Roman" w:eastAsia="Times New Roman" w:hAnsi="Times New Roman" w:cs="Times New Roman" w:hint="default"/>
        <w:spacing w:val="0"/>
        <w:w w:val="100"/>
        <w:sz w:val="28"/>
        <w:szCs w:val="28"/>
        <w:lang w:val="ru-RU" w:eastAsia="ru-RU" w:bidi="ru-RU"/>
      </w:rPr>
    </w:lvl>
    <w:lvl w:ilvl="1" w:tplc="8660A004">
      <w:numFmt w:val="bullet"/>
      <w:lvlText w:val="•"/>
      <w:lvlJc w:val="left"/>
      <w:pPr>
        <w:ind w:left="1326" w:hanging="332"/>
      </w:pPr>
      <w:rPr>
        <w:rFonts w:hint="default"/>
        <w:lang w:val="ru-RU" w:eastAsia="ru-RU" w:bidi="ru-RU"/>
      </w:rPr>
    </w:lvl>
    <w:lvl w:ilvl="2" w:tplc="20688FF4">
      <w:numFmt w:val="bullet"/>
      <w:lvlText w:val="•"/>
      <w:lvlJc w:val="left"/>
      <w:pPr>
        <w:ind w:left="2372" w:hanging="332"/>
      </w:pPr>
      <w:rPr>
        <w:rFonts w:hint="default"/>
        <w:lang w:val="ru-RU" w:eastAsia="ru-RU" w:bidi="ru-RU"/>
      </w:rPr>
    </w:lvl>
    <w:lvl w:ilvl="3" w:tplc="255A2F0E">
      <w:numFmt w:val="bullet"/>
      <w:lvlText w:val="•"/>
      <w:lvlJc w:val="left"/>
      <w:pPr>
        <w:ind w:left="3418" w:hanging="332"/>
      </w:pPr>
      <w:rPr>
        <w:rFonts w:hint="default"/>
        <w:lang w:val="ru-RU" w:eastAsia="ru-RU" w:bidi="ru-RU"/>
      </w:rPr>
    </w:lvl>
    <w:lvl w:ilvl="4" w:tplc="888CF636">
      <w:numFmt w:val="bullet"/>
      <w:lvlText w:val="•"/>
      <w:lvlJc w:val="left"/>
      <w:pPr>
        <w:ind w:left="4464" w:hanging="332"/>
      </w:pPr>
      <w:rPr>
        <w:rFonts w:hint="default"/>
        <w:lang w:val="ru-RU" w:eastAsia="ru-RU" w:bidi="ru-RU"/>
      </w:rPr>
    </w:lvl>
    <w:lvl w:ilvl="5" w:tplc="289EA10C">
      <w:numFmt w:val="bullet"/>
      <w:lvlText w:val="•"/>
      <w:lvlJc w:val="left"/>
      <w:pPr>
        <w:ind w:left="5510" w:hanging="332"/>
      </w:pPr>
      <w:rPr>
        <w:rFonts w:hint="default"/>
        <w:lang w:val="ru-RU" w:eastAsia="ru-RU" w:bidi="ru-RU"/>
      </w:rPr>
    </w:lvl>
    <w:lvl w:ilvl="6" w:tplc="EC807BBC">
      <w:numFmt w:val="bullet"/>
      <w:lvlText w:val="•"/>
      <w:lvlJc w:val="left"/>
      <w:pPr>
        <w:ind w:left="6556" w:hanging="332"/>
      </w:pPr>
      <w:rPr>
        <w:rFonts w:hint="default"/>
        <w:lang w:val="ru-RU" w:eastAsia="ru-RU" w:bidi="ru-RU"/>
      </w:rPr>
    </w:lvl>
    <w:lvl w:ilvl="7" w:tplc="82405AE6">
      <w:numFmt w:val="bullet"/>
      <w:lvlText w:val="•"/>
      <w:lvlJc w:val="left"/>
      <w:pPr>
        <w:ind w:left="7602" w:hanging="332"/>
      </w:pPr>
      <w:rPr>
        <w:rFonts w:hint="default"/>
        <w:lang w:val="ru-RU" w:eastAsia="ru-RU" w:bidi="ru-RU"/>
      </w:rPr>
    </w:lvl>
    <w:lvl w:ilvl="8" w:tplc="AAEA55E6">
      <w:numFmt w:val="bullet"/>
      <w:lvlText w:val="•"/>
      <w:lvlJc w:val="left"/>
      <w:pPr>
        <w:ind w:left="8648" w:hanging="332"/>
      </w:pPr>
      <w:rPr>
        <w:rFonts w:hint="default"/>
        <w:lang w:val="ru-RU" w:eastAsia="ru-RU" w:bidi="ru-RU"/>
      </w:rPr>
    </w:lvl>
  </w:abstractNum>
  <w:abstractNum w:abstractNumId="44" w15:restartNumberingAfterBreak="0">
    <w:nsid w:val="7BAA6D93"/>
    <w:multiLevelType w:val="hybridMultilevel"/>
    <w:tmpl w:val="DDCA2110"/>
    <w:lvl w:ilvl="0" w:tplc="59A4791A">
      <w:start w:val="1"/>
      <w:numFmt w:val="decimal"/>
      <w:lvlText w:val="%1."/>
      <w:lvlJc w:val="center"/>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1"/>
  </w:num>
  <w:num w:numId="2">
    <w:abstractNumId w:val="8"/>
  </w:num>
  <w:num w:numId="3">
    <w:abstractNumId w:val="43"/>
  </w:num>
  <w:num w:numId="4">
    <w:abstractNumId w:val="28"/>
  </w:num>
  <w:num w:numId="5">
    <w:abstractNumId w:val="18"/>
  </w:num>
  <w:num w:numId="6">
    <w:abstractNumId w:val="37"/>
  </w:num>
  <w:num w:numId="7">
    <w:abstractNumId w:val="34"/>
  </w:num>
  <w:num w:numId="8">
    <w:abstractNumId w:val="40"/>
  </w:num>
  <w:num w:numId="9">
    <w:abstractNumId w:val="7"/>
  </w:num>
  <w:num w:numId="10">
    <w:abstractNumId w:val="30"/>
  </w:num>
  <w:num w:numId="11">
    <w:abstractNumId w:val="2"/>
  </w:num>
  <w:num w:numId="12">
    <w:abstractNumId w:val="1"/>
  </w:num>
  <w:num w:numId="13">
    <w:abstractNumId w:val="22"/>
  </w:num>
  <w:num w:numId="14">
    <w:abstractNumId w:val="15"/>
  </w:num>
  <w:num w:numId="15">
    <w:abstractNumId w:val="35"/>
  </w:num>
  <w:num w:numId="16">
    <w:abstractNumId w:val="26"/>
  </w:num>
  <w:num w:numId="17">
    <w:abstractNumId w:val="27"/>
  </w:num>
  <w:num w:numId="18">
    <w:abstractNumId w:val="41"/>
  </w:num>
  <w:num w:numId="19">
    <w:abstractNumId w:val="0"/>
  </w:num>
  <w:num w:numId="20">
    <w:abstractNumId w:val="20"/>
  </w:num>
  <w:num w:numId="21">
    <w:abstractNumId w:val="14"/>
  </w:num>
  <w:num w:numId="22">
    <w:abstractNumId w:val="13"/>
  </w:num>
  <w:num w:numId="23">
    <w:abstractNumId w:val="6"/>
  </w:num>
  <w:num w:numId="24">
    <w:abstractNumId w:val="32"/>
  </w:num>
  <w:num w:numId="25">
    <w:abstractNumId w:val="5"/>
  </w:num>
  <w:num w:numId="26">
    <w:abstractNumId w:val="23"/>
  </w:num>
  <w:num w:numId="27">
    <w:abstractNumId w:val="12"/>
  </w:num>
  <w:num w:numId="28">
    <w:abstractNumId w:val="10"/>
  </w:num>
  <w:num w:numId="29">
    <w:abstractNumId w:val="21"/>
  </w:num>
  <w:num w:numId="30">
    <w:abstractNumId w:val="38"/>
  </w:num>
  <w:num w:numId="31">
    <w:abstractNumId w:val="31"/>
  </w:num>
  <w:num w:numId="32">
    <w:abstractNumId w:val="29"/>
  </w:num>
  <w:num w:numId="33">
    <w:abstractNumId w:val="17"/>
  </w:num>
  <w:num w:numId="34">
    <w:abstractNumId w:val="24"/>
  </w:num>
  <w:num w:numId="35">
    <w:abstractNumId w:val="3"/>
  </w:num>
  <w:num w:numId="36">
    <w:abstractNumId w:val="25"/>
  </w:num>
  <w:num w:numId="37">
    <w:abstractNumId w:val="42"/>
  </w:num>
  <w:num w:numId="38">
    <w:abstractNumId w:val="16"/>
  </w:num>
  <w:num w:numId="39">
    <w:abstractNumId w:val="36"/>
  </w:num>
  <w:num w:numId="40">
    <w:abstractNumId w:val="4"/>
  </w:num>
  <w:num w:numId="41">
    <w:abstractNumId w:val="33"/>
  </w:num>
  <w:num w:numId="42">
    <w:abstractNumId w:val="9"/>
  </w:num>
  <w:num w:numId="43">
    <w:abstractNumId w:val="44"/>
  </w:num>
  <w:num w:numId="44">
    <w:abstractNumId w:val="39"/>
  </w:num>
  <w:num w:numId="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ga Vidiakina">
    <w15:presenceInfo w15:providerId="Windows Live" w15:userId="5b27627106d61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3E"/>
    <w:rsid w:val="0003677F"/>
    <w:rsid w:val="00044518"/>
    <w:rsid w:val="000D09A9"/>
    <w:rsid w:val="000D205E"/>
    <w:rsid w:val="001169AF"/>
    <w:rsid w:val="0016332E"/>
    <w:rsid w:val="001913DC"/>
    <w:rsid w:val="001941D9"/>
    <w:rsid w:val="001B705D"/>
    <w:rsid w:val="00210983"/>
    <w:rsid w:val="00210A32"/>
    <w:rsid w:val="0021779A"/>
    <w:rsid w:val="0022383F"/>
    <w:rsid w:val="00226F79"/>
    <w:rsid w:val="0023504B"/>
    <w:rsid w:val="00245CB5"/>
    <w:rsid w:val="002464A4"/>
    <w:rsid w:val="00255D26"/>
    <w:rsid w:val="00292D2C"/>
    <w:rsid w:val="002A3102"/>
    <w:rsid w:val="002C535E"/>
    <w:rsid w:val="002C6A81"/>
    <w:rsid w:val="002D166C"/>
    <w:rsid w:val="002E59A3"/>
    <w:rsid w:val="00303EF6"/>
    <w:rsid w:val="00360D65"/>
    <w:rsid w:val="00371A91"/>
    <w:rsid w:val="003927A2"/>
    <w:rsid w:val="003E0991"/>
    <w:rsid w:val="003E7098"/>
    <w:rsid w:val="004145E4"/>
    <w:rsid w:val="00451CF3"/>
    <w:rsid w:val="004759EB"/>
    <w:rsid w:val="00494EA6"/>
    <w:rsid w:val="004A4010"/>
    <w:rsid w:val="004C1E63"/>
    <w:rsid w:val="004C4100"/>
    <w:rsid w:val="004D19DD"/>
    <w:rsid w:val="004D42DE"/>
    <w:rsid w:val="004E3BC7"/>
    <w:rsid w:val="004F26BE"/>
    <w:rsid w:val="0052260A"/>
    <w:rsid w:val="00536128"/>
    <w:rsid w:val="005A6AD1"/>
    <w:rsid w:val="005B0F32"/>
    <w:rsid w:val="005C6C96"/>
    <w:rsid w:val="00625F7E"/>
    <w:rsid w:val="0064268C"/>
    <w:rsid w:val="00684B43"/>
    <w:rsid w:val="00687829"/>
    <w:rsid w:val="006905ED"/>
    <w:rsid w:val="006D609C"/>
    <w:rsid w:val="0072292F"/>
    <w:rsid w:val="00724928"/>
    <w:rsid w:val="00750DB8"/>
    <w:rsid w:val="00772205"/>
    <w:rsid w:val="00777FD2"/>
    <w:rsid w:val="007C1EA8"/>
    <w:rsid w:val="007C5D2A"/>
    <w:rsid w:val="007D1A99"/>
    <w:rsid w:val="0080043C"/>
    <w:rsid w:val="00814A89"/>
    <w:rsid w:val="00827B10"/>
    <w:rsid w:val="00833487"/>
    <w:rsid w:val="00863564"/>
    <w:rsid w:val="008661DA"/>
    <w:rsid w:val="00885B46"/>
    <w:rsid w:val="008944DF"/>
    <w:rsid w:val="008B04F6"/>
    <w:rsid w:val="008B1ED0"/>
    <w:rsid w:val="008C1128"/>
    <w:rsid w:val="008D31CA"/>
    <w:rsid w:val="00902C1B"/>
    <w:rsid w:val="009230AF"/>
    <w:rsid w:val="00924846"/>
    <w:rsid w:val="009312E4"/>
    <w:rsid w:val="00950B68"/>
    <w:rsid w:val="00960FAD"/>
    <w:rsid w:val="00981346"/>
    <w:rsid w:val="009A02E6"/>
    <w:rsid w:val="009A7CCD"/>
    <w:rsid w:val="009F37AB"/>
    <w:rsid w:val="009F6609"/>
    <w:rsid w:val="00A00E58"/>
    <w:rsid w:val="00A05BD5"/>
    <w:rsid w:val="00A20C9F"/>
    <w:rsid w:val="00A31F3E"/>
    <w:rsid w:val="00A3386A"/>
    <w:rsid w:val="00A414D5"/>
    <w:rsid w:val="00A428F3"/>
    <w:rsid w:val="00A82E7A"/>
    <w:rsid w:val="00A9479A"/>
    <w:rsid w:val="00AA561E"/>
    <w:rsid w:val="00AD4B2C"/>
    <w:rsid w:val="00AE2DBA"/>
    <w:rsid w:val="00AF0344"/>
    <w:rsid w:val="00B14FBE"/>
    <w:rsid w:val="00B40208"/>
    <w:rsid w:val="00B56708"/>
    <w:rsid w:val="00B729D6"/>
    <w:rsid w:val="00B82A3A"/>
    <w:rsid w:val="00B904C5"/>
    <w:rsid w:val="00B9512D"/>
    <w:rsid w:val="00BC49EB"/>
    <w:rsid w:val="00BD22BB"/>
    <w:rsid w:val="00BF7219"/>
    <w:rsid w:val="00C068EF"/>
    <w:rsid w:val="00C06954"/>
    <w:rsid w:val="00C768C6"/>
    <w:rsid w:val="00C855CB"/>
    <w:rsid w:val="00CB126D"/>
    <w:rsid w:val="00CB6E2B"/>
    <w:rsid w:val="00CE4F1E"/>
    <w:rsid w:val="00D25546"/>
    <w:rsid w:val="00D27EB0"/>
    <w:rsid w:val="00D32CF5"/>
    <w:rsid w:val="00D64E90"/>
    <w:rsid w:val="00D929AD"/>
    <w:rsid w:val="00DC35E5"/>
    <w:rsid w:val="00DD6326"/>
    <w:rsid w:val="00DF6B8D"/>
    <w:rsid w:val="00E17445"/>
    <w:rsid w:val="00E95313"/>
    <w:rsid w:val="00E96190"/>
    <w:rsid w:val="00EB360C"/>
    <w:rsid w:val="00EB369D"/>
    <w:rsid w:val="00ED345A"/>
    <w:rsid w:val="00EE3D61"/>
    <w:rsid w:val="00EF4526"/>
    <w:rsid w:val="00F0268D"/>
    <w:rsid w:val="00F05739"/>
    <w:rsid w:val="00F83ECE"/>
    <w:rsid w:val="00F91811"/>
    <w:rsid w:val="00F939B0"/>
    <w:rsid w:val="00FC1807"/>
    <w:rsid w:val="00FC7708"/>
    <w:rsid w:val="00FE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BDD7"/>
  <w15:docId w15:val="{B6BE7CCA-06DE-43CD-BF1B-F6459A8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D609C"/>
    <w:rPr>
      <w:rFonts w:ascii="Times New Roman" w:eastAsia="Times New Roman" w:hAnsi="Times New Roman" w:cs="Times New Roman"/>
      <w:lang w:val="ru-RU" w:eastAsia="ru-RU" w:bidi="ru-RU"/>
    </w:rPr>
  </w:style>
  <w:style w:type="paragraph" w:styleId="1">
    <w:name w:val="heading 1"/>
    <w:basedOn w:val="a"/>
    <w:link w:val="10"/>
    <w:uiPriority w:val="1"/>
    <w:qFormat/>
    <w:pPr>
      <w:ind w:left="2255" w:hanging="1556"/>
      <w:outlineLvl w:val="0"/>
    </w:pPr>
    <w:rPr>
      <w:b/>
      <w:bCs/>
      <w:sz w:val="28"/>
      <w:szCs w:val="28"/>
    </w:rPr>
  </w:style>
  <w:style w:type="paragraph" w:styleId="2">
    <w:name w:val="heading 2"/>
    <w:basedOn w:val="a"/>
    <w:uiPriority w:val="1"/>
    <w:qFormat/>
    <w:pPr>
      <w:spacing w:line="321" w:lineRule="exact"/>
      <w:ind w:left="981"/>
      <w:outlineLvl w:val="1"/>
    </w:pPr>
    <w:rPr>
      <w:b/>
      <w:bCs/>
      <w:i/>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70" w:firstLine="708"/>
    </w:pPr>
    <w:rPr>
      <w:sz w:val="28"/>
      <w:szCs w:val="28"/>
    </w:rPr>
  </w:style>
  <w:style w:type="paragraph" w:styleId="a5">
    <w:name w:val="List Paragraph"/>
    <w:basedOn w:val="a"/>
    <w:uiPriority w:val="1"/>
    <w:qFormat/>
    <w:pPr>
      <w:ind w:left="270"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CE4F1E"/>
    <w:rPr>
      <w:color w:val="0000FF" w:themeColor="hyperlink"/>
      <w:u w:val="single"/>
    </w:rPr>
  </w:style>
  <w:style w:type="character" w:customStyle="1" w:styleId="a4">
    <w:name w:val="Основной текст Знак"/>
    <w:basedOn w:val="a0"/>
    <w:link w:val="a3"/>
    <w:uiPriority w:val="1"/>
    <w:rsid w:val="002464A4"/>
    <w:rPr>
      <w:rFonts w:ascii="Times New Roman" w:eastAsia="Times New Roman" w:hAnsi="Times New Roman" w:cs="Times New Roman"/>
      <w:sz w:val="28"/>
      <w:szCs w:val="28"/>
      <w:lang w:val="ru-RU" w:eastAsia="ru-RU" w:bidi="ru-RU"/>
    </w:rPr>
  </w:style>
  <w:style w:type="paragraph" w:styleId="a7">
    <w:name w:val="header"/>
    <w:basedOn w:val="a"/>
    <w:link w:val="a8"/>
    <w:uiPriority w:val="99"/>
    <w:unhideWhenUsed/>
    <w:rsid w:val="002C535E"/>
    <w:pPr>
      <w:tabs>
        <w:tab w:val="center" w:pos="4677"/>
        <w:tab w:val="right" w:pos="9355"/>
      </w:tabs>
    </w:pPr>
  </w:style>
  <w:style w:type="character" w:customStyle="1" w:styleId="a8">
    <w:name w:val="Верхний колонтитул Знак"/>
    <w:basedOn w:val="a0"/>
    <w:link w:val="a7"/>
    <w:uiPriority w:val="99"/>
    <w:rsid w:val="002C535E"/>
    <w:rPr>
      <w:rFonts w:ascii="Times New Roman" w:eastAsia="Times New Roman" w:hAnsi="Times New Roman" w:cs="Times New Roman"/>
      <w:lang w:val="ru-RU" w:eastAsia="ru-RU" w:bidi="ru-RU"/>
    </w:rPr>
  </w:style>
  <w:style w:type="paragraph" w:styleId="a9">
    <w:name w:val="footer"/>
    <w:basedOn w:val="a"/>
    <w:link w:val="aa"/>
    <w:uiPriority w:val="99"/>
    <w:unhideWhenUsed/>
    <w:rsid w:val="002C535E"/>
    <w:pPr>
      <w:tabs>
        <w:tab w:val="center" w:pos="4677"/>
        <w:tab w:val="right" w:pos="9355"/>
      </w:tabs>
    </w:pPr>
  </w:style>
  <w:style w:type="character" w:customStyle="1" w:styleId="aa">
    <w:name w:val="Нижний колонтитул Знак"/>
    <w:basedOn w:val="a0"/>
    <w:link w:val="a9"/>
    <w:uiPriority w:val="99"/>
    <w:rsid w:val="002C535E"/>
    <w:rPr>
      <w:rFonts w:ascii="Times New Roman" w:eastAsia="Times New Roman" w:hAnsi="Times New Roman" w:cs="Times New Roman"/>
      <w:lang w:val="ru-RU" w:eastAsia="ru-RU" w:bidi="ru-RU"/>
    </w:rPr>
  </w:style>
  <w:style w:type="character" w:customStyle="1" w:styleId="10">
    <w:name w:val="Заголовок 1 Знак"/>
    <w:basedOn w:val="a0"/>
    <w:link w:val="1"/>
    <w:uiPriority w:val="1"/>
    <w:rsid w:val="00451CF3"/>
    <w:rPr>
      <w:rFonts w:ascii="Times New Roman" w:eastAsia="Times New Roman" w:hAnsi="Times New Roman" w:cs="Times New Roman"/>
      <w:b/>
      <w:bCs/>
      <w:sz w:val="28"/>
      <w:szCs w:val="28"/>
      <w:lang w:val="ru-RU" w:eastAsia="ru-RU" w:bidi="ru-RU"/>
    </w:rPr>
  </w:style>
  <w:style w:type="table" w:styleId="ab">
    <w:name w:val="Table Grid"/>
    <w:basedOn w:val="a1"/>
    <w:uiPriority w:val="59"/>
    <w:rsid w:val="0045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E3D61"/>
    <w:rPr>
      <w:sz w:val="16"/>
      <w:szCs w:val="16"/>
    </w:rPr>
  </w:style>
  <w:style w:type="paragraph" w:styleId="ad">
    <w:name w:val="annotation text"/>
    <w:basedOn w:val="a"/>
    <w:link w:val="ae"/>
    <w:uiPriority w:val="99"/>
    <w:semiHidden/>
    <w:unhideWhenUsed/>
    <w:rsid w:val="00EE3D61"/>
    <w:rPr>
      <w:sz w:val="20"/>
      <w:szCs w:val="20"/>
    </w:rPr>
  </w:style>
  <w:style w:type="character" w:customStyle="1" w:styleId="ae">
    <w:name w:val="Текст примечания Знак"/>
    <w:basedOn w:val="a0"/>
    <w:link w:val="ad"/>
    <w:uiPriority w:val="99"/>
    <w:semiHidden/>
    <w:rsid w:val="00EE3D61"/>
    <w:rPr>
      <w:rFonts w:ascii="Times New Roman" w:eastAsia="Times New Roman" w:hAnsi="Times New Roman" w:cs="Times New Roman"/>
      <w:sz w:val="20"/>
      <w:szCs w:val="20"/>
      <w:lang w:val="ru-RU" w:eastAsia="ru-RU" w:bidi="ru-RU"/>
    </w:rPr>
  </w:style>
  <w:style w:type="paragraph" w:styleId="af">
    <w:name w:val="annotation subject"/>
    <w:basedOn w:val="ad"/>
    <w:next w:val="ad"/>
    <w:link w:val="af0"/>
    <w:uiPriority w:val="99"/>
    <w:semiHidden/>
    <w:unhideWhenUsed/>
    <w:rsid w:val="00EE3D61"/>
    <w:rPr>
      <w:b/>
      <w:bCs/>
    </w:rPr>
  </w:style>
  <w:style w:type="character" w:customStyle="1" w:styleId="af0">
    <w:name w:val="Тема примечания Знак"/>
    <w:basedOn w:val="ae"/>
    <w:link w:val="af"/>
    <w:uiPriority w:val="99"/>
    <w:semiHidden/>
    <w:rsid w:val="00EE3D61"/>
    <w:rPr>
      <w:rFonts w:ascii="Times New Roman" w:eastAsia="Times New Roman" w:hAnsi="Times New Roman" w:cs="Times New Roman"/>
      <w:b/>
      <w:bCs/>
      <w:sz w:val="20"/>
      <w:szCs w:val="20"/>
      <w:lang w:val="ru-RU" w:eastAsia="ru-RU" w:bidi="ru-RU"/>
    </w:rPr>
  </w:style>
  <w:style w:type="paragraph" w:styleId="af1">
    <w:name w:val="Normal (Web)"/>
    <w:basedOn w:val="a"/>
    <w:uiPriority w:val="99"/>
    <w:unhideWhenUsed/>
    <w:rsid w:val="00687829"/>
    <w:pPr>
      <w:widowControl/>
      <w:autoSpaceDE/>
      <w:autoSpaceDN/>
      <w:spacing w:before="100" w:beforeAutospacing="1" w:after="100" w:afterAutospacing="1"/>
    </w:pPr>
    <w:rPr>
      <w:sz w:val="24"/>
      <w:szCs w:val="24"/>
      <w:lang w:bidi="ar-SA"/>
    </w:rPr>
  </w:style>
  <w:style w:type="paragraph" w:styleId="af2">
    <w:name w:val="Balloon Text"/>
    <w:basedOn w:val="a"/>
    <w:link w:val="af3"/>
    <w:uiPriority w:val="99"/>
    <w:semiHidden/>
    <w:unhideWhenUsed/>
    <w:rsid w:val="008661DA"/>
    <w:rPr>
      <w:rFonts w:ascii="Tahoma" w:hAnsi="Tahoma" w:cs="Tahoma"/>
      <w:sz w:val="16"/>
      <w:szCs w:val="16"/>
    </w:rPr>
  </w:style>
  <w:style w:type="character" w:customStyle="1" w:styleId="af3">
    <w:name w:val="Текст выноски Знак"/>
    <w:basedOn w:val="a0"/>
    <w:link w:val="af2"/>
    <w:uiPriority w:val="99"/>
    <w:semiHidden/>
    <w:rsid w:val="008661DA"/>
    <w:rPr>
      <w:rFonts w:ascii="Tahoma" w:eastAsia="Times New Roman" w:hAnsi="Tahoma" w:cs="Tahoma"/>
      <w:sz w:val="16"/>
      <w:szCs w:val="16"/>
      <w:lang w:val="ru-RU" w:eastAsia="ru-RU" w:bidi="ru-RU"/>
    </w:rPr>
  </w:style>
  <w:style w:type="character" w:styleId="af4">
    <w:name w:val="Unresolved Mention"/>
    <w:basedOn w:val="a0"/>
    <w:uiPriority w:val="99"/>
    <w:semiHidden/>
    <w:unhideWhenUsed/>
    <w:rsid w:val="00CB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28763">
      <w:bodyDiv w:val="1"/>
      <w:marLeft w:val="0"/>
      <w:marRight w:val="0"/>
      <w:marTop w:val="0"/>
      <w:marBottom w:val="0"/>
      <w:divBdr>
        <w:top w:val="none" w:sz="0" w:space="0" w:color="auto"/>
        <w:left w:val="none" w:sz="0" w:space="0" w:color="auto"/>
        <w:bottom w:val="none" w:sz="0" w:space="0" w:color="auto"/>
        <w:right w:val="none" w:sz="0" w:space="0" w:color="auto"/>
      </w:divBdr>
    </w:div>
    <w:div w:id="503399187">
      <w:bodyDiv w:val="1"/>
      <w:marLeft w:val="0"/>
      <w:marRight w:val="0"/>
      <w:marTop w:val="0"/>
      <w:marBottom w:val="0"/>
      <w:divBdr>
        <w:top w:val="none" w:sz="0" w:space="0" w:color="auto"/>
        <w:left w:val="none" w:sz="0" w:space="0" w:color="auto"/>
        <w:bottom w:val="none" w:sz="0" w:space="0" w:color="auto"/>
        <w:right w:val="none" w:sz="0" w:space="0" w:color="auto"/>
      </w:divBdr>
    </w:div>
    <w:div w:id="1431971234">
      <w:bodyDiv w:val="1"/>
      <w:marLeft w:val="0"/>
      <w:marRight w:val="0"/>
      <w:marTop w:val="0"/>
      <w:marBottom w:val="0"/>
      <w:divBdr>
        <w:top w:val="none" w:sz="0" w:space="0" w:color="auto"/>
        <w:left w:val="none" w:sz="0" w:space="0" w:color="auto"/>
        <w:bottom w:val="none" w:sz="0" w:space="0" w:color="auto"/>
        <w:right w:val="none" w:sz="0" w:space="0" w:color="auto"/>
      </w:divBdr>
    </w:div>
    <w:div w:id="1779637144">
      <w:bodyDiv w:val="1"/>
      <w:marLeft w:val="0"/>
      <w:marRight w:val="0"/>
      <w:marTop w:val="0"/>
      <w:marBottom w:val="0"/>
      <w:divBdr>
        <w:top w:val="none" w:sz="0" w:space="0" w:color="auto"/>
        <w:left w:val="none" w:sz="0" w:space="0" w:color="auto"/>
        <w:bottom w:val="none" w:sz="0" w:space="0" w:color="auto"/>
        <w:right w:val="none" w:sz="0" w:space="0" w:color="auto"/>
      </w:divBdr>
    </w:div>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hoolpatent.ru/" TargetMode="External"/><Relationship Id="rId13" Type="http://schemas.openxmlformats.org/officeDocument/2006/relationships/hyperlink" Target="mailto:school.patent@gmail.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choolpate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chool.patent@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patent.ru/" TargetMode="External"/><Relationship Id="rId5" Type="http://schemas.openxmlformats.org/officeDocument/2006/relationships/footnotes" Target="footnotes.xml"/><Relationship Id="rId15" Type="http://schemas.openxmlformats.org/officeDocument/2006/relationships/hyperlink" Target="mailto:school.patent@gmail.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mbip.com/" TargetMode="External"/><Relationship Id="rId14" Type="http://schemas.openxmlformats.org/officeDocument/2006/relationships/hyperlink" Target="mailto:school.pat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4248</Words>
  <Characters>24216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N.Potanina</dc:creator>
  <cp:lastModifiedBy>ADMIN</cp:lastModifiedBy>
  <cp:revision>2</cp:revision>
  <cp:lastPrinted>2020-11-28T07:35:00Z</cp:lastPrinted>
  <dcterms:created xsi:type="dcterms:W3CDTF">2021-10-22T10:09:00Z</dcterms:created>
  <dcterms:modified xsi:type="dcterms:W3CDTF">2021-10-22T10:09:00Z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2010</vt:lpwstr>
  </property>
  <property fmtid="{D5CDD505-2E9C-101B-9397-08002B2CF9AE}" pid="4" name="LastSaved">
    <vt:filetime>2020-10-20T00:00:00Z</vt:filetime>
  </property>
</Properties>
</file>