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7158C" w14:textId="77777777" w:rsidR="00EB3A66" w:rsidRPr="00D5129F" w:rsidRDefault="00EB3A66" w:rsidP="00EB3A66">
      <w:pPr>
        <w:shd w:val="clear" w:color="auto" w:fill="FFFFFF"/>
        <w:spacing w:after="0" w:line="240" w:lineRule="auto"/>
        <w:jc w:val="right"/>
        <w:textAlignment w:val="baseline"/>
        <w:outlineLvl w:val="1"/>
        <w:rPr>
          <w:rFonts w:ascii="Times New Roman" w:eastAsia="Times New Roman" w:hAnsi="Times New Roman" w:cs="Times New Roman"/>
          <w:bCs/>
          <w:sz w:val="24"/>
          <w:szCs w:val="24"/>
          <w:lang w:eastAsia="ru-RU"/>
        </w:rPr>
      </w:pPr>
      <w:r w:rsidRPr="00D5129F">
        <w:rPr>
          <w:rFonts w:ascii="Times New Roman" w:eastAsia="Times New Roman" w:hAnsi="Times New Roman" w:cs="Times New Roman"/>
          <w:bCs/>
          <w:sz w:val="24"/>
          <w:szCs w:val="24"/>
          <w:lang w:eastAsia="ru-RU"/>
        </w:rPr>
        <w:t xml:space="preserve">Утверждаю </w:t>
      </w:r>
    </w:p>
    <w:p w14:paraId="69326104" w14:textId="2D30160B" w:rsidR="00EB3A66" w:rsidRPr="00D5129F" w:rsidRDefault="00EB3A66" w:rsidP="00EB3A66">
      <w:pPr>
        <w:shd w:val="clear" w:color="auto" w:fill="FFFFFF"/>
        <w:spacing w:after="0" w:line="240" w:lineRule="auto"/>
        <w:jc w:val="right"/>
        <w:textAlignment w:val="baseline"/>
        <w:outlineLvl w:val="1"/>
        <w:rPr>
          <w:rFonts w:ascii="Times New Roman" w:eastAsia="Times New Roman" w:hAnsi="Times New Roman" w:cs="Times New Roman"/>
          <w:bCs/>
          <w:sz w:val="24"/>
          <w:szCs w:val="24"/>
          <w:lang w:eastAsia="ru-RU"/>
        </w:rPr>
      </w:pPr>
      <w:r w:rsidRPr="00D5129F">
        <w:rPr>
          <w:rFonts w:ascii="Times New Roman" w:eastAsia="Times New Roman" w:hAnsi="Times New Roman" w:cs="Times New Roman"/>
          <w:bCs/>
          <w:sz w:val="24"/>
          <w:szCs w:val="24"/>
          <w:lang w:eastAsia="ru-RU"/>
        </w:rPr>
        <w:t>Директор школы __</w:t>
      </w:r>
      <w:r>
        <w:rPr>
          <w:rFonts w:ascii="Times New Roman" w:eastAsia="Times New Roman" w:hAnsi="Times New Roman" w:cs="Times New Roman"/>
          <w:bCs/>
          <w:sz w:val="24"/>
          <w:szCs w:val="24"/>
          <w:lang w:eastAsia="ru-RU"/>
        </w:rPr>
        <w:t>_______</w:t>
      </w:r>
      <w:r w:rsidR="009913A8">
        <w:rPr>
          <w:rFonts w:ascii="Times New Roman" w:eastAsia="Times New Roman" w:hAnsi="Times New Roman" w:cs="Times New Roman"/>
          <w:bCs/>
          <w:sz w:val="24"/>
          <w:szCs w:val="24"/>
          <w:lang w:eastAsia="ru-RU"/>
        </w:rPr>
        <w:t xml:space="preserve">______ </w:t>
      </w:r>
      <w:proofErr w:type="spellStart"/>
      <w:r w:rsidR="009913A8">
        <w:rPr>
          <w:rFonts w:ascii="Times New Roman" w:eastAsia="Times New Roman" w:hAnsi="Times New Roman" w:cs="Times New Roman"/>
          <w:bCs/>
          <w:sz w:val="24"/>
          <w:szCs w:val="24"/>
          <w:lang w:eastAsia="ru-RU"/>
        </w:rPr>
        <w:t>М.В.Мингалеева</w:t>
      </w:r>
      <w:bookmarkStart w:id="0" w:name="_GoBack"/>
      <w:bookmarkEnd w:id="0"/>
      <w:proofErr w:type="spellEnd"/>
    </w:p>
    <w:p w14:paraId="4CC0C965" w14:textId="77777777" w:rsidR="00EB3A66" w:rsidRPr="00D5129F" w:rsidRDefault="00EB3A66" w:rsidP="00EB3A66">
      <w:pPr>
        <w:shd w:val="clear" w:color="auto" w:fill="FFFFFF"/>
        <w:spacing w:after="0" w:line="240" w:lineRule="auto"/>
        <w:jc w:val="right"/>
        <w:textAlignment w:val="baseline"/>
        <w:outlineLvl w:val="1"/>
        <w:rPr>
          <w:rFonts w:ascii="Times New Roman" w:eastAsia="Times New Roman" w:hAnsi="Times New Roman" w:cs="Times New Roman"/>
          <w:bCs/>
          <w:sz w:val="24"/>
          <w:szCs w:val="24"/>
          <w:lang w:eastAsia="ru-RU"/>
        </w:rPr>
      </w:pPr>
      <w:r w:rsidRPr="00D5129F">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10</w:t>
      </w:r>
      <w:r w:rsidRPr="00D5129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января</w:t>
      </w:r>
      <w:r w:rsidRPr="00D5129F">
        <w:rPr>
          <w:rFonts w:ascii="Times New Roman" w:eastAsia="Times New Roman" w:hAnsi="Times New Roman" w:cs="Times New Roman"/>
          <w:bCs/>
          <w:sz w:val="24"/>
          <w:szCs w:val="24"/>
          <w:lang w:eastAsia="ru-RU"/>
        </w:rPr>
        <w:t xml:space="preserve"> 202</w:t>
      </w:r>
      <w:r>
        <w:rPr>
          <w:rFonts w:ascii="Times New Roman" w:eastAsia="Times New Roman" w:hAnsi="Times New Roman" w:cs="Times New Roman"/>
          <w:bCs/>
          <w:sz w:val="24"/>
          <w:szCs w:val="24"/>
          <w:lang w:eastAsia="ru-RU"/>
        </w:rPr>
        <w:t>3</w:t>
      </w:r>
      <w:r w:rsidRPr="00D5129F">
        <w:rPr>
          <w:rFonts w:ascii="Times New Roman" w:eastAsia="Times New Roman" w:hAnsi="Times New Roman" w:cs="Times New Roman"/>
          <w:bCs/>
          <w:sz w:val="24"/>
          <w:szCs w:val="24"/>
          <w:lang w:eastAsia="ru-RU"/>
        </w:rPr>
        <w:t>год</w:t>
      </w:r>
    </w:p>
    <w:p w14:paraId="13C046AE" w14:textId="63018071" w:rsidR="00F5585C" w:rsidRPr="00F5585C" w:rsidRDefault="00F5585C" w:rsidP="00EB3A66">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24"/>
          <w:szCs w:val="24"/>
          <w:lang w:eastAsia="ru-RU"/>
        </w:rPr>
      </w:pPr>
      <w:r w:rsidRPr="00F5585C">
        <w:rPr>
          <w:rFonts w:ascii="Times New Roman" w:eastAsia="Times New Roman" w:hAnsi="Times New Roman" w:cs="Times New Roman"/>
          <w:b/>
          <w:bCs/>
          <w:color w:val="1E2120"/>
          <w:sz w:val="24"/>
          <w:szCs w:val="24"/>
          <w:lang w:eastAsia="ru-RU"/>
        </w:rPr>
        <w:t>Должностная инструкция учителя</w:t>
      </w:r>
    </w:p>
    <w:p w14:paraId="6ACD0405" w14:textId="408FAD8B" w:rsidR="00F5585C" w:rsidRPr="00F5585C" w:rsidRDefault="00F5585C" w:rsidP="00EB3A66">
      <w:pPr>
        <w:shd w:val="clear" w:color="auto" w:fill="FFFFFF"/>
        <w:spacing w:after="0" w:line="351" w:lineRule="atLeast"/>
        <w:jc w:val="both"/>
        <w:textAlignment w:val="baseline"/>
        <w:rPr>
          <w:rFonts w:ascii="Times New Roman" w:eastAsia="Times New Roman" w:hAnsi="Times New Roman" w:cs="Times New Roman"/>
          <w:b/>
          <w:bCs/>
          <w:color w:val="1E2120"/>
          <w:sz w:val="24"/>
          <w:szCs w:val="24"/>
          <w:lang w:eastAsia="ru-RU"/>
        </w:rPr>
      </w:pPr>
      <w:r w:rsidRPr="00F5585C">
        <w:rPr>
          <w:rFonts w:ascii="Times New Roman" w:eastAsia="Times New Roman" w:hAnsi="Times New Roman" w:cs="Times New Roman"/>
          <w:color w:val="1E2120"/>
          <w:sz w:val="24"/>
          <w:szCs w:val="24"/>
          <w:lang w:eastAsia="ru-RU"/>
        </w:rPr>
        <w:t> </w:t>
      </w:r>
      <w:r w:rsidRPr="00F5585C">
        <w:rPr>
          <w:rFonts w:ascii="Times New Roman" w:eastAsia="Times New Roman" w:hAnsi="Times New Roman" w:cs="Times New Roman"/>
          <w:b/>
          <w:bCs/>
          <w:color w:val="1E2120"/>
          <w:sz w:val="24"/>
          <w:szCs w:val="24"/>
          <w:lang w:eastAsia="ru-RU"/>
        </w:rPr>
        <w:t>1. Общие положения</w:t>
      </w:r>
    </w:p>
    <w:p w14:paraId="425A4E4A" w14:textId="215C086C" w:rsidR="006E59D7" w:rsidRPr="006E59D7" w:rsidRDefault="00F5585C" w:rsidP="006E59D7">
      <w:pPr>
        <w:pStyle w:val="a7"/>
        <w:numPr>
          <w:ilvl w:val="1"/>
          <w:numId w:val="13"/>
        </w:numPr>
        <w:shd w:val="clear" w:color="auto" w:fill="FFFFFF"/>
        <w:spacing w:after="0" w:line="351" w:lineRule="atLeast"/>
        <w:textAlignment w:val="baseline"/>
        <w:rPr>
          <w:rFonts w:ascii="Times New Roman" w:eastAsia="Times New Roman" w:hAnsi="Times New Roman" w:cs="Times New Roman"/>
          <w:sz w:val="24"/>
          <w:szCs w:val="24"/>
          <w:u w:val="single"/>
          <w:bdr w:val="none" w:sz="0" w:space="0" w:color="auto" w:frame="1"/>
          <w:lang w:eastAsia="ru-RU"/>
        </w:rPr>
      </w:pPr>
      <w:proofErr w:type="gramStart"/>
      <w:r w:rsidRPr="006E59D7">
        <w:rPr>
          <w:rFonts w:ascii="Times New Roman" w:eastAsia="Times New Roman" w:hAnsi="Times New Roman" w:cs="Times New Roman"/>
          <w:color w:val="1E2120"/>
          <w:sz w:val="24"/>
          <w:szCs w:val="24"/>
          <w:lang w:eastAsia="ru-RU"/>
        </w:rPr>
        <w:t>Настоящая </w:t>
      </w:r>
      <w:r w:rsidRPr="006E59D7">
        <w:rPr>
          <w:rFonts w:ascii="Times New Roman" w:eastAsia="Times New Roman" w:hAnsi="Times New Roman" w:cs="Times New Roman"/>
          <w:b/>
          <w:bCs/>
          <w:color w:val="1E2120"/>
          <w:sz w:val="24"/>
          <w:szCs w:val="24"/>
          <w:bdr w:val="none" w:sz="0" w:space="0" w:color="auto" w:frame="1"/>
          <w:lang w:eastAsia="ru-RU"/>
        </w:rPr>
        <w:t>должностная инструкция учителя</w:t>
      </w:r>
      <w:r w:rsidRPr="006E59D7">
        <w:rPr>
          <w:rFonts w:ascii="Times New Roman" w:eastAsia="Times New Roman" w:hAnsi="Times New Roman" w:cs="Times New Roman"/>
          <w:color w:val="1E2120"/>
          <w:sz w:val="24"/>
          <w:szCs w:val="24"/>
          <w:lang w:eastAsia="ru-RU"/>
        </w:rPr>
        <w:t> в школе разработана в соответствии с </w:t>
      </w:r>
      <w:r w:rsidRPr="006E59D7">
        <w:rPr>
          <w:rFonts w:ascii="Times New Roman" w:eastAsia="Times New Roman" w:hAnsi="Times New Roman" w:cs="Times New Roman"/>
          <w:b/>
          <w:bCs/>
          <w:color w:val="1E2120"/>
          <w:sz w:val="24"/>
          <w:szCs w:val="24"/>
          <w:bdr w:val="none" w:sz="0" w:space="0" w:color="auto" w:frame="1"/>
          <w:lang w:eastAsia="ru-RU"/>
        </w:rPr>
        <w:t>Профессиональным стандартом 01.001 «Педагог</w:t>
      </w:r>
      <w:r w:rsidRPr="006E59D7">
        <w:rPr>
          <w:rFonts w:ascii="Times New Roman" w:eastAsia="Times New Roman" w:hAnsi="Times New Roman" w:cs="Times New Roman"/>
          <w:color w:val="1E2120"/>
          <w:sz w:val="24"/>
          <w:szCs w:val="24"/>
          <w:lang w:eastAsia="ru-RU"/>
        </w:rPr>
        <w:t> (педагогическая деятельность в сфере дошкольного, начального общего, основного общего, среднего общего образования) (восп</w:t>
      </w:r>
      <w:r w:rsidRPr="006E59D7">
        <w:rPr>
          <w:rFonts w:ascii="Times New Roman" w:eastAsia="Times New Roman" w:hAnsi="Times New Roman" w:cs="Times New Roman"/>
          <w:color w:val="1E2120"/>
          <w:sz w:val="24"/>
          <w:szCs w:val="24"/>
          <w:lang w:eastAsia="ru-RU"/>
        </w:rPr>
        <w:t>и</w:t>
      </w:r>
      <w:r w:rsidRPr="006E59D7">
        <w:rPr>
          <w:rFonts w:ascii="Times New Roman" w:eastAsia="Times New Roman" w:hAnsi="Times New Roman" w:cs="Times New Roman"/>
          <w:color w:val="1E2120"/>
          <w:sz w:val="24"/>
          <w:szCs w:val="24"/>
          <w:lang w:eastAsia="ru-RU"/>
        </w:rPr>
        <w:t>татель, учитель)» в редакции от 5 августа 2016г, на основании Федерального закона №273-ФЗ от 29.12.2012г «Об образовании в Российской Федерации» с изменениями от 5 декабря 2022 года;</w:t>
      </w:r>
      <w:proofErr w:type="gramEnd"/>
      <w:r w:rsidRPr="006E59D7">
        <w:rPr>
          <w:rFonts w:ascii="Times New Roman" w:eastAsia="Times New Roman" w:hAnsi="Times New Roman" w:cs="Times New Roman"/>
          <w:color w:val="1E2120"/>
          <w:sz w:val="24"/>
          <w:szCs w:val="24"/>
          <w:lang w:eastAsia="ru-RU"/>
        </w:rPr>
        <w:t xml:space="preserve"> с учетом требований ФГОС ООО, утвержденного соответственно Приказом </w:t>
      </w:r>
      <w:proofErr w:type="spellStart"/>
      <w:r w:rsidRPr="006E59D7">
        <w:rPr>
          <w:rFonts w:ascii="Times New Roman" w:eastAsia="Times New Roman" w:hAnsi="Times New Roman" w:cs="Times New Roman"/>
          <w:color w:val="1E2120"/>
          <w:sz w:val="24"/>
          <w:szCs w:val="24"/>
          <w:lang w:eastAsia="ru-RU"/>
        </w:rPr>
        <w:t>Ми</w:t>
      </w:r>
      <w:r w:rsidRPr="006E59D7">
        <w:rPr>
          <w:rFonts w:ascii="Times New Roman" w:eastAsia="Times New Roman" w:hAnsi="Times New Roman" w:cs="Times New Roman"/>
          <w:color w:val="1E2120"/>
          <w:sz w:val="24"/>
          <w:szCs w:val="24"/>
          <w:lang w:eastAsia="ru-RU"/>
        </w:rPr>
        <w:t>н</w:t>
      </w:r>
      <w:r w:rsidRPr="006E59D7">
        <w:rPr>
          <w:rFonts w:ascii="Times New Roman" w:eastAsia="Times New Roman" w:hAnsi="Times New Roman" w:cs="Times New Roman"/>
          <w:color w:val="1E2120"/>
          <w:sz w:val="24"/>
          <w:szCs w:val="24"/>
          <w:lang w:eastAsia="ru-RU"/>
        </w:rPr>
        <w:t>просвещения</w:t>
      </w:r>
      <w:proofErr w:type="spellEnd"/>
      <w:r w:rsidRPr="006E59D7">
        <w:rPr>
          <w:rFonts w:ascii="Times New Roman" w:eastAsia="Times New Roman" w:hAnsi="Times New Roman" w:cs="Times New Roman"/>
          <w:color w:val="1E2120"/>
          <w:sz w:val="24"/>
          <w:szCs w:val="24"/>
          <w:lang w:eastAsia="ru-RU"/>
        </w:rPr>
        <w:t xml:space="preserve"> России №287 от 31 мая 2021 года (с изменениями от 18 июля 2022 года) и ФГОС СОО, утвержденного Приказом </w:t>
      </w:r>
      <w:proofErr w:type="spellStart"/>
      <w:r w:rsidRPr="006E59D7">
        <w:rPr>
          <w:rFonts w:ascii="Times New Roman" w:eastAsia="Times New Roman" w:hAnsi="Times New Roman" w:cs="Times New Roman"/>
          <w:color w:val="1E2120"/>
          <w:sz w:val="24"/>
          <w:szCs w:val="24"/>
          <w:lang w:eastAsia="ru-RU"/>
        </w:rPr>
        <w:t>Минобрнауки</w:t>
      </w:r>
      <w:proofErr w:type="spellEnd"/>
      <w:r w:rsidRPr="006E59D7">
        <w:rPr>
          <w:rFonts w:ascii="Times New Roman" w:eastAsia="Times New Roman" w:hAnsi="Times New Roman" w:cs="Times New Roman"/>
          <w:color w:val="1E2120"/>
          <w:sz w:val="24"/>
          <w:szCs w:val="24"/>
          <w:lang w:eastAsia="ru-RU"/>
        </w:rPr>
        <w:t xml:space="preserve"> России №413 от 17.05.2012г (с измен</w:t>
      </w:r>
      <w:r w:rsidRPr="006E59D7">
        <w:rPr>
          <w:rFonts w:ascii="Times New Roman" w:eastAsia="Times New Roman" w:hAnsi="Times New Roman" w:cs="Times New Roman"/>
          <w:color w:val="1E2120"/>
          <w:sz w:val="24"/>
          <w:szCs w:val="24"/>
          <w:lang w:eastAsia="ru-RU"/>
        </w:rPr>
        <w:t>е</w:t>
      </w:r>
      <w:r w:rsidRPr="006E59D7">
        <w:rPr>
          <w:rFonts w:ascii="Times New Roman" w:eastAsia="Times New Roman" w:hAnsi="Times New Roman" w:cs="Times New Roman"/>
          <w:color w:val="1E2120"/>
          <w:sz w:val="24"/>
          <w:szCs w:val="24"/>
          <w:lang w:eastAsia="ru-RU"/>
        </w:rPr>
        <w:t xml:space="preserve">ниями от 12 августа 2022 года); приказом </w:t>
      </w:r>
      <w:proofErr w:type="spellStart"/>
      <w:r w:rsidRPr="006E59D7">
        <w:rPr>
          <w:rFonts w:ascii="Times New Roman" w:eastAsia="Times New Roman" w:hAnsi="Times New Roman" w:cs="Times New Roman"/>
          <w:color w:val="1E2120"/>
          <w:sz w:val="24"/>
          <w:szCs w:val="24"/>
          <w:lang w:eastAsia="ru-RU"/>
        </w:rPr>
        <w:t>Минпросвещения</w:t>
      </w:r>
      <w:proofErr w:type="spellEnd"/>
      <w:r w:rsidRPr="006E59D7">
        <w:rPr>
          <w:rFonts w:ascii="Times New Roman" w:eastAsia="Times New Roman" w:hAnsi="Times New Roman" w:cs="Times New Roman"/>
          <w:color w:val="1E2120"/>
          <w:sz w:val="24"/>
          <w:szCs w:val="24"/>
          <w:lang w:eastAsia="ru-RU"/>
        </w:rPr>
        <w:t xml:space="preserve"> России от 21.07.2022 № 582; СП 2.4.3648-20 «Санитарно-эпидемиологические требования к организациям воспитания и об</w:t>
      </w:r>
      <w:r w:rsidRPr="006E59D7">
        <w:rPr>
          <w:rFonts w:ascii="Times New Roman" w:eastAsia="Times New Roman" w:hAnsi="Times New Roman" w:cs="Times New Roman"/>
          <w:color w:val="1E2120"/>
          <w:sz w:val="24"/>
          <w:szCs w:val="24"/>
          <w:lang w:eastAsia="ru-RU"/>
        </w:rPr>
        <w:t>у</w:t>
      </w:r>
      <w:r w:rsidRPr="006E59D7">
        <w:rPr>
          <w:rFonts w:ascii="Times New Roman" w:eastAsia="Times New Roman" w:hAnsi="Times New Roman" w:cs="Times New Roman"/>
          <w:color w:val="1E2120"/>
          <w:sz w:val="24"/>
          <w:szCs w:val="24"/>
          <w:lang w:eastAsia="ru-RU"/>
        </w:rPr>
        <w:t>чения, отдыха и оздоровления детей и молодежи»; а также в соответствии с Трудовым к</w:t>
      </w:r>
      <w:r w:rsidRPr="006E59D7">
        <w:rPr>
          <w:rFonts w:ascii="Times New Roman" w:eastAsia="Times New Roman" w:hAnsi="Times New Roman" w:cs="Times New Roman"/>
          <w:color w:val="1E2120"/>
          <w:sz w:val="24"/>
          <w:szCs w:val="24"/>
          <w:lang w:eastAsia="ru-RU"/>
        </w:rPr>
        <w:t>о</w:t>
      </w:r>
      <w:r w:rsidRPr="006E59D7">
        <w:rPr>
          <w:rFonts w:ascii="Times New Roman" w:eastAsia="Times New Roman" w:hAnsi="Times New Roman" w:cs="Times New Roman"/>
          <w:color w:val="1E2120"/>
          <w:sz w:val="24"/>
          <w:szCs w:val="24"/>
          <w:lang w:eastAsia="ru-RU"/>
        </w:rPr>
        <w:t>дексом РФ и другими нормативными актами, регулирующими трудовые отношения между работником и работодателем.</w:t>
      </w:r>
      <w:r w:rsidRPr="006E59D7">
        <w:rPr>
          <w:rFonts w:ascii="Times New Roman" w:eastAsia="Times New Roman" w:hAnsi="Times New Roman" w:cs="Times New Roman"/>
          <w:color w:val="1E2120"/>
          <w:sz w:val="24"/>
          <w:szCs w:val="24"/>
          <w:lang w:eastAsia="ru-RU"/>
        </w:rPr>
        <w:br/>
        <w:t xml:space="preserve">1.2. Данная должностная инструкция по </w:t>
      </w:r>
      <w:proofErr w:type="spellStart"/>
      <w:r w:rsidRPr="006E59D7">
        <w:rPr>
          <w:rFonts w:ascii="Times New Roman" w:eastAsia="Times New Roman" w:hAnsi="Times New Roman" w:cs="Times New Roman"/>
          <w:color w:val="1E2120"/>
          <w:sz w:val="24"/>
          <w:szCs w:val="24"/>
          <w:lang w:eastAsia="ru-RU"/>
        </w:rPr>
        <w:t>профстандарту</w:t>
      </w:r>
      <w:proofErr w:type="spellEnd"/>
      <w:r w:rsidRPr="006E59D7">
        <w:rPr>
          <w:rFonts w:ascii="Times New Roman" w:eastAsia="Times New Roman" w:hAnsi="Times New Roman" w:cs="Times New Roman"/>
          <w:color w:val="1E2120"/>
          <w:sz w:val="24"/>
          <w:szCs w:val="24"/>
          <w:lang w:eastAsia="ru-RU"/>
        </w:rPr>
        <w:t xml:space="preserve"> определяет перечень трудовых функций и обязанностей учителя в школе, а также его права, ответственность и взаимоотн</w:t>
      </w:r>
      <w:r w:rsidRPr="006E59D7">
        <w:rPr>
          <w:rFonts w:ascii="Times New Roman" w:eastAsia="Times New Roman" w:hAnsi="Times New Roman" w:cs="Times New Roman"/>
          <w:color w:val="1E2120"/>
          <w:sz w:val="24"/>
          <w:szCs w:val="24"/>
          <w:lang w:eastAsia="ru-RU"/>
        </w:rPr>
        <w:t>о</w:t>
      </w:r>
      <w:r w:rsidRPr="006E59D7">
        <w:rPr>
          <w:rFonts w:ascii="Times New Roman" w:eastAsia="Times New Roman" w:hAnsi="Times New Roman" w:cs="Times New Roman"/>
          <w:color w:val="1E2120"/>
          <w:sz w:val="24"/>
          <w:szCs w:val="24"/>
          <w:lang w:eastAsia="ru-RU"/>
        </w:rPr>
        <w:t xml:space="preserve">шения по </w:t>
      </w:r>
      <w:r w:rsidRPr="006E59D7">
        <w:rPr>
          <w:rFonts w:ascii="Times New Roman" w:eastAsia="Times New Roman" w:hAnsi="Times New Roman" w:cs="Times New Roman"/>
          <w:sz w:val="24"/>
          <w:szCs w:val="24"/>
          <w:lang w:eastAsia="ru-RU"/>
        </w:rPr>
        <w:t>должности в коллективе общеобразовательной организации.</w:t>
      </w:r>
      <w:r w:rsidRPr="006E59D7">
        <w:rPr>
          <w:rFonts w:ascii="Times New Roman" w:eastAsia="Times New Roman" w:hAnsi="Times New Roman" w:cs="Times New Roman"/>
          <w:sz w:val="24"/>
          <w:szCs w:val="24"/>
          <w:lang w:eastAsia="ru-RU"/>
        </w:rPr>
        <w:br/>
        <w:t>1.3. </w:t>
      </w:r>
      <w:r w:rsidR="006E59D7" w:rsidRPr="006E59D7">
        <w:rPr>
          <w:rFonts w:ascii="Times New Roman" w:eastAsia="Times New Roman" w:hAnsi="Times New Roman" w:cs="Times New Roman"/>
          <w:sz w:val="24"/>
          <w:szCs w:val="24"/>
          <w:lang w:eastAsia="ru-RU"/>
        </w:rPr>
        <w:t>На должность учителя принимается лицо</w:t>
      </w:r>
      <w:r w:rsidR="006E59D7">
        <w:rPr>
          <w:rFonts w:ascii="Times New Roman" w:eastAsia="Times New Roman" w:hAnsi="Times New Roman" w:cs="Times New Roman"/>
          <w:sz w:val="24"/>
          <w:szCs w:val="24"/>
          <w:lang w:eastAsia="ru-RU"/>
        </w:rPr>
        <w:t>:</w:t>
      </w:r>
    </w:p>
    <w:p w14:paraId="28E65EB1" w14:textId="7352A5AC" w:rsidR="00F5585C" w:rsidRPr="006E59D7" w:rsidRDefault="00F5585C" w:rsidP="006E59D7">
      <w:pPr>
        <w:pStyle w:val="a7"/>
        <w:shd w:val="clear" w:color="auto" w:fill="FFFFFF"/>
        <w:spacing w:after="0" w:line="351" w:lineRule="atLeast"/>
        <w:ind w:left="1320"/>
        <w:textAlignment w:val="baseline"/>
        <w:rPr>
          <w:rFonts w:ascii="Times New Roman" w:eastAsia="Times New Roman" w:hAnsi="Times New Roman" w:cs="Times New Roman"/>
          <w:color w:val="1E2120"/>
          <w:sz w:val="24"/>
          <w:szCs w:val="24"/>
          <w:lang w:eastAsia="ru-RU"/>
        </w:rPr>
      </w:pPr>
      <w:r w:rsidRPr="006E59D7">
        <w:rPr>
          <w:rFonts w:ascii="Times New Roman" w:eastAsia="Times New Roman" w:hAnsi="Times New Roman" w:cs="Times New Roman"/>
          <w:sz w:val="24"/>
          <w:szCs w:val="24"/>
          <w:lang w:eastAsia="ru-RU"/>
        </w:rPr>
        <w:t xml:space="preserve">имеющее высшее образование или среднее профессиональное образование в рамках </w:t>
      </w:r>
      <w:r w:rsidRPr="006E59D7">
        <w:rPr>
          <w:rFonts w:ascii="Times New Roman" w:eastAsia="Times New Roman" w:hAnsi="Times New Roman" w:cs="Times New Roman"/>
          <w:color w:val="1E2120"/>
          <w:sz w:val="24"/>
          <w:szCs w:val="24"/>
          <w:lang w:eastAsia="ru-RU"/>
        </w:rPr>
        <w:t>укрупненных групп направлений подготовки высшего образования и специальн</w:t>
      </w:r>
      <w:r w:rsidRPr="006E59D7">
        <w:rPr>
          <w:rFonts w:ascii="Times New Roman" w:eastAsia="Times New Roman" w:hAnsi="Times New Roman" w:cs="Times New Roman"/>
          <w:color w:val="1E2120"/>
          <w:sz w:val="24"/>
          <w:szCs w:val="24"/>
          <w:lang w:eastAsia="ru-RU"/>
        </w:rPr>
        <w:t>о</w:t>
      </w:r>
      <w:r w:rsidRPr="006E59D7">
        <w:rPr>
          <w:rFonts w:ascii="Times New Roman" w:eastAsia="Times New Roman" w:hAnsi="Times New Roman" w:cs="Times New Roman"/>
          <w:color w:val="1E2120"/>
          <w:sz w:val="24"/>
          <w:szCs w:val="24"/>
          <w:lang w:eastAsia="ru-RU"/>
        </w:rPr>
        <w:t>стей среднего профессионального образования "Образование и педагогические науки" или в области, соответствующей преподаваемому предмету, либо высшее образование или среднее профессиональное образование и дополнительное профе</w:t>
      </w:r>
      <w:r w:rsidRPr="006E59D7">
        <w:rPr>
          <w:rFonts w:ascii="Times New Roman" w:eastAsia="Times New Roman" w:hAnsi="Times New Roman" w:cs="Times New Roman"/>
          <w:color w:val="1E2120"/>
          <w:sz w:val="24"/>
          <w:szCs w:val="24"/>
          <w:lang w:eastAsia="ru-RU"/>
        </w:rPr>
        <w:t>с</w:t>
      </w:r>
      <w:r w:rsidRPr="006E59D7">
        <w:rPr>
          <w:rFonts w:ascii="Times New Roman" w:eastAsia="Times New Roman" w:hAnsi="Times New Roman" w:cs="Times New Roman"/>
          <w:color w:val="1E2120"/>
          <w:sz w:val="24"/>
          <w:szCs w:val="24"/>
          <w:lang w:eastAsia="ru-RU"/>
        </w:rPr>
        <w:t>сиональное образование по направлению деятельности в общеобразовательной о</w:t>
      </w:r>
      <w:r w:rsidRPr="006E59D7">
        <w:rPr>
          <w:rFonts w:ascii="Times New Roman" w:eastAsia="Times New Roman" w:hAnsi="Times New Roman" w:cs="Times New Roman"/>
          <w:color w:val="1E2120"/>
          <w:sz w:val="24"/>
          <w:szCs w:val="24"/>
          <w:lang w:eastAsia="ru-RU"/>
        </w:rPr>
        <w:t>р</w:t>
      </w:r>
      <w:r w:rsidRPr="006E59D7">
        <w:rPr>
          <w:rFonts w:ascii="Times New Roman" w:eastAsia="Times New Roman" w:hAnsi="Times New Roman" w:cs="Times New Roman"/>
          <w:color w:val="1E2120"/>
          <w:sz w:val="24"/>
          <w:szCs w:val="24"/>
          <w:lang w:eastAsia="ru-RU"/>
        </w:rPr>
        <w:t>ганизации;</w:t>
      </w:r>
    </w:p>
    <w:p w14:paraId="28CB6C71" w14:textId="77777777" w:rsidR="00F5585C" w:rsidRPr="00F5585C" w:rsidRDefault="00F5585C" w:rsidP="00EB3A66">
      <w:pPr>
        <w:numPr>
          <w:ilvl w:val="0"/>
          <w:numId w:val="1"/>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без предъявления требований к стажу работы;</w:t>
      </w:r>
    </w:p>
    <w:p w14:paraId="1F0BF11C" w14:textId="77777777" w:rsidR="00F5585C" w:rsidRPr="00F5585C" w:rsidRDefault="00F5585C" w:rsidP="00EB3A66">
      <w:pPr>
        <w:numPr>
          <w:ilvl w:val="0"/>
          <w:numId w:val="1"/>
        </w:numPr>
        <w:shd w:val="clear" w:color="auto" w:fill="FFFFFF"/>
        <w:spacing w:after="0" w:line="351" w:lineRule="atLeast"/>
        <w:ind w:left="0" w:firstLine="58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соответствующее требованиям, касающимся прохождения предварительного (при посту</w:t>
      </w:r>
      <w:r w:rsidRPr="00F5585C">
        <w:rPr>
          <w:rFonts w:ascii="Times New Roman" w:eastAsia="Times New Roman" w:hAnsi="Times New Roman" w:cs="Times New Roman"/>
          <w:color w:val="1E2120"/>
          <w:sz w:val="24"/>
          <w:szCs w:val="24"/>
          <w:lang w:eastAsia="ru-RU"/>
        </w:rPr>
        <w:t>п</w:t>
      </w:r>
      <w:r w:rsidRPr="00F5585C">
        <w:rPr>
          <w:rFonts w:ascii="Times New Roman" w:eastAsia="Times New Roman" w:hAnsi="Times New Roman" w:cs="Times New Roman"/>
          <w:color w:val="1E2120"/>
          <w:sz w:val="24"/>
          <w:szCs w:val="24"/>
          <w:lang w:eastAsia="ru-RU"/>
        </w:rPr>
        <w:t>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w:t>
      </w:r>
      <w:r w:rsidRPr="00F5585C">
        <w:rPr>
          <w:rFonts w:ascii="Times New Roman" w:eastAsia="Times New Roman" w:hAnsi="Times New Roman" w:cs="Times New Roman"/>
          <w:color w:val="1E2120"/>
          <w:sz w:val="24"/>
          <w:szCs w:val="24"/>
          <w:lang w:eastAsia="ru-RU"/>
        </w:rPr>
        <w:t>е</w:t>
      </w:r>
      <w:r w:rsidRPr="00F5585C">
        <w:rPr>
          <w:rFonts w:ascii="Times New Roman" w:eastAsia="Times New Roman" w:hAnsi="Times New Roman" w:cs="Times New Roman"/>
          <w:color w:val="1E2120"/>
          <w:sz w:val="24"/>
          <w:szCs w:val="24"/>
          <w:lang w:eastAsia="ru-RU"/>
        </w:rPr>
        <w:t>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14:paraId="282D92A5" w14:textId="77777777" w:rsidR="00F5585C" w:rsidRPr="00F5585C" w:rsidRDefault="00F5585C" w:rsidP="00EB3A66">
      <w:pPr>
        <w:numPr>
          <w:ilvl w:val="0"/>
          <w:numId w:val="1"/>
        </w:numPr>
        <w:shd w:val="clear" w:color="auto" w:fill="FFFFFF"/>
        <w:tabs>
          <w:tab w:val="clear" w:pos="720"/>
          <w:tab w:val="num" w:pos="851"/>
        </w:tabs>
        <w:spacing w:after="0" w:line="351" w:lineRule="atLeast"/>
        <w:ind w:left="0" w:firstLine="58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не имеющее ограничений на занятия педагогической деятельностью, изложенных в ст</w:t>
      </w:r>
      <w:r w:rsidRPr="00F5585C">
        <w:rPr>
          <w:rFonts w:ascii="Times New Roman" w:eastAsia="Times New Roman" w:hAnsi="Times New Roman" w:cs="Times New Roman"/>
          <w:color w:val="1E2120"/>
          <w:sz w:val="24"/>
          <w:szCs w:val="24"/>
          <w:lang w:eastAsia="ru-RU"/>
        </w:rPr>
        <w:t>а</w:t>
      </w:r>
      <w:r w:rsidRPr="00F5585C">
        <w:rPr>
          <w:rFonts w:ascii="Times New Roman" w:eastAsia="Times New Roman" w:hAnsi="Times New Roman" w:cs="Times New Roman"/>
          <w:color w:val="1E2120"/>
          <w:sz w:val="24"/>
          <w:szCs w:val="24"/>
          <w:lang w:eastAsia="ru-RU"/>
        </w:rPr>
        <w:t>тье 331 "Право на занятие педагогической деятельностью" Трудового кодекса Российской Фед</w:t>
      </w:r>
      <w:r w:rsidRPr="00F5585C">
        <w:rPr>
          <w:rFonts w:ascii="Times New Roman" w:eastAsia="Times New Roman" w:hAnsi="Times New Roman" w:cs="Times New Roman"/>
          <w:color w:val="1E2120"/>
          <w:sz w:val="24"/>
          <w:szCs w:val="24"/>
          <w:lang w:eastAsia="ru-RU"/>
        </w:rPr>
        <w:t>е</w:t>
      </w:r>
      <w:r w:rsidRPr="00F5585C">
        <w:rPr>
          <w:rFonts w:ascii="Times New Roman" w:eastAsia="Times New Roman" w:hAnsi="Times New Roman" w:cs="Times New Roman"/>
          <w:color w:val="1E2120"/>
          <w:sz w:val="24"/>
          <w:szCs w:val="24"/>
          <w:lang w:eastAsia="ru-RU"/>
        </w:rPr>
        <w:t>рации.</w:t>
      </w:r>
    </w:p>
    <w:p w14:paraId="775F84C0" w14:textId="77777777" w:rsidR="00F5585C" w:rsidRPr="00F5585C" w:rsidRDefault="00F5585C" w:rsidP="00EB3A66">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1.4. К занятию педагогической деятельностью не допускаются иностранные агенты (для госуда</w:t>
      </w:r>
      <w:r w:rsidRPr="00F5585C">
        <w:rPr>
          <w:rFonts w:ascii="Times New Roman" w:eastAsia="Times New Roman" w:hAnsi="Times New Roman" w:cs="Times New Roman"/>
          <w:color w:val="1E2120"/>
          <w:sz w:val="24"/>
          <w:szCs w:val="24"/>
          <w:lang w:eastAsia="ru-RU"/>
        </w:rPr>
        <w:t>р</w:t>
      </w:r>
      <w:r w:rsidRPr="00F5585C">
        <w:rPr>
          <w:rFonts w:ascii="Times New Roman" w:eastAsia="Times New Roman" w:hAnsi="Times New Roman" w:cs="Times New Roman"/>
          <w:color w:val="1E2120"/>
          <w:sz w:val="24"/>
          <w:szCs w:val="24"/>
          <w:lang w:eastAsia="ru-RU"/>
        </w:rPr>
        <w:t>ственных и муниципальных общеобразовательных организаций).</w:t>
      </w:r>
      <w:r w:rsidRPr="00F5585C">
        <w:rPr>
          <w:rFonts w:ascii="Times New Roman" w:eastAsia="Times New Roman" w:hAnsi="Times New Roman" w:cs="Times New Roman"/>
          <w:color w:val="1E2120"/>
          <w:sz w:val="24"/>
          <w:szCs w:val="24"/>
          <w:lang w:eastAsia="ru-RU"/>
        </w:rPr>
        <w:br/>
        <w:t xml:space="preserve">1.5. Учитель назначается и освобождается от должности приказом директора образовательного </w:t>
      </w:r>
      <w:r w:rsidRPr="00F5585C">
        <w:rPr>
          <w:rFonts w:ascii="Times New Roman" w:eastAsia="Times New Roman" w:hAnsi="Times New Roman" w:cs="Times New Roman"/>
          <w:color w:val="1E2120"/>
          <w:sz w:val="24"/>
          <w:szCs w:val="24"/>
          <w:lang w:eastAsia="ru-RU"/>
        </w:rPr>
        <w:lastRenderedPageBreak/>
        <w:t>учреждения. На время отпуска и временной нетрудоспособности педагога его обязанности могут быть возложены на другого учителя. Временное исполнение обязанностей в данных случаях осуществляется согласно приказу директора школы, изданного с соблюдением требований Тр</w:t>
      </w:r>
      <w:r w:rsidRPr="00F5585C">
        <w:rPr>
          <w:rFonts w:ascii="Times New Roman" w:eastAsia="Times New Roman" w:hAnsi="Times New Roman" w:cs="Times New Roman"/>
          <w:color w:val="1E2120"/>
          <w:sz w:val="24"/>
          <w:szCs w:val="24"/>
          <w:lang w:eastAsia="ru-RU"/>
        </w:rPr>
        <w:t>у</w:t>
      </w:r>
      <w:r w:rsidRPr="00F5585C">
        <w:rPr>
          <w:rFonts w:ascii="Times New Roman" w:eastAsia="Times New Roman" w:hAnsi="Times New Roman" w:cs="Times New Roman"/>
          <w:color w:val="1E2120"/>
          <w:sz w:val="24"/>
          <w:szCs w:val="24"/>
          <w:lang w:eastAsia="ru-RU"/>
        </w:rPr>
        <w:t>дового кодекса Российской Федерации.</w:t>
      </w:r>
      <w:r w:rsidRPr="00F5585C">
        <w:rPr>
          <w:rFonts w:ascii="Times New Roman" w:eastAsia="Times New Roman" w:hAnsi="Times New Roman" w:cs="Times New Roman"/>
          <w:color w:val="1E2120"/>
          <w:sz w:val="24"/>
          <w:szCs w:val="24"/>
          <w:lang w:eastAsia="ru-RU"/>
        </w:rPr>
        <w:br/>
        <w:t>1.6. Учитель относится к категории специалистов, непосредственно подчиняется заместителю директора школы по учебно-воспитательной работе.</w:t>
      </w:r>
      <w:r w:rsidRPr="00F5585C">
        <w:rPr>
          <w:rFonts w:ascii="Times New Roman" w:eastAsia="Times New Roman" w:hAnsi="Times New Roman" w:cs="Times New Roman"/>
          <w:color w:val="1E2120"/>
          <w:sz w:val="24"/>
          <w:szCs w:val="24"/>
          <w:lang w:eastAsia="ru-RU"/>
        </w:rPr>
        <w:br/>
        <w:t xml:space="preserve">1.7. В своей деятельности учитель руководствуется должностной инструкцией, составленной в соответствии с </w:t>
      </w:r>
      <w:proofErr w:type="spellStart"/>
      <w:r w:rsidRPr="00F5585C">
        <w:rPr>
          <w:rFonts w:ascii="Times New Roman" w:eastAsia="Times New Roman" w:hAnsi="Times New Roman" w:cs="Times New Roman"/>
          <w:color w:val="1E2120"/>
          <w:sz w:val="24"/>
          <w:szCs w:val="24"/>
          <w:lang w:eastAsia="ru-RU"/>
        </w:rPr>
        <w:t>профстандартом</w:t>
      </w:r>
      <w:proofErr w:type="spellEnd"/>
      <w:r w:rsidRPr="00F5585C">
        <w:rPr>
          <w:rFonts w:ascii="Times New Roman" w:eastAsia="Times New Roman" w:hAnsi="Times New Roman" w:cs="Times New Roman"/>
          <w:color w:val="1E2120"/>
          <w:sz w:val="24"/>
          <w:szCs w:val="24"/>
          <w:lang w:eastAsia="ru-RU"/>
        </w:rPr>
        <w:t>, Конституцией и законами Российской Федерации, указами Пр</w:t>
      </w:r>
      <w:r w:rsidRPr="00F5585C">
        <w:rPr>
          <w:rFonts w:ascii="Times New Roman" w:eastAsia="Times New Roman" w:hAnsi="Times New Roman" w:cs="Times New Roman"/>
          <w:color w:val="1E2120"/>
          <w:sz w:val="24"/>
          <w:szCs w:val="24"/>
          <w:lang w:eastAsia="ru-RU"/>
        </w:rPr>
        <w:t>е</w:t>
      </w:r>
      <w:r w:rsidRPr="00F5585C">
        <w:rPr>
          <w:rFonts w:ascii="Times New Roman" w:eastAsia="Times New Roman" w:hAnsi="Times New Roman" w:cs="Times New Roman"/>
          <w:color w:val="1E2120"/>
          <w:sz w:val="24"/>
          <w:szCs w:val="24"/>
          <w:lang w:eastAsia="ru-RU"/>
        </w:rPr>
        <w:t>зидента, решениями Правительства РФ и органов управления образования всех уровней по в</w:t>
      </w:r>
      <w:r w:rsidRPr="00F5585C">
        <w:rPr>
          <w:rFonts w:ascii="Times New Roman" w:eastAsia="Times New Roman" w:hAnsi="Times New Roman" w:cs="Times New Roman"/>
          <w:color w:val="1E2120"/>
          <w:sz w:val="24"/>
          <w:szCs w:val="24"/>
          <w:lang w:eastAsia="ru-RU"/>
        </w:rPr>
        <w:t>о</w:t>
      </w:r>
      <w:r w:rsidRPr="00F5585C">
        <w:rPr>
          <w:rFonts w:ascii="Times New Roman" w:eastAsia="Times New Roman" w:hAnsi="Times New Roman" w:cs="Times New Roman"/>
          <w:color w:val="1E2120"/>
          <w:sz w:val="24"/>
          <w:szCs w:val="24"/>
          <w:lang w:eastAsia="ru-RU"/>
        </w:rPr>
        <w:t>просам, касающимся образования и воспитания обучающихся. Также, педагог руководствуется:</w:t>
      </w:r>
    </w:p>
    <w:p w14:paraId="2674BE86" w14:textId="77777777" w:rsidR="00F5585C" w:rsidRPr="00F5585C" w:rsidRDefault="00F5585C" w:rsidP="00EB3A66">
      <w:pPr>
        <w:numPr>
          <w:ilvl w:val="0"/>
          <w:numId w:val="2"/>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Федеральным Законом №273 «Об образовании в Российской Федерации»;</w:t>
      </w:r>
    </w:p>
    <w:p w14:paraId="67BDEF6C" w14:textId="77777777" w:rsidR="00F5585C" w:rsidRPr="00F5585C" w:rsidRDefault="00F5585C" w:rsidP="00EB3A66">
      <w:pPr>
        <w:numPr>
          <w:ilvl w:val="0"/>
          <w:numId w:val="2"/>
        </w:numPr>
        <w:shd w:val="clear" w:color="auto" w:fill="FFFFFF"/>
        <w:spacing w:after="0" w:line="351" w:lineRule="atLeast"/>
        <w:ind w:left="0" w:firstLine="58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нормами СП 2.4.3648-20 «Санитарно-эпидемиологические требования к организациям воспитания и обучения, отдыха и оздоровления детей и молодежи»;</w:t>
      </w:r>
    </w:p>
    <w:p w14:paraId="7C96ECC7" w14:textId="77777777" w:rsidR="00F5585C" w:rsidRPr="00F5585C" w:rsidRDefault="00F5585C" w:rsidP="00EB3A66">
      <w:pPr>
        <w:numPr>
          <w:ilvl w:val="0"/>
          <w:numId w:val="2"/>
        </w:numPr>
        <w:shd w:val="clear" w:color="auto" w:fill="FFFFFF"/>
        <w:spacing w:after="0" w:line="351" w:lineRule="atLeast"/>
        <w:ind w:left="0" w:firstLine="58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нормами СанПиН 1.2.3685-21 «Гигиенические нормативы и требования к обеспечению безопасности и (или) безвредности для человека факторов среды обитания»;</w:t>
      </w:r>
    </w:p>
    <w:p w14:paraId="450699BC" w14:textId="77777777" w:rsidR="00F5585C" w:rsidRPr="00F5585C" w:rsidRDefault="00F5585C" w:rsidP="00EB3A66">
      <w:pPr>
        <w:numPr>
          <w:ilvl w:val="0"/>
          <w:numId w:val="2"/>
        </w:numPr>
        <w:shd w:val="clear" w:color="auto" w:fill="FFFFFF"/>
        <w:spacing w:after="0" w:line="351" w:lineRule="atLeast"/>
        <w:ind w:left="0" w:firstLine="58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административным, трудовым и хозяйственным законодательством Российской Федер</w:t>
      </w:r>
      <w:r w:rsidRPr="00F5585C">
        <w:rPr>
          <w:rFonts w:ascii="Times New Roman" w:eastAsia="Times New Roman" w:hAnsi="Times New Roman" w:cs="Times New Roman"/>
          <w:color w:val="1E2120"/>
          <w:sz w:val="24"/>
          <w:szCs w:val="24"/>
          <w:lang w:eastAsia="ru-RU"/>
        </w:rPr>
        <w:t>а</w:t>
      </w:r>
      <w:r w:rsidRPr="00F5585C">
        <w:rPr>
          <w:rFonts w:ascii="Times New Roman" w:eastAsia="Times New Roman" w:hAnsi="Times New Roman" w:cs="Times New Roman"/>
          <w:color w:val="1E2120"/>
          <w:sz w:val="24"/>
          <w:szCs w:val="24"/>
          <w:lang w:eastAsia="ru-RU"/>
        </w:rPr>
        <w:t>ции;</w:t>
      </w:r>
    </w:p>
    <w:p w14:paraId="29449C7C" w14:textId="77777777" w:rsidR="00F5585C" w:rsidRPr="00F5585C" w:rsidRDefault="00F5585C" w:rsidP="00EB3A66">
      <w:pPr>
        <w:numPr>
          <w:ilvl w:val="0"/>
          <w:numId w:val="2"/>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основами педагогики, психологии, физиологии и гигиены;</w:t>
      </w:r>
    </w:p>
    <w:p w14:paraId="48341D0F" w14:textId="77777777" w:rsidR="00F5585C" w:rsidRPr="00F5585C" w:rsidRDefault="00F5585C" w:rsidP="00EB3A66">
      <w:pPr>
        <w:numPr>
          <w:ilvl w:val="0"/>
          <w:numId w:val="2"/>
        </w:numPr>
        <w:shd w:val="clear" w:color="auto" w:fill="FFFFFF"/>
        <w:spacing w:after="0" w:line="351" w:lineRule="atLeast"/>
        <w:ind w:left="0" w:firstLine="58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Уставом и локальными правовыми актами, в том числе Правилами внутреннего трудового распорядка, приказами и распоряжениями директора общеобразовательной организации;</w:t>
      </w:r>
    </w:p>
    <w:p w14:paraId="124BA464" w14:textId="77777777" w:rsidR="00F5585C" w:rsidRPr="00F5585C" w:rsidRDefault="00F5585C" w:rsidP="00EB3A66">
      <w:pPr>
        <w:numPr>
          <w:ilvl w:val="0"/>
          <w:numId w:val="2"/>
        </w:numPr>
        <w:shd w:val="clear" w:color="auto" w:fill="FFFFFF"/>
        <w:spacing w:after="0" w:line="351" w:lineRule="atLeast"/>
        <w:ind w:left="0" w:firstLine="58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требованиями ФГОС основного общего образования и среднего общего образования, р</w:t>
      </w:r>
      <w:r w:rsidRPr="00F5585C">
        <w:rPr>
          <w:rFonts w:ascii="Times New Roman" w:eastAsia="Times New Roman" w:hAnsi="Times New Roman" w:cs="Times New Roman"/>
          <w:color w:val="1E2120"/>
          <w:sz w:val="24"/>
          <w:szCs w:val="24"/>
          <w:lang w:eastAsia="ru-RU"/>
        </w:rPr>
        <w:t>е</w:t>
      </w:r>
      <w:r w:rsidRPr="00F5585C">
        <w:rPr>
          <w:rFonts w:ascii="Times New Roman" w:eastAsia="Times New Roman" w:hAnsi="Times New Roman" w:cs="Times New Roman"/>
          <w:color w:val="1E2120"/>
          <w:sz w:val="24"/>
          <w:szCs w:val="24"/>
          <w:lang w:eastAsia="ru-RU"/>
        </w:rPr>
        <w:t>комендациями по их применению в школе;</w:t>
      </w:r>
    </w:p>
    <w:p w14:paraId="7AEE3EEE" w14:textId="77777777" w:rsidR="00F5585C" w:rsidRPr="00F5585C" w:rsidRDefault="00F5585C" w:rsidP="00EB3A66">
      <w:pPr>
        <w:numPr>
          <w:ilvl w:val="0"/>
          <w:numId w:val="2"/>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правилами и нормами охраны труда и пожарной безопасности;</w:t>
      </w:r>
    </w:p>
    <w:p w14:paraId="20F12FEB" w14:textId="77777777" w:rsidR="00F5585C" w:rsidRPr="00F5585C" w:rsidRDefault="00F5585C" w:rsidP="00EB3A66">
      <w:pPr>
        <w:numPr>
          <w:ilvl w:val="0"/>
          <w:numId w:val="2"/>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трудовым договором между работником и работодателем;</w:t>
      </w:r>
    </w:p>
    <w:p w14:paraId="5FC7FCCC" w14:textId="77777777" w:rsidR="00F5585C" w:rsidRPr="00F5585C" w:rsidRDefault="009913A8" w:rsidP="00EB3A66">
      <w:pPr>
        <w:numPr>
          <w:ilvl w:val="0"/>
          <w:numId w:val="2"/>
        </w:numPr>
        <w:shd w:val="clear" w:color="auto" w:fill="FFFFFF"/>
        <w:spacing w:after="0" w:line="351" w:lineRule="atLeast"/>
        <w:ind w:left="945"/>
        <w:jc w:val="both"/>
        <w:textAlignment w:val="baseline"/>
        <w:rPr>
          <w:rFonts w:ascii="Times New Roman" w:eastAsia="Times New Roman" w:hAnsi="Times New Roman" w:cs="Times New Roman"/>
          <w:sz w:val="24"/>
          <w:szCs w:val="24"/>
          <w:lang w:eastAsia="ru-RU"/>
        </w:rPr>
      </w:pPr>
      <w:hyperlink r:id="rId6" w:tgtFrame="_blank" w:tooltip="инструкция учителя школы" w:history="1">
        <w:r w:rsidR="00F5585C" w:rsidRPr="00F5585C">
          <w:rPr>
            <w:rFonts w:ascii="Times New Roman" w:eastAsia="Times New Roman" w:hAnsi="Times New Roman" w:cs="Times New Roman"/>
            <w:sz w:val="24"/>
            <w:szCs w:val="24"/>
            <w:bdr w:val="none" w:sz="0" w:space="0" w:color="auto" w:frame="1"/>
            <w:lang w:eastAsia="ru-RU"/>
          </w:rPr>
          <w:t>инструкцией по охране труда для учителя</w:t>
        </w:r>
      </w:hyperlink>
      <w:r w:rsidR="00F5585C" w:rsidRPr="00F5585C">
        <w:rPr>
          <w:rFonts w:ascii="Times New Roman" w:eastAsia="Times New Roman" w:hAnsi="Times New Roman" w:cs="Times New Roman"/>
          <w:sz w:val="24"/>
          <w:szCs w:val="24"/>
          <w:lang w:eastAsia="ru-RU"/>
        </w:rPr>
        <w:t>;</w:t>
      </w:r>
    </w:p>
    <w:p w14:paraId="163A0151" w14:textId="77777777" w:rsidR="00F5585C" w:rsidRPr="00F5585C" w:rsidRDefault="00F5585C" w:rsidP="00EB3A66">
      <w:pPr>
        <w:numPr>
          <w:ilvl w:val="0"/>
          <w:numId w:val="2"/>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Конвенцией ООН о правах ребенка.</w:t>
      </w:r>
    </w:p>
    <w:p w14:paraId="4A5146C8" w14:textId="77777777" w:rsidR="00F5585C" w:rsidRPr="00602857" w:rsidRDefault="00F5585C" w:rsidP="00EB3A66">
      <w:pPr>
        <w:shd w:val="clear" w:color="auto" w:fill="FFFFFF"/>
        <w:spacing w:after="0" w:line="351" w:lineRule="atLeast"/>
        <w:jc w:val="both"/>
        <w:textAlignment w:val="baseline"/>
        <w:rPr>
          <w:rFonts w:ascii="Times New Roman" w:eastAsia="Times New Roman" w:hAnsi="Times New Roman" w:cs="Times New Roman"/>
          <w:sz w:val="24"/>
          <w:szCs w:val="24"/>
          <w:u w:val="single"/>
          <w:lang w:eastAsia="ru-RU"/>
          <w14:textOutline w14:w="9525" w14:cap="rnd" w14:cmpd="sng" w14:algn="ctr">
            <w14:solidFill>
              <w14:srgbClr w14:val="000000"/>
            </w14:solidFill>
            <w14:prstDash w14:val="solid"/>
            <w14:bevel/>
          </w14:textOutline>
        </w:rPr>
      </w:pPr>
      <w:r w:rsidRPr="00F5585C">
        <w:rPr>
          <w:rFonts w:ascii="Times New Roman" w:eastAsia="Times New Roman" w:hAnsi="Times New Roman" w:cs="Times New Roman"/>
          <w:color w:val="1E2120"/>
          <w:sz w:val="24"/>
          <w:szCs w:val="24"/>
          <w:lang w:eastAsia="ru-RU"/>
        </w:rPr>
        <w:t>1.8. </w:t>
      </w:r>
      <w:ins w:id="1" w:author="Unknown">
        <w:r w:rsidRPr="00602857">
          <w:rPr>
            <w:rFonts w:ascii="Times New Roman" w:eastAsia="Times New Roman" w:hAnsi="Times New Roman" w:cs="Times New Roman"/>
            <w:sz w:val="24"/>
            <w:szCs w:val="24"/>
            <w:u w:val="single"/>
            <w:bdr w:val="none" w:sz="0" w:space="0" w:color="auto" w:frame="1"/>
            <w:lang w:eastAsia="ru-RU"/>
            <w14:textOutline w14:w="9525" w14:cap="rnd" w14:cmpd="sng" w14:algn="ctr">
              <w14:solidFill>
                <w14:srgbClr w14:val="000000"/>
              </w14:solidFill>
              <w14:prstDash w14:val="solid"/>
              <w14:bevel/>
            </w14:textOutline>
          </w:rPr>
          <w:t>Учитель должен знать:</w:t>
        </w:r>
      </w:ins>
    </w:p>
    <w:p w14:paraId="2B155600" w14:textId="77777777" w:rsidR="00F5585C" w:rsidRPr="00F5585C" w:rsidRDefault="00F5585C" w:rsidP="00EB3A66">
      <w:pPr>
        <w:numPr>
          <w:ilvl w:val="0"/>
          <w:numId w:val="3"/>
        </w:numPr>
        <w:shd w:val="clear" w:color="auto" w:fill="FFFFFF"/>
        <w:spacing w:after="0" w:line="351" w:lineRule="atLeast"/>
        <w:ind w:left="0" w:firstLine="58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приоритетные направления и перспективы развития педагогической науки и образов</w:t>
      </w:r>
      <w:r w:rsidRPr="00F5585C">
        <w:rPr>
          <w:rFonts w:ascii="Times New Roman" w:eastAsia="Times New Roman" w:hAnsi="Times New Roman" w:cs="Times New Roman"/>
          <w:color w:val="1E2120"/>
          <w:sz w:val="24"/>
          <w:szCs w:val="24"/>
          <w:lang w:eastAsia="ru-RU"/>
        </w:rPr>
        <w:t>а</w:t>
      </w:r>
      <w:r w:rsidRPr="00F5585C">
        <w:rPr>
          <w:rFonts w:ascii="Times New Roman" w:eastAsia="Times New Roman" w:hAnsi="Times New Roman" w:cs="Times New Roman"/>
          <w:color w:val="1E2120"/>
          <w:sz w:val="24"/>
          <w:szCs w:val="24"/>
          <w:lang w:eastAsia="ru-RU"/>
        </w:rPr>
        <w:t>тельной системы Российской Федерации, законы и иные нормативные правовые акты, регламе</w:t>
      </w:r>
      <w:r w:rsidRPr="00F5585C">
        <w:rPr>
          <w:rFonts w:ascii="Times New Roman" w:eastAsia="Times New Roman" w:hAnsi="Times New Roman" w:cs="Times New Roman"/>
          <w:color w:val="1E2120"/>
          <w:sz w:val="24"/>
          <w:szCs w:val="24"/>
          <w:lang w:eastAsia="ru-RU"/>
        </w:rPr>
        <w:t>н</w:t>
      </w:r>
      <w:r w:rsidRPr="00F5585C">
        <w:rPr>
          <w:rFonts w:ascii="Times New Roman" w:eastAsia="Times New Roman" w:hAnsi="Times New Roman" w:cs="Times New Roman"/>
          <w:color w:val="1E2120"/>
          <w:sz w:val="24"/>
          <w:szCs w:val="24"/>
          <w:lang w:eastAsia="ru-RU"/>
        </w:rPr>
        <w:t>тирующие образовательную деятельность в Российской Федерации, нормативные документы по вопросам обучения и воспитания детей и молодежи, законодательство о правах ребенка;</w:t>
      </w:r>
    </w:p>
    <w:p w14:paraId="6C9114B1" w14:textId="77777777" w:rsidR="00F5585C" w:rsidRPr="00F5585C" w:rsidRDefault="00F5585C" w:rsidP="00EB3A66">
      <w:pPr>
        <w:numPr>
          <w:ilvl w:val="0"/>
          <w:numId w:val="3"/>
        </w:numPr>
        <w:shd w:val="clear" w:color="auto" w:fill="FFFFFF"/>
        <w:spacing w:after="0" w:line="351" w:lineRule="atLeast"/>
        <w:ind w:left="0" w:firstLine="58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требования ФГОС основного общего образования и среднего общего образования к пр</w:t>
      </w:r>
      <w:r w:rsidRPr="00F5585C">
        <w:rPr>
          <w:rFonts w:ascii="Times New Roman" w:eastAsia="Times New Roman" w:hAnsi="Times New Roman" w:cs="Times New Roman"/>
          <w:color w:val="1E2120"/>
          <w:sz w:val="24"/>
          <w:szCs w:val="24"/>
          <w:lang w:eastAsia="ru-RU"/>
        </w:rPr>
        <w:t>е</w:t>
      </w:r>
      <w:r w:rsidRPr="00F5585C">
        <w:rPr>
          <w:rFonts w:ascii="Times New Roman" w:eastAsia="Times New Roman" w:hAnsi="Times New Roman" w:cs="Times New Roman"/>
          <w:color w:val="1E2120"/>
          <w:sz w:val="24"/>
          <w:szCs w:val="24"/>
          <w:lang w:eastAsia="ru-RU"/>
        </w:rPr>
        <w:t>подаванию своего предмета, рекомендации по внедрению Федерального государственного обр</w:t>
      </w:r>
      <w:r w:rsidRPr="00F5585C">
        <w:rPr>
          <w:rFonts w:ascii="Times New Roman" w:eastAsia="Times New Roman" w:hAnsi="Times New Roman" w:cs="Times New Roman"/>
          <w:color w:val="1E2120"/>
          <w:sz w:val="24"/>
          <w:szCs w:val="24"/>
          <w:lang w:eastAsia="ru-RU"/>
        </w:rPr>
        <w:t>а</w:t>
      </w:r>
      <w:r w:rsidRPr="00F5585C">
        <w:rPr>
          <w:rFonts w:ascii="Times New Roman" w:eastAsia="Times New Roman" w:hAnsi="Times New Roman" w:cs="Times New Roman"/>
          <w:color w:val="1E2120"/>
          <w:sz w:val="24"/>
          <w:szCs w:val="24"/>
          <w:lang w:eastAsia="ru-RU"/>
        </w:rPr>
        <w:t>зовательного стандарта в общеобразовательной организации;</w:t>
      </w:r>
    </w:p>
    <w:p w14:paraId="14D3AA36" w14:textId="77777777" w:rsidR="00F5585C" w:rsidRPr="00F5585C" w:rsidRDefault="00F5585C" w:rsidP="00EB3A66">
      <w:pPr>
        <w:numPr>
          <w:ilvl w:val="0"/>
          <w:numId w:val="3"/>
        </w:numPr>
        <w:shd w:val="clear" w:color="auto" w:fill="FFFFFF"/>
        <w:spacing w:after="0" w:line="351" w:lineRule="atLeast"/>
        <w:ind w:left="0" w:firstLine="58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преподаваемый предмет в пределах требований Федеральных государственных образов</w:t>
      </w:r>
      <w:r w:rsidRPr="00F5585C">
        <w:rPr>
          <w:rFonts w:ascii="Times New Roman" w:eastAsia="Times New Roman" w:hAnsi="Times New Roman" w:cs="Times New Roman"/>
          <w:color w:val="1E2120"/>
          <w:sz w:val="24"/>
          <w:szCs w:val="24"/>
          <w:lang w:eastAsia="ru-RU"/>
        </w:rPr>
        <w:t>а</w:t>
      </w:r>
      <w:r w:rsidRPr="00F5585C">
        <w:rPr>
          <w:rFonts w:ascii="Times New Roman" w:eastAsia="Times New Roman" w:hAnsi="Times New Roman" w:cs="Times New Roman"/>
          <w:color w:val="1E2120"/>
          <w:sz w:val="24"/>
          <w:szCs w:val="24"/>
          <w:lang w:eastAsia="ru-RU"/>
        </w:rPr>
        <w:t>тельных стандартов и образовательных программ основного и среднего общего образования, их истории и места в мировой культуре и науке;</w:t>
      </w:r>
    </w:p>
    <w:p w14:paraId="1735A047" w14:textId="77777777" w:rsidR="00F5585C" w:rsidRPr="00F5585C" w:rsidRDefault="00F5585C" w:rsidP="00EB3A66">
      <w:pPr>
        <w:numPr>
          <w:ilvl w:val="0"/>
          <w:numId w:val="3"/>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современные формы и методы обучения и воспитания школьников;</w:t>
      </w:r>
    </w:p>
    <w:p w14:paraId="7F528248" w14:textId="77777777" w:rsidR="00F5585C" w:rsidRPr="00F5585C" w:rsidRDefault="00F5585C" w:rsidP="00EB3A66">
      <w:pPr>
        <w:numPr>
          <w:ilvl w:val="0"/>
          <w:numId w:val="3"/>
        </w:numPr>
        <w:shd w:val="clear" w:color="auto" w:fill="FFFFFF"/>
        <w:spacing w:after="0" w:line="351" w:lineRule="atLeast"/>
        <w:ind w:left="0" w:firstLine="58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историю, закономерности и принципы построения и функционирования образовательных систем, роль и место образования в жизни личности и общества;</w:t>
      </w:r>
    </w:p>
    <w:p w14:paraId="1B5CF0BB" w14:textId="77777777" w:rsidR="00F5585C" w:rsidRPr="00F5585C" w:rsidRDefault="00F5585C" w:rsidP="00EB3A66">
      <w:pPr>
        <w:numPr>
          <w:ilvl w:val="0"/>
          <w:numId w:val="3"/>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теорию и методы управления образовательными системами;</w:t>
      </w:r>
    </w:p>
    <w:p w14:paraId="578BF10D" w14:textId="77777777" w:rsidR="00F5585C" w:rsidRPr="00F5585C" w:rsidRDefault="00F5585C" w:rsidP="00EB3A66">
      <w:pPr>
        <w:numPr>
          <w:ilvl w:val="0"/>
          <w:numId w:val="3"/>
        </w:numPr>
        <w:shd w:val="clear" w:color="auto" w:fill="FFFFFF"/>
        <w:spacing w:after="0" w:line="351" w:lineRule="atLeast"/>
        <w:ind w:left="0" w:firstLine="58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современные педагогические технологии поликультурного, продуктивного, дифференц</w:t>
      </w:r>
      <w:r w:rsidRPr="00F5585C">
        <w:rPr>
          <w:rFonts w:ascii="Times New Roman" w:eastAsia="Times New Roman" w:hAnsi="Times New Roman" w:cs="Times New Roman"/>
          <w:color w:val="1E2120"/>
          <w:sz w:val="24"/>
          <w:szCs w:val="24"/>
          <w:lang w:eastAsia="ru-RU"/>
        </w:rPr>
        <w:t>и</w:t>
      </w:r>
      <w:r w:rsidRPr="00F5585C">
        <w:rPr>
          <w:rFonts w:ascii="Times New Roman" w:eastAsia="Times New Roman" w:hAnsi="Times New Roman" w:cs="Times New Roman"/>
          <w:color w:val="1E2120"/>
          <w:sz w:val="24"/>
          <w:szCs w:val="24"/>
          <w:lang w:eastAsia="ru-RU"/>
        </w:rPr>
        <w:t xml:space="preserve">рованного и развивающего обучения, реализации </w:t>
      </w:r>
      <w:proofErr w:type="spellStart"/>
      <w:r w:rsidRPr="00F5585C">
        <w:rPr>
          <w:rFonts w:ascii="Times New Roman" w:eastAsia="Times New Roman" w:hAnsi="Times New Roman" w:cs="Times New Roman"/>
          <w:color w:val="1E2120"/>
          <w:sz w:val="24"/>
          <w:szCs w:val="24"/>
          <w:lang w:eastAsia="ru-RU"/>
        </w:rPr>
        <w:t>компетентностного</w:t>
      </w:r>
      <w:proofErr w:type="spellEnd"/>
      <w:r w:rsidRPr="00F5585C">
        <w:rPr>
          <w:rFonts w:ascii="Times New Roman" w:eastAsia="Times New Roman" w:hAnsi="Times New Roman" w:cs="Times New Roman"/>
          <w:color w:val="1E2120"/>
          <w:sz w:val="24"/>
          <w:szCs w:val="24"/>
          <w:lang w:eastAsia="ru-RU"/>
        </w:rPr>
        <w:t xml:space="preserve"> подхода с учетом возрас</w:t>
      </w:r>
      <w:r w:rsidRPr="00F5585C">
        <w:rPr>
          <w:rFonts w:ascii="Times New Roman" w:eastAsia="Times New Roman" w:hAnsi="Times New Roman" w:cs="Times New Roman"/>
          <w:color w:val="1E2120"/>
          <w:sz w:val="24"/>
          <w:szCs w:val="24"/>
          <w:lang w:eastAsia="ru-RU"/>
        </w:rPr>
        <w:t>т</w:t>
      </w:r>
      <w:r w:rsidRPr="00F5585C">
        <w:rPr>
          <w:rFonts w:ascii="Times New Roman" w:eastAsia="Times New Roman" w:hAnsi="Times New Roman" w:cs="Times New Roman"/>
          <w:color w:val="1E2120"/>
          <w:sz w:val="24"/>
          <w:szCs w:val="24"/>
          <w:lang w:eastAsia="ru-RU"/>
        </w:rPr>
        <w:t>ных и индивидуальных особенностей обучающихся образовательного учреждения;</w:t>
      </w:r>
    </w:p>
    <w:p w14:paraId="2EAB65A0" w14:textId="77777777" w:rsidR="00F5585C" w:rsidRPr="00F5585C" w:rsidRDefault="00F5585C" w:rsidP="00EB3A66">
      <w:pPr>
        <w:numPr>
          <w:ilvl w:val="0"/>
          <w:numId w:val="3"/>
        </w:numPr>
        <w:shd w:val="clear" w:color="auto" w:fill="FFFFFF"/>
        <w:spacing w:after="0" w:line="351" w:lineRule="atLeast"/>
        <w:ind w:left="0" w:firstLine="58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lastRenderedPageBreak/>
        <w:t>методы убеждения и аргументации своей позиции, установления контактов с обучающ</w:t>
      </w:r>
      <w:r w:rsidRPr="00F5585C">
        <w:rPr>
          <w:rFonts w:ascii="Times New Roman" w:eastAsia="Times New Roman" w:hAnsi="Times New Roman" w:cs="Times New Roman"/>
          <w:color w:val="1E2120"/>
          <w:sz w:val="24"/>
          <w:szCs w:val="24"/>
          <w:lang w:eastAsia="ru-RU"/>
        </w:rPr>
        <w:t>и</w:t>
      </w:r>
      <w:r w:rsidRPr="00F5585C">
        <w:rPr>
          <w:rFonts w:ascii="Times New Roman" w:eastAsia="Times New Roman" w:hAnsi="Times New Roman" w:cs="Times New Roman"/>
          <w:color w:val="1E2120"/>
          <w:sz w:val="24"/>
          <w:szCs w:val="24"/>
          <w:lang w:eastAsia="ru-RU"/>
        </w:rPr>
        <w:t>мися разных возрастных категорий, их родителями (лицами, их заменяющими), коллегами по р</w:t>
      </w:r>
      <w:r w:rsidRPr="00F5585C">
        <w:rPr>
          <w:rFonts w:ascii="Times New Roman" w:eastAsia="Times New Roman" w:hAnsi="Times New Roman" w:cs="Times New Roman"/>
          <w:color w:val="1E2120"/>
          <w:sz w:val="24"/>
          <w:szCs w:val="24"/>
          <w:lang w:eastAsia="ru-RU"/>
        </w:rPr>
        <w:t>а</w:t>
      </w:r>
      <w:r w:rsidRPr="00F5585C">
        <w:rPr>
          <w:rFonts w:ascii="Times New Roman" w:eastAsia="Times New Roman" w:hAnsi="Times New Roman" w:cs="Times New Roman"/>
          <w:color w:val="1E2120"/>
          <w:sz w:val="24"/>
          <w:szCs w:val="24"/>
          <w:lang w:eastAsia="ru-RU"/>
        </w:rPr>
        <w:t>боте;</w:t>
      </w:r>
    </w:p>
    <w:p w14:paraId="0066862B" w14:textId="77777777" w:rsidR="00F5585C" w:rsidRPr="00F5585C" w:rsidRDefault="00F5585C" w:rsidP="00EB3A66">
      <w:pPr>
        <w:numPr>
          <w:ilvl w:val="0"/>
          <w:numId w:val="3"/>
        </w:numPr>
        <w:shd w:val="clear" w:color="auto" w:fill="FFFFFF"/>
        <w:spacing w:after="0" w:line="351" w:lineRule="atLeast"/>
        <w:ind w:left="0" w:firstLine="58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технологии диагностики причин конфликтных ситуаций, их профилактики и разрешения;</w:t>
      </w:r>
    </w:p>
    <w:p w14:paraId="7835C754" w14:textId="77777777" w:rsidR="00F5585C" w:rsidRPr="00F5585C" w:rsidRDefault="00F5585C" w:rsidP="00EB3A66">
      <w:pPr>
        <w:numPr>
          <w:ilvl w:val="0"/>
          <w:numId w:val="3"/>
        </w:numPr>
        <w:shd w:val="clear" w:color="auto" w:fill="FFFFFF"/>
        <w:spacing w:after="0" w:line="351" w:lineRule="atLeast"/>
        <w:ind w:left="0" w:firstLine="58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 xml:space="preserve">основные принципы </w:t>
      </w:r>
      <w:proofErr w:type="spellStart"/>
      <w:r w:rsidRPr="00F5585C">
        <w:rPr>
          <w:rFonts w:ascii="Times New Roman" w:eastAsia="Times New Roman" w:hAnsi="Times New Roman" w:cs="Times New Roman"/>
          <w:color w:val="1E2120"/>
          <w:sz w:val="24"/>
          <w:szCs w:val="24"/>
          <w:lang w:eastAsia="ru-RU"/>
        </w:rPr>
        <w:t>деятельностного</w:t>
      </w:r>
      <w:proofErr w:type="spellEnd"/>
      <w:r w:rsidRPr="00F5585C">
        <w:rPr>
          <w:rFonts w:ascii="Times New Roman" w:eastAsia="Times New Roman" w:hAnsi="Times New Roman" w:cs="Times New Roman"/>
          <w:color w:val="1E2120"/>
          <w:sz w:val="24"/>
          <w:szCs w:val="24"/>
          <w:lang w:eastAsia="ru-RU"/>
        </w:rPr>
        <w:t xml:space="preserve"> подхода, виды и приемы современных педагогич</w:t>
      </w:r>
      <w:r w:rsidRPr="00F5585C">
        <w:rPr>
          <w:rFonts w:ascii="Times New Roman" w:eastAsia="Times New Roman" w:hAnsi="Times New Roman" w:cs="Times New Roman"/>
          <w:color w:val="1E2120"/>
          <w:sz w:val="24"/>
          <w:szCs w:val="24"/>
          <w:lang w:eastAsia="ru-RU"/>
        </w:rPr>
        <w:t>е</w:t>
      </w:r>
      <w:r w:rsidRPr="00F5585C">
        <w:rPr>
          <w:rFonts w:ascii="Times New Roman" w:eastAsia="Times New Roman" w:hAnsi="Times New Roman" w:cs="Times New Roman"/>
          <w:color w:val="1E2120"/>
          <w:sz w:val="24"/>
          <w:szCs w:val="24"/>
          <w:lang w:eastAsia="ru-RU"/>
        </w:rPr>
        <w:t>ских технологий;</w:t>
      </w:r>
    </w:p>
    <w:p w14:paraId="422CEC0F" w14:textId="77777777" w:rsidR="00F5585C" w:rsidRPr="00F5585C" w:rsidRDefault="00F5585C" w:rsidP="00EB3A66">
      <w:pPr>
        <w:numPr>
          <w:ilvl w:val="0"/>
          <w:numId w:val="3"/>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рабочую программу и методику обучения предмету;</w:t>
      </w:r>
    </w:p>
    <w:p w14:paraId="5068DE21" w14:textId="77777777" w:rsidR="00F5585C" w:rsidRPr="00F5585C" w:rsidRDefault="00F5585C" w:rsidP="00EB3A66">
      <w:pPr>
        <w:numPr>
          <w:ilvl w:val="0"/>
          <w:numId w:val="3"/>
        </w:numPr>
        <w:shd w:val="clear" w:color="auto" w:fill="FFFFFF"/>
        <w:tabs>
          <w:tab w:val="clear" w:pos="720"/>
          <w:tab w:val="num" w:pos="709"/>
        </w:tabs>
        <w:spacing w:after="0" w:line="351" w:lineRule="atLeast"/>
        <w:ind w:left="0" w:firstLine="58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программы и учебники по предмету, отвечающие положениям Федерального госуда</w:t>
      </w:r>
      <w:r w:rsidRPr="00F5585C">
        <w:rPr>
          <w:rFonts w:ascii="Times New Roman" w:eastAsia="Times New Roman" w:hAnsi="Times New Roman" w:cs="Times New Roman"/>
          <w:color w:val="1E2120"/>
          <w:sz w:val="24"/>
          <w:szCs w:val="24"/>
          <w:lang w:eastAsia="ru-RU"/>
        </w:rPr>
        <w:t>р</w:t>
      </w:r>
      <w:r w:rsidRPr="00F5585C">
        <w:rPr>
          <w:rFonts w:ascii="Times New Roman" w:eastAsia="Times New Roman" w:hAnsi="Times New Roman" w:cs="Times New Roman"/>
          <w:color w:val="1E2120"/>
          <w:sz w:val="24"/>
          <w:szCs w:val="24"/>
          <w:lang w:eastAsia="ru-RU"/>
        </w:rPr>
        <w:t>ственного образовательного стандарта (ФГОС) основного общего и среднего общего образов</w:t>
      </w:r>
      <w:r w:rsidRPr="00F5585C">
        <w:rPr>
          <w:rFonts w:ascii="Times New Roman" w:eastAsia="Times New Roman" w:hAnsi="Times New Roman" w:cs="Times New Roman"/>
          <w:color w:val="1E2120"/>
          <w:sz w:val="24"/>
          <w:szCs w:val="24"/>
          <w:lang w:eastAsia="ru-RU"/>
        </w:rPr>
        <w:t>а</w:t>
      </w:r>
      <w:r w:rsidRPr="00F5585C">
        <w:rPr>
          <w:rFonts w:ascii="Times New Roman" w:eastAsia="Times New Roman" w:hAnsi="Times New Roman" w:cs="Times New Roman"/>
          <w:color w:val="1E2120"/>
          <w:sz w:val="24"/>
          <w:szCs w:val="24"/>
          <w:lang w:eastAsia="ru-RU"/>
        </w:rPr>
        <w:t>ния;</w:t>
      </w:r>
    </w:p>
    <w:p w14:paraId="621E7A4B" w14:textId="77777777" w:rsidR="00F5585C" w:rsidRPr="00F5585C" w:rsidRDefault="00F5585C" w:rsidP="00EB3A66">
      <w:pPr>
        <w:numPr>
          <w:ilvl w:val="0"/>
          <w:numId w:val="3"/>
        </w:numPr>
        <w:shd w:val="clear" w:color="auto" w:fill="FFFFFF"/>
        <w:spacing w:after="0" w:line="351" w:lineRule="atLeast"/>
        <w:ind w:left="0" w:firstLine="58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основы общетеоретических дисциплин в объёме, необходимом для решения педагогич</w:t>
      </w:r>
      <w:r w:rsidRPr="00F5585C">
        <w:rPr>
          <w:rFonts w:ascii="Times New Roman" w:eastAsia="Times New Roman" w:hAnsi="Times New Roman" w:cs="Times New Roman"/>
          <w:color w:val="1E2120"/>
          <w:sz w:val="24"/>
          <w:szCs w:val="24"/>
          <w:lang w:eastAsia="ru-RU"/>
        </w:rPr>
        <w:t>е</w:t>
      </w:r>
      <w:r w:rsidRPr="00F5585C">
        <w:rPr>
          <w:rFonts w:ascii="Times New Roman" w:eastAsia="Times New Roman" w:hAnsi="Times New Roman" w:cs="Times New Roman"/>
          <w:color w:val="1E2120"/>
          <w:sz w:val="24"/>
          <w:szCs w:val="24"/>
          <w:lang w:eastAsia="ru-RU"/>
        </w:rPr>
        <w:t>ских, научно-методических и организационно-управленческих задач;</w:t>
      </w:r>
    </w:p>
    <w:p w14:paraId="46467513" w14:textId="77777777" w:rsidR="00F5585C" w:rsidRPr="00F5585C" w:rsidRDefault="00F5585C" w:rsidP="00EB3A66">
      <w:pPr>
        <w:numPr>
          <w:ilvl w:val="0"/>
          <w:numId w:val="3"/>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педагогику, психологию, возрастную физиологию, школьную гигиену;</w:t>
      </w:r>
    </w:p>
    <w:p w14:paraId="18062DFA" w14:textId="77777777" w:rsidR="00F5585C" w:rsidRPr="00F5585C" w:rsidRDefault="00F5585C" w:rsidP="00EB3A66">
      <w:pPr>
        <w:numPr>
          <w:ilvl w:val="0"/>
          <w:numId w:val="3"/>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теорию и методику преподавания своего предмета;</w:t>
      </w:r>
    </w:p>
    <w:p w14:paraId="401E7BA7" w14:textId="77777777" w:rsidR="00F5585C" w:rsidRPr="00F5585C" w:rsidRDefault="00F5585C" w:rsidP="00EB3A66">
      <w:pPr>
        <w:numPr>
          <w:ilvl w:val="0"/>
          <w:numId w:val="3"/>
        </w:numPr>
        <w:shd w:val="clear" w:color="auto" w:fill="FFFFFF"/>
        <w:spacing w:after="0" w:line="351" w:lineRule="atLeast"/>
        <w:ind w:left="142" w:firstLine="443"/>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основные закономерности возрастного развития, стадии и кризисы развития, социализ</w:t>
      </w:r>
      <w:r w:rsidRPr="00F5585C">
        <w:rPr>
          <w:rFonts w:ascii="Times New Roman" w:eastAsia="Times New Roman" w:hAnsi="Times New Roman" w:cs="Times New Roman"/>
          <w:color w:val="1E2120"/>
          <w:sz w:val="24"/>
          <w:szCs w:val="24"/>
          <w:lang w:eastAsia="ru-RU"/>
        </w:rPr>
        <w:t>а</w:t>
      </w:r>
      <w:r w:rsidRPr="00F5585C">
        <w:rPr>
          <w:rFonts w:ascii="Times New Roman" w:eastAsia="Times New Roman" w:hAnsi="Times New Roman" w:cs="Times New Roman"/>
          <w:color w:val="1E2120"/>
          <w:sz w:val="24"/>
          <w:szCs w:val="24"/>
          <w:lang w:eastAsia="ru-RU"/>
        </w:rPr>
        <w:t>ции личности;</w:t>
      </w:r>
    </w:p>
    <w:p w14:paraId="6C7A9978" w14:textId="77777777" w:rsidR="00F5585C" w:rsidRPr="00F5585C" w:rsidRDefault="00F5585C" w:rsidP="00EB3A66">
      <w:pPr>
        <w:numPr>
          <w:ilvl w:val="0"/>
          <w:numId w:val="3"/>
        </w:numPr>
        <w:shd w:val="clear" w:color="auto" w:fill="FFFFFF"/>
        <w:spacing w:after="0" w:line="351" w:lineRule="atLeast"/>
        <w:ind w:left="142" w:firstLine="443"/>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законы развития личности и проявления личностных свойств, психологические законы периодизации и кризисов развития;</w:t>
      </w:r>
    </w:p>
    <w:p w14:paraId="365E8EB3" w14:textId="77777777" w:rsidR="00F5585C" w:rsidRPr="00F5585C" w:rsidRDefault="00F5585C" w:rsidP="00EB3A66">
      <w:pPr>
        <w:numPr>
          <w:ilvl w:val="0"/>
          <w:numId w:val="3"/>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теория и технологии учета возрастных особенностей обучающихся;</w:t>
      </w:r>
    </w:p>
    <w:p w14:paraId="6495377A" w14:textId="77777777" w:rsidR="00F5585C" w:rsidRPr="00F5585C" w:rsidRDefault="00F5585C" w:rsidP="00EB3A66">
      <w:pPr>
        <w:numPr>
          <w:ilvl w:val="0"/>
          <w:numId w:val="3"/>
        </w:numPr>
        <w:shd w:val="clear" w:color="auto" w:fill="FFFFFF"/>
        <w:spacing w:after="0" w:line="351" w:lineRule="atLeast"/>
        <w:ind w:left="142" w:firstLine="443"/>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закономерности формирования детско-взрослых сообществ, их социально-психологических особенности и закономерности развития детских и подростковых сообществ;</w:t>
      </w:r>
    </w:p>
    <w:p w14:paraId="4B7E23FA" w14:textId="77777777" w:rsidR="00F5585C" w:rsidRPr="00F5585C" w:rsidRDefault="00F5585C" w:rsidP="00EB3A66">
      <w:pPr>
        <w:numPr>
          <w:ilvl w:val="0"/>
          <w:numId w:val="3"/>
        </w:numPr>
        <w:shd w:val="clear" w:color="auto" w:fill="FFFFFF"/>
        <w:tabs>
          <w:tab w:val="clear" w:pos="720"/>
          <w:tab w:val="num" w:pos="567"/>
        </w:tabs>
        <w:spacing w:after="0" w:line="351" w:lineRule="atLeast"/>
        <w:ind w:left="142" w:firstLine="207"/>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основные закономерности семейных отношений, позволяющие эффективно работать с р</w:t>
      </w:r>
      <w:r w:rsidRPr="00F5585C">
        <w:rPr>
          <w:rFonts w:ascii="Times New Roman" w:eastAsia="Times New Roman" w:hAnsi="Times New Roman" w:cs="Times New Roman"/>
          <w:color w:val="1E2120"/>
          <w:sz w:val="24"/>
          <w:szCs w:val="24"/>
          <w:lang w:eastAsia="ru-RU"/>
        </w:rPr>
        <w:t>о</w:t>
      </w:r>
      <w:r w:rsidRPr="00F5585C">
        <w:rPr>
          <w:rFonts w:ascii="Times New Roman" w:eastAsia="Times New Roman" w:hAnsi="Times New Roman" w:cs="Times New Roman"/>
          <w:color w:val="1E2120"/>
          <w:sz w:val="24"/>
          <w:szCs w:val="24"/>
          <w:lang w:eastAsia="ru-RU"/>
        </w:rPr>
        <w:t>дительской общественностью;</w:t>
      </w:r>
    </w:p>
    <w:p w14:paraId="413713CC" w14:textId="77777777" w:rsidR="00F5585C" w:rsidRPr="00F5585C" w:rsidRDefault="00F5585C" w:rsidP="00EB3A66">
      <w:pPr>
        <w:numPr>
          <w:ilvl w:val="0"/>
          <w:numId w:val="3"/>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основы психодиагностики и основные признаки отклонения в развитии детей;</w:t>
      </w:r>
    </w:p>
    <w:p w14:paraId="78FF5B1D" w14:textId="77777777" w:rsidR="00F5585C" w:rsidRPr="00F5585C" w:rsidRDefault="00F5585C" w:rsidP="00EB3A66">
      <w:pPr>
        <w:numPr>
          <w:ilvl w:val="0"/>
          <w:numId w:val="3"/>
        </w:numPr>
        <w:shd w:val="clear" w:color="auto" w:fill="FFFFFF"/>
        <w:spacing w:after="0" w:line="351" w:lineRule="atLeast"/>
        <w:ind w:left="0" w:firstLine="58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социально-психологические особенности и закономерности развития детско-взрослых с</w:t>
      </w:r>
      <w:r w:rsidRPr="00F5585C">
        <w:rPr>
          <w:rFonts w:ascii="Times New Roman" w:eastAsia="Times New Roman" w:hAnsi="Times New Roman" w:cs="Times New Roman"/>
          <w:color w:val="1E2120"/>
          <w:sz w:val="24"/>
          <w:szCs w:val="24"/>
          <w:lang w:eastAsia="ru-RU"/>
        </w:rPr>
        <w:t>о</w:t>
      </w:r>
      <w:r w:rsidRPr="00F5585C">
        <w:rPr>
          <w:rFonts w:ascii="Times New Roman" w:eastAsia="Times New Roman" w:hAnsi="Times New Roman" w:cs="Times New Roman"/>
          <w:color w:val="1E2120"/>
          <w:sz w:val="24"/>
          <w:szCs w:val="24"/>
          <w:lang w:eastAsia="ru-RU"/>
        </w:rPr>
        <w:t>обществ;</w:t>
      </w:r>
    </w:p>
    <w:p w14:paraId="775757DA" w14:textId="77777777" w:rsidR="00F5585C" w:rsidRPr="00F5585C" w:rsidRDefault="00F5585C" w:rsidP="00EB3A66">
      <w:pPr>
        <w:numPr>
          <w:ilvl w:val="0"/>
          <w:numId w:val="3"/>
        </w:numPr>
        <w:shd w:val="clear" w:color="auto" w:fill="FFFFFF"/>
        <w:spacing w:after="0" w:line="351" w:lineRule="atLeast"/>
        <w:ind w:left="0" w:firstLine="58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 xml:space="preserve">основы </w:t>
      </w:r>
      <w:proofErr w:type="spellStart"/>
      <w:r w:rsidRPr="00F5585C">
        <w:rPr>
          <w:rFonts w:ascii="Times New Roman" w:eastAsia="Times New Roman" w:hAnsi="Times New Roman" w:cs="Times New Roman"/>
          <w:color w:val="1E2120"/>
          <w:sz w:val="24"/>
          <w:szCs w:val="24"/>
          <w:lang w:eastAsia="ru-RU"/>
        </w:rPr>
        <w:t>психодидактики</w:t>
      </w:r>
      <w:proofErr w:type="spellEnd"/>
      <w:r w:rsidRPr="00F5585C">
        <w:rPr>
          <w:rFonts w:ascii="Times New Roman" w:eastAsia="Times New Roman" w:hAnsi="Times New Roman" w:cs="Times New Roman"/>
          <w:color w:val="1E2120"/>
          <w:sz w:val="24"/>
          <w:szCs w:val="24"/>
          <w:lang w:eastAsia="ru-RU"/>
        </w:rPr>
        <w:t>, поликультурного образования, закономерностей поведения в с</w:t>
      </w:r>
      <w:r w:rsidRPr="00F5585C">
        <w:rPr>
          <w:rFonts w:ascii="Times New Roman" w:eastAsia="Times New Roman" w:hAnsi="Times New Roman" w:cs="Times New Roman"/>
          <w:color w:val="1E2120"/>
          <w:sz w:val="24"/>
          <w:szCs w:val="24"/>
          <w:lang w:eastAsia="ru-RU"/>
        </w:rPr>
        <w:t>о</w:t>
      </w:r>
      <w:r w:rsidRPr="00F5585C">
        <w:rPr>
          <w:rFonts w:ascii="Times New Roman" w:eastAsia="Times New Roman" w:hAnsi="Times New Roman" w:cs="Times New Roman"/>
          <w:color w:val="1E2120"/>
          <w:sz w:val="24"/>
          <w:szCs w:val="24"/>
          <w:lang w:eastAsia="ru-RU"/>
        </w:rPr>
        <w:t>циальных сетях;</w:t>
      </w:r>
    </w:p>
    <w:p w14:paraId="6CD22AD2" w14:textId="77777777" w:rsidR="00F5585C" w:rsidRPr="00F5585C" w:rsidRDefault="00F5585C" w:rsidP="00EB3A66">
      <w:pPr>
        <w:numPr>
          <w:ilvl w:val="0"/>
          <w:numId w:val="3"/>
        </w:numPr>
        <w:shd w:val="clear" w:color="auto" w:fill="FFFFFF"/>
        <w:tabs>
          <w:tab w:val="clear" w:pos="720"/>
          <w:tab w:val="num" w:pos="851"/>
        </w:tabs>
        <w:spacing w:after="0" w:line="351" w:lineRule="atLeast"/>
        <w:ind w:left="0" w:firstLine="58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пути достижения образовательных результатов и способы оценки результатов обучения;</w:t>
      </w:r>
    </w:p>
    <w:p w14:paraId="55C1B864" w14:textId="77777777" w:rsidR="00F5585C" w:rsidRPr="00F5585C" w:rsidRDefault="00F5585C" w:rsidP="00EB3A66">
      <w:pPr>
        <w:numPr>
          <w:ilvl w:val="0"/>
          <w:numId w:val="3"/>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основы экологии, экономики, социологии;</w:t>
      </w:r>
    </w:p>
    <w:p w14:paraId="03CBC925" w14:textId="77777777" w:rsidR="00F5585C" w:rsidRPr="00F5585C" w:rsidRDefault="00F5585C" w:rsidP="00EB3A66">
      <w:pPr>
        <w:numPr>
          <w:ilvl w:val="0"/>
          <w:numId w:val="3"/>
        </w:numPr>
        <w:shd w:val="clear" w:color="auto" w:fill="FFFFFF"/>
        <w:tabs>
          <w:tab w:val="clear" w:pos="720"/>
          <w:tab w:val="num" w:pos="851"/>
        </w:tabs>
        <w:spacing w:after="0" w:line="351" w:lineRule="atLeast"/>
        <w:ind w:left="0" w:firstLine="58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основы работы с персональным компьютером, мультимедийным проектором, текстов</w:t>
      </w:r>
      <w:r w:rsidRPr="00F5585C">
        <w:rPr>
          <w:rFonts w:ascii="Times New Roman" w:eastAsia="Times New Roman" w:hAnsi="Times New Roman" w:cs="Times New Roman"/>
          <w:color w:val="1E2120"/>
          <w:sz w:val="24"/>
          <w:szCs w:val="24"/>
          <w:lang w:eastAsia="ru-RU"/>
        </w:rPr>
        <w:t>ы</w:t>
      </w:r>
      <w:r w:rsidRPr="00F5585C">
        <w:rPr>
          <w:rFonts w:ascii="Times New Roman" w:eastAsia="Times New Roman" w:hAnsi="Times New Roman" w:cs="Times New Roman"/>
          <w:color w:val="1E2120"/>
          <w:sz w:val="24"/>
          <w:szCs w:val="24"/>
          <w:lang w:eastAsia="ru-RU"/>
        </w:rPr>
        <w:t>ми редакторами, презентациями, электронными таблицами, электронной почтой и браузерами;</w:t>
      </w:r>
    </w:p>
    <w:p w14:paraId="3BF04ABC" w14:textId="77777777" w:rsidR="00F5585C" w:rsidRPr="00F5585C" w:rsidRDefault="00F5585C" w:rsidP="00EB3A66">
      <w:pPr>
        <w:numPr>
          <w:ilvl w:val="0"/>
          <w:numId w:val="3"/>
        </w:numPr>
        <w:shd w:val="clear" w:color="auto" w:fill="FFFFFF"/>
        <w:spacing w:after="0" w:line="351" w:lineRule="atLeast"/>
        <w:ind w:left="0" w:firstLine="58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средства обучения, используемые учителем в процессе преподавания предмета, и их д</w:t>
      </w:r>
      <w:r w:rsidRPr="00F5585C">
        <w:rPr>
          <w:rFonts w:ascii="Times New Roman" w:eastAsia="Times New Roman" w:hAnsi="Times New Roman" w:cs="Times New Roman"/>
          <w:color w:val="1E2120"/>
          <w:sz w:val="24"/>
          <w:szCs w:val="24"/>
          <w:lang w:eastAsia="ru-RU"/>
        </w:rPr>
        <w:t>и</w:t>
      </w:r>
      <w:r w:rsidRPr="00F5585C">
        <w:rPr>
          <w:rFonts w:ascii="Times New Roman" w:eastAsia="Times New Roman" w:hAnsi="Times New Roman" w:cs="Times New Roman"/>
          <w:color w:val="1E2120"/>
          <w:sz w:val="24"/>
          <w:szCs w:val="24"/>
          <w:lang w:eastAsia="ru-RU"/>
        </w:rPr>
        <w:t>дактические возможности;</w:t>
      </w:r>
    </w:p>
    <w:p w14:paraId="0C6FF447" w14:textId="77777777" w:rsidR="00F5585C" w:rsidRPr="00F5585C" w:rsidRDefault="00F5585C" w:rsidP="00EB3A66">
      <w:pPr>
        <w:numPr>
          <w:ilvl w:val="0"/>
          <w:numId w:val="3"/>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требования к оснащению и оборудованию учебных кабинетов;</w:t>
      </w:r>
    </w:p>
    <w:p w14:paraId="3DFB0370" w14:textId="77777777" w:rsidR="00F5585C" w:rsidRPr="00F5585C" w:rsidRDefault="00F5585C" w:rsidP="00EB3A66">
      <w:pPr>
        <w:numPr>
          <w:ilvl w:val="0"/>
          <w:numId w:val="3"/>
        </w:numPr>
        <w:shd w:val="clear" w:color="auto" w:fill="FFFFFF"/>
        <w:spacing w:after="0" w:line="351" w:lineRule="atLeast"/>
        <w:ind w:left="0" w:firstLine="58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правила внутреннего распорядка общеобразовательной организации, правила по охране труда и требования к безопасности образовательной среды;</w:t>
      </w:r>
    </w:p>
    <w:p w14:paraId="61BFA9A4" w14:textId="77777777" w:rsidR="00F5585C" w:rsidRPr="00F5585C" w:rsidRDefault="00F5585C" w:rsidP="00EB3A66">
      <w:pPr>
        <w:numPr>
          <w:ilvl w:val="0"/>
          <w:numId w:val="3"/>
        </w:numPr>
        <w:shd w:val="clear" w:color="auto" w:fill="FFFFFF"/>
        <w:spacing w:after="0" w:line="351" w:lineRule="atLeast"/>
        <w:ind w:left="0" w:firstLine="58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инструкции по охране труда и пожарной безопасности, при выполнении работ с учебным, демонстрационным, компьютерным оборудованием и оргтехникой.</w:t>
      </w:r>
    </w:p>
    <w:p w14:paraId="10DBDD23" w14:textId="77777777" w:rsidR="00F5585C" w:rsidRPr="00602857" w:rsidRDefault="00F5585C" w:rsidP="00EB3A66">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14:textOutline w14:w="9525" w14:cap="rnd" w14:cmpd="sng" w14:algn="ctr">
            <w14:solidFill>
              <w14:srgbClr w14:val="000000"/>
            </w14:solidFill>
            <w14:prstDash w14:val="solid"/>
            <w14:bevel/>
          </w14:textOutline>
        </w:rPr>
      </w:pPr>
      <w:r w:rsidRPr="00F5585C">
        <w:rPr>
          <w:rFonts w:ascii="Times New Roman" w:eastAsia="Times New Roman" w:hAnsi="Times New Roman" w:cs="Times New Roman"/>
          <w:color w:val="1E2120"/>
          <w:sz w:val="24"/>
          <w:szCs w:val="24"/>
          <w:lang w:eastAsia="ru-RU"/>
        </w:rPr>
        <w:t>1.9. </w:t>
      </w:r>
      <w:ins w:id="2" w:author="Unknown">
        <w:r w:rsidRPr="00602857">
          <w:rPr>
            <w:rFonts w:ascii="Times New Roman" w:eastAsia="Times New Roman" w:hAnsi="Times New Roman" w:cs="Times New Roman"/>
            <w:color w:val="1E2120"/>
            <w:sz w:val="24"/>
            <w:szCs w:val="24"/>
            <w:u w:val="single"/>
            <w:bdr w:val="none" w:sz="0" w:space="0" w:color="auto" w:frame="1"/>
            <w:lang w:eastAsia="ru-RU"/>
            <w14:textOutline w14:w="9525" w14:cap="rnd" w14:cmpd="sng" w14:algn="ctr">
              <w14:solidFill>
                <w14:srgbClr w14:val="000000"/>
              </w14:solidFill>
              <w14:prstDash w14:val="solid"/>
              <w14:bevel/>
            </w14:textOutline>
          </w:rPr>
          <w:t>Учитель должен уметь:</w:t>
        </w:r>
      </w:ins>
    </w:p>
    <w:p w14:paraId="5DBF320C" w14:textId="77777777" w:rsidR="00F5585C" w:rsidRPr="00F5585C" w:rsidRDefault="00F5585C" w:rsidP="00EB3A66">
      <w:pPr>
        <w:numPr>
          <w:ilvl w:val="0"/>
          <w:numId w:val="4"/>
        </w:numPr>
        <w:shd w:val="clear" w:color="auto" w:fill="FFFFFF"/>
        <w:spacing w:after="0" w:line="351" w:lineRule="atLeast"/>
        <w:ind w:left="0" w:firstLine="58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владеть формами и методами обучения, в том числе выходящими за рамки учебных зан</w:t>
      </w:r>
      <w:r w:rsidRPr="00F5585C">
        <w:rPr>
          <w:rFonts w:ascii="Times New Roman" w:eastAsia="Times New Roman" w:hAnsi="Times New Roman" w:cs="Times New Roman"/>
          <w:color w:val="1E2120"/>
          <w:sz w:val="24"/>
          <w:szCs w:val="24"/>
          <w:lang w:eastAsia="ru-RU"/>
        </w:rPr>
        <w:t>я</w:t>
      </w:r>
      <w:r w:rsidRPr="00F5585C">
        <w:rPr>
          <w:rFonts w:ascii="Times New Roman" w:eastAsia="Times New Roman" w:hAnsi="Times New Roman" w:cs="Times New Roman"/>
          <w:color w:val="1E2120"/>
          <w:sz w:val="24"/>
          <w:szCs w:val="24"/>
          <w:lang w:eastAsia="ru-RU"/>
        </w:rPr>
        <w:t>тий: исследовательская и проектная деятельность и т.п.;</w:t>
      </w:r>
    </w:p>
    <w:p w14:paraId="0AEFE841" w14:textId="77777777" w:rsidR="00F5585C" w:rsidRPr="00F5585C" w:rsidRDefault="00F5585C" w:rsidP="00EB3A66">
      <w:pPr>
        <w:numPr>
          <w:ilvl w:val="0"/>
          <w:numId w:val="4"/>
        </w:numPr>
        <w:shd w:val="clear" w:color="auto" w:fill="FFFFFF"/>
        <w:spacing w:after="0" w:line="351" w:lineRule="atLeast"/>
        <w:ind w:left="0" w:firstLine="58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объективно оценивать знания обучающихся на основе тестирования и других методов контроля в соответствии с реальными учебными возможностями детей;</w:t>
      </w:r>
    </w:p>
    <w:p w14:paraId="30ADBCB0" w14:textId="77777777" w:rsidR="00F5585C" w:rsidRPr="00F5585C" w:rsidRDefault="00F5585C" w:rsidP="00EB3A66">
      <w:pPr>
        <w:numPr>
          <w:ilvl w:val="0"/>
          <w:numId w:val="4"/>
        </w:numPr>
        <w:shd w:val="clear" w:color="auto" w:fill="FFFFFF"/>
        <w:spacing w:after="0" w:line="351" w:lineRule="atLeast"/>
        <w:ind w:left="0" w:firstLine="58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lastRenderedPageBreak/>
        <w:t>разрабатывать (осваивать) и применять современные психолого-педагогические технол</w:t>
      </w:r>
      <w:r w:rsidRPr="00F5585C">
        <w:rPr>
          <w:rFonts w:ascii="Times New Roman" w:eastAsia="Times New Roman" w:hAnsi="Times New Roman" w:cs="Times New Roman"/>
          <w:color w:val="1E2120"/>
          <w:sz w:val="24"/>
          <w:szCs w:val="24"/>
          <w:lang w:eastAsia="ru-RU"/>
        </w:rPr>
        <w:t>о</w:t>
      </w:r>
      <w:r w:rsidRPr="00F5585C">
        <w:rPr>
          <w:rFonts w:ascii="Times New Roman" w:eastAsia="Times New Roman" w:hAnsi="Times New Roman" w:cs="Times New Roman"/>
          <w:color w:val="1E2120"/>
          <w:sz w:val="24"/>
          <w:szCs w:val="24"/>
          <w:lang w:eastAsia="ru-RU"/>
        </w:rPr>
        <w:t>гии, основанные на знании законов развития личности и поведения в реальной и виртуальной среде;</w:t>
      </w:r>
    </w:p>
    <w:p w14:paraId="142C72D3" w14:textId="77777777" w:rsidR="00F5585C" w:rsidRPr="00F5585C" w:rsidRDefault="00F5585C" w:rsidP="00EB3A66">
      <w:pPr>
        <w:numPr>
          <w:ilvl w:val="0"/>
          <w:numId w:val="4"/>
        </w:numPr>
        <w:shd w:val="clear" w:color="auto" w:fill="FFFFFF"/>
        <w:spacing w:after="0" w:line="351" w:lineRule="atLeast"/>
        <w:ind w:left="0" w:firstLine="58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проводить учебные занятия по учебной дисциплине, опираясь на достижения в области педагогической и психологической наук, возрастной физиологии и школьной гигиены, а также современных информационных технологий и методик обучения;</w:t>
      </w:r>
    </w:p>
    <w:p w14:paraId="083DB5B0" w14:textId="77777777" w:rsidR="00F5585C" w:rsidRPr="00F5585C" w:rsidRDefault="00F5585C" w:rsidP="00EB3A66">
      <w:pPr>
        <w:numPr>
          <w:ilvl w:val="0"/>
          <w:numId w:val="4"/>
        </w:numPr>
        <w:shd w:val="clear" w:color="auto" w:fill="FFFFFF"/>
        <w:spacing w:after="0" w:line="351" w:lineRule="atLeast"/>
        <w:ind w:left="0" w:firstLine="58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планировать и осуществлять учебную деятельность в соответствии с основной общеобр</w:t>
      </w:r>
      <w:r w:rsidRPr="00F5585C">
        <w:rPr>
          <w:rFonts w:ascii="Times New Roman" w:eastAsia="Times New Roman" w:hAnsi="Times New Roman" w:cs="Times New Roman"/>
          <w:color w:val="1E2120"/>
          <w:sz w:val="24"/>
          <w:szCs w:val="24"/>
          <w:lang w:eastAsia="ru-RU"/>
        </w:rPr>
        <w:t>а</w:t>
      </w:r>
      <w:r w:rsidRPr="00F5585C">
        <w:rPr>
          <w:rFonts w:ascii="Times New Roman" w:eastAsia="Times New Roman" w:hAnsi="Times New Roman" w:cs="Times New Roman"/>
          <w:color w:val="1E2120"/>
          <w:sz w:val="24"/>
          <w:szCs w:val="24"/>
          <w:lang w:eastAsia="ru-RU"/>
        </w:rPr>
        <w:t>зовательной программой;</w:t>
      </w:r>
    </w:p>
    <w:p w14:paraId="426FDAC8" w14:textId="77777777" w:rsidR="00F5585C" w:rsidRPr="00F5585C" w:rsidRDefault="00F5585C" w:rsidP="00EB3A66">
      <w:pPr>
        <w:numPr>
          <w:ilvl w:val="0"/>
          <w:numId w:val="4"/>
        </w:numPr>
        <w:shd w:val="clear" w:color="auto" w:fill="FFFFFF"/>
        <w:spacing w:after="0" w:line="351" w:lineRule="atLeast"/>
        <w:ind w:left="142" w:firstLine="284"/>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разрабатывать рабочие программы по преподаваемому предмету, курсу на основе пр</w:t>
      </w:r>
      <w:r w:rsidRPr="00F5585C">
        <w:rPr>
          <w:rFonts w:ascii="Times New Roman" w:eastAsia="Times New Roman" w:hAnsi="Times New Roman" w:cs="Times New Roman"/>
          <w:color w:val="1E2120"/>
          <w:sz w:val="24"/>
          <w:szCs w:val="24"/>
          <w:lang w:eastAsia="ru-RU"/>
        </w:rPr>
        <w:t>и</w:t>
      </w:r>
      <w:r w:rsidRPr="00F5585C">
        <w:rPr>
          <w:rFonts w:ascii="Times New Roman" w:eastAsia="Times New Roman" w:hAnsi="Times New Roman" w:cs="Times New Roman"/>
          <w:color w:val="1E2120"/>
          <w:sz w:val="24"/>
          <w:szCs w:val="24"/>
          <w:lang w:eastAsia="ru-RU"/>
        </w:rPr>
        <w:t>мерных основных общеобразовательных программ и обеспечивать их выполнение;</w:t>
      </w:r>
    </w:p>
    <w:p w14:paraId="58290D30" w14:textId="77777777" w:rsidR="00F5585C" w:rsidRPr="00F5585C" w:rsidRDefault="00F5585C" w:rsidP="00EB3A66">
      <w:pPr>
        <w:numPr>
          <w:ilvl w:val="0"/>
          <w:numId w:val="4"/>
        </w:numPr>
        <w:shd w:val="clear" w:color="auto" w:fill="FFFFFF"/>
        <w:spacing w:after="0" w:line="351" w:lineRule="atLeast"/>
        <w:ind w:left="0" w:firstLine="58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применять современные образовательные технологии при осуществлении учебно-воспитательной деятельности, включая информационные, а также цифровые образовательные ресурсы;</w:t>
      </w:r>
    </w:p>
    <w:p w14:paraId="39EBBECF" w14:textId="77777777" w:rsidR="00F5585C" w:rsidRPr="00F5585C" w:rsidRDefault="00F5585C" w:rsidP="00EB3A66">
      <w:pPr>
        <w:numPr>
          <w:ilvl w:val="0"/>
          <w:numId w:val="4"/>
        </w:numPr>
        <w:shd w:val="clear" w:color="auto" w:fill="FFFFFF"/>
        <w:spacing w:after="0" w:line="351" w:lineRule="atLeast"/>
        <w:ind w:left="0" w:firstLine="58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организовать самостоятельную деятельность детей, в том числе проектную и исследов</w:t>
      </w:r>
      <w:r w:rsidRPr="00F5585C">
        <w:rPr>
          <w:rFonts w:ascii="Times New Roman" w:eastAsia="Times New Roman" w:hAnsi="Times New Roman" w:cs="Times New Roman"/>
          <w:color w:val="1E2120"/>
          <w:sz w:val="24"/>
          <w:szCs w:val="24"/>
          <w:lang w:eastAsia="ru-RU"/>
        </w:rPr>
        <w:t>а</w:t>
      </w:r>
      <w:r w:rsidRPr="00F5585C">
        <w:rPr>
          <w:rFonts w:ascii="Times New Roman" w:eastAsia="Times New Roman" w:hAnsi="Times New Roman" w:cs="Times New Roman"/>
          <w:color w:val="1E2120"/>
          <w:sz w:val="24"/>
          <w:szCs w:val="24"/>
          <w:lang w:eastAsia="ru-RU"/>
        </w:rPr>
        <w:t>тельскую;</w:t>
      </w:r>
    </w:p>
    <w:p w14:paraId="49E25EB3" w14:textId="77777777" w:rsidR="00F5585C" w:rsidRPr="00EB3A66" w:rsidRDefault="00F5585C" w:rsidP="00EB3A66">
      <w:pPr>
        <w:numPr>
          <w:ilvl w:val="0"/>
          <w:numId w:val="4"/>
        </w:numPr>
        <w:shd w:val="clear" w:color="auto" w:fill="FFFFFF"/>
        <w:spacing w:after="0" w:line="351" w:lineRule="atLeast"/>
        <w:ind w:left="0" w:firstLine="58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использовать и апробировать специальные подходы к обучению в целях включения в о</w:t>
      </w:r>
      <w:r w:rsidRPr="00F5585C">
        <w:rPr>
          <w:rFonts w:ascii="Times New Roman" w:eastAsia="Times New Roman" w:hAnsi="Times New Roman" w:cs="Times New Roman"/>
          <w:color w:val="1E2120"/>
          <w:sz w:val="24"/>
          <w:szCs w:val="24"/>
          <w:lang w:eastAsia="ru-RU"/>
        </w:rPr>
        <w:t>б</w:t>
      </w:r>
      <w:r w:rsidRPr="00F5585C">
        <w:rPr>
          <w:rFonts w:ascii="Times New Roman" w:eastAsia="Times New Roman" w:hAnsi="Times New Roman" w:cs="Times New Roman"/>
          <w:color w:val="1E2120"/>
          <w:sz w:val="24"/>
          <w:szCs w:val="24"/>
          <w:lang w:eastAsia="ru-RU"/>
        </w:rPr>
        <w:t>разовательную деятельность всех учеников, в том числе с особыми потребностями в образов</w:t>
      </w:r>
      <w:r w:rsidRPr="00F5585C">
        <w:rPr>
          <w:rFonts w:ascii="Times New Roman" w:eastAsia="Times New Roman" w:hAnsi="Times New Roman" w:cs="Times New Roman"/>
          <w:color w:val="1E2120"/>
          <w:sz w:val="24"/>
          <w:szCs w:val="24"/>
          <w:lang w:eastAsia="ru-RU"/>
        </w:rPr>
        <w:t>а</w:t>
      </w:r>
      <w:r w:rsidRPr="00F5585C">
        <w:rPr>
          <w:rFonts w:ascii="Times New Roman" w:eastAsia="Times New Roman" w:hAnsi="Times New Roman" w:cs="Times New Roman"/>
          <w:color w:val="1E2120"/>
          <w:sz w:val="24"/>
          <w:szCs w:val="24"/>
          <w:lang w:eastAsia="ru-RU"/>
        </w:rPr>
        <w:t>нии: учащихся, проявивших выдающиеся способности; обучающихся с ограниченными возмо</w:t>
      </w:r>
      <w:r w:rsidRPr="00F5585C">
        <w:rPr>
          <w:rFonts w:ascii="Times New Roman" w:eastAsia="Times New Roman" w:hAnsi="Times New Roman" w:cs="Times New Roman"/>
          <w:color w:val="1E2120"/>
          <w:sz w:val="24"/>
          <w:szCs w:val="24"/>
          <w:lang w:eastAsia="ru-RU"/>
        </w:rPr>
        <w:t>ж</w:t>
      </w:r>
      <w:r w:rsidRPr="00F5585C">
        <w:rPr>
          <w:rFonts w:ascii="Times New Roman" w:eastAsia="Times New Roman" w:hAnsi="Times New Roman" w:cs="Times New Roman"/>
          <w:color w:val="1E2120"/>
          <w:sz w:val="24"/>
          <w:szCs w:val="24"/>
          <w:lang w:eastAsia="ru-RU"/>
        </w:rPr>
        <w:t>ностями здоровья;</w:t>
      </w:r>
    </w:p>
    <w:p w14:paraId="5703F346" w14:textId="77777777" w:rsidR="00EB3A66" w:rsidRPr="00EB3A66" w:rsidRDefault="00F5585C" w:rsidP="00EB3A66">
      <w:pPr>
        <w:numPr>
          <w:ilvl w:val="0"/>
          <w:numId w:val="4"/>
        </w:numPr>
        <w:shd w:val="clear" w:color="auto" w:fill="FFFFFF"/>
        <w:spacing w:after="0" w:line="351" w:lineRule="atLeast"/>
        <w:ind w:left="0" w:firstLine="58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разрабатывать и реализовывать проблемное обучение, осуществлять связь обучения предмету (курсу, программе) с практикой, обсуждать с учениками актуальные события совр</w:t>
      </w:r>
      <w:r w:rsidRPr="00F5585C">
        <w:rPr>
          <w:rFonts w:ascii="Times New Roman" w:eastAsia="Times New Roman" w:hAnsi="Times New Roman" w:cs="Times New Roman"/>
          <w:color w:val="1E2120"/>
          <w:sz w:val="24"/>
          <w:szCs w:val="24"/>
          <w:lang w:eastAsia="ru-RU"/>
        </w:rPr>
        <w:t>е</w:t>
      </w:r>
      <w:r w:rsidRPr="00F5585C">
        <w:rPr>
          <w:rFonts w:ascii="Times New Roman" w:eastAsia="Times New Roman" w:hAnsi="Times New Roman" w:cs="Times New Roman"/>
          <w:color w:val="1E2120"/>
          <w:sz w:val="24"/>
          <w:szCs w:val="24"/>
          <w:lang w:eastAsia="ru-RU"/>
        </w:rPr>
        <w:t>менности;</w:t>
      </w:r>
    </w:p>
    <w:p w14:paraId="39EA5F5B" w14:textId="77777777" w:rsidR="00EB3A66" w:rsidRPr="00EB3A66" w:rsidRDefault="00F5585C" w:rsidP="00EB3A66">
      <w:pPr>
        <w:numPr>
          <w:ilvl w:val="0"/>
          <w:numId w:val="4"/>
        </w:numPr>
        <w:shd w:val="clear" w:color="auto" w:fill="FFFFFF"/>
        <w:spacing w:after="0" w:line="351" w:lineRule="atLeast"/>
        <w:ind w:left="0" w:firstLine="58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осуществлять контрольно-оценочную деятельность в образовательных отношениях;</w:t>
      </w:r>
    </w:p>
    <w:p w14:paraId="312FC1A8" w14:textId="77777777" w:rsidR="00EB3A66" w:rsidRPr="00EB3A66" w:rsidRDefault="00F5585C" w:rsidP="00EB3A66">
      <w:pPr>
        <w:numPr>
          <w:ilvl w:val="0"/>
          <w:numId w:val="4"/>
        </w:numPr>
        <w:shd w:val="clear" w:color="auto" w:fill="FFFFFF"/>
        <w:spacing w:after="0" w:line="351" w:lineRule="atLeast"/>
        <w:ind w:left="0" w:firstLine="58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использовать современные способы оценивания в условиях информационно-коммуникационных технологий (ведение электронных форм документации, в том числе эле</w:t>
      </w:r>
      <w:r w:rsidRPr="00F5585C">
        <w:rPr>
          <w:rFonts w:ascii="Times New Roman" w:eastAsia="Times New Roman" w:hAnsi="Times New Roman" w:cs="Times New Roman"/>
          <w:color w:val="1E2120"/>
          <w:sz w:val="24"/>
          <w:szCs w:val="24"/>
          <w:lang w:eastAsia="ru-RU"/>
        </w:rPr>
        <w:t>к</w:t>
      </w:r>
      <w:r w:rsidRPr="00F5585C">
        <w:rPr>
          <w:rFonts w:ascii="Times New Roman" w:eastAsia="Times New Roman" w:hAnsi="Times New Roman" w:cs="Times New Roman"/>
          <w:color w:val="1E2120"/>
          <w:sz w:val="24"/>
          <w:szCs w:val="24"/>
          <w:lang w:eastAsia="ru-RU"/>
        </w:rPr>
        <w:t>тронного журнала и дневников школьников);</w:t>
      </w:r>
    </w:p>
    <w:p w14:paraId="20C1368D" w14:textId="77777777" w:rsidR="00EB3A66" w:rsidRPr="00EB3A66" w:rsidRDefault="00F5585C" w:rsidP="00EB3A66">
      <w:pPr>
        <w:numPr>
          <w:ilvl w:val="0"/>
          <w:numId w:val="4"/>
        </w:numPr>
        <w:shd w:val="clear" w:color="auto" w:fill="FFFFFF"/>
        <w:spacing w:after="0" w:line="351" w:lineRule="atLeast"/>
        <w:ind w:left="0" w:firstLine="58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использовать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основного общего образования и среднего общего образования;</w:t>
      </w:r>
    </w:p>
    <w:p w14:paraId="29266EC9" w14:textId="77777777" w:rsidR="00EB3A66" w:rsidRPr="00EB3A66" w:rsidRDefault="00F5585C" w:rsidP="00EB3A66">
      <w:pPr>
        <w:numPr>
          <w:ilvl w:val="0"/>
          <w:numId w:val="4"/>
        </w:numPr>
        <w:shd w:val="clear" w:color="auto" w:fill="FFFFFF"/>
        <w:spacing w:after="0" w:line="351" w:lineRule="atLeast"/>
        <w:ind w:left="0" w:firstLine="58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владеть методами убеждения, аргументации своей позиции;</w:t>
      </w:r>
    </w:p>
    <w:p w14:paraId="68A8397D" w14:textId="77777777" w:rsidR="00EB3A66" w:rsidRPr="00EB3A66" w:rsidRDefault="00F5585C" w:rsidP="00EB3A66">
      <w:pPr>
        <w:numPr>
          <w:ilvl w:val="0"/>
          <w:numId w:val="4"/>
        </w:numPr>
        <w:shd w:val="clear" w:color="auto" w:fill="FFFFFF"/>
        <w:spacing w:after="0" w:line="351" w:lineRule="atLeast"/>
        <w:ind w:left="0" w:firstLine="58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организовывать различные виды внеурочной деятельности: конкурсы по предмету, тем</w:t>
      </w:r>
      <w:r w:rsidRPr="00F5585C">
        <w:rPr>
          <w:rFonts w:ascii="Times New Roman" w:eastAsia="Times New Roman" w:hAnsi="Times New Roman" w:cs="Times New Roman"/>
          <w:color w:val="1E2120"/>
          <w:sz w:val="24"/>
          <w:szCs w:val="24"/>
          <w:lang w:eastAsia="ru-RU"/>
        </w:rPr>
        <w:t>а</w:t>
      </w:r>
      <w:r w:rsidRPr="00F5585C">
        <w:rPr>
          <w:rFonts w:ascii="Times New Roman" w:eastAsia="Times New Roman" w:hAnsi="Times New Roman" w:cs="Times New Roman"/>
          <w:color w:val="1E2120"/>
          <w:sz w:val="24"/>
          <w:szCs w:val="24"/>
          <w:lang w:eastAsia="ru-RU"/>
        </w:rPr>
        <w:t>тические вечера с учетом историко-культурного своеобразия региона;</w:t>
      </w:r>
    </w:p>
    <w:p w14:paraId="299A4198" w14:textId="77777777" w:rsidR="00EB3A66" w:rsidRPr="00EB3A66" w:rsidRDefault="00F5585C" w:rsidP="00EB3A66">
      <w:pPr>
        <w:numPr>
          <w:ilvl w:val="0"/>
          <w:numId w:val="4"/>
        </w:numPr>
        <w:shd w:val="clear" w:color="auto" w:fill="FFFFFF"/>
        <w:spacing w:after="0" w:line="351" w:lineRule="atLeast"/>
        <w:ind w:left="0" w:firstLine="58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обеспечивать помощь детям, не освоившим необходимый материал (из всего курса уче</w:t>
      </w:r>
      <w:r w:rsidRPr="00F5585C">
        <w:rPr>
          <w:rFonts w:ascii="Times New Roman" w:eastAsia="Times New Roman" w:hAnsi="Times New Roman" w:cs="Times New Roman"/>
          <w:color w:val="1E2120"/>
          <w:sz w:val="24"/>
          <w:szCs w:val="24"/>
          <w:lang w:eastAsia="ru-RU"/>
        </w:rPr>
        <w:t>б</w:t>
      </w:r>
      <w:r w:rsidRPr="00F5585C">
        <w:rPr>
          <w:rFonts w:ascii="Times New Roman" w:eastAsia="Times New Roman" w:hAnsi="Times New Roman" w:cs="Times New Roman"/>
          <w:color w:val="1E2120"/>
          <w:sz w:val="24"/>
          <w:szCs w:val="24"/>
          <w:lang w:eastAsia="ru-RU"/>
        </w:rPr>
        <w:t xml:space="preserve">ной дисциплины), в форме предложения специальных заданий, индивидуальных консультаций (в том числе дистанционных); осуществлять пошаговый контроль выполнения соответствующих заданий, при необходимости прибегая к помощи других педагогических работников, в частности </w:t>
      </w:r>
      <w:proofErr w:type="spellStart"/>
      <w:r w:rsidRPr="00F5585C">
        <w:rPr>
          <w:rFonts w:ascii="Times New Roman" w:eastAsia="Times New Roman" w:hAnsi="Times New Roman" w:cs="Times New Roman"/>
          <w:color w:val="1E2120"/>
          <w:sz w:val="24"/>
          <w:szCs w:val="24"/>
          <w:lang w:eastAsia="ru-RU"/>
        </w:rPr>
        <w:t>тьюторов</w:t>
      </w:r>
      <w:proofErr w:type="spellEnd"/>
      <w:r w:rsidRPr="00F5585C">
        <w:rPr>
          <w:rFonts w:ascii="Times New Roman" w:eastAsia="Times New Roman" w:hAnsi="Times New Roman" w:cs="Times New Roman"/>
          <w:color w:val="1E2120"/>
          <w:sz w:val="24"/>
          <w:szCs w:val="24"/>
          <w:lang w:eastAsia="ru-RU"/>
        </w:rPr>
        <w:t>;</w:t>
      </w:r>
    </w:p>
    <w:p w14:paraId="6C835BD0" w14:textId="77777777" w:rsidR="00EB3A66" w:rsidRPr="00EB3A66" w:rsidRDefault="00F5585C" w:rsidP="00EB3A66">
      <w:pPr>
        <w:numPr>
          <w:ilvl w:val="0"/>
          <w:numId w:val="4"/>
        </w:numPr>
        <w:shd w:val="clear" w:color="auto" w:fill="FFFFFF"/>
        <w:spacing w:after="0" w:line="351" w:lineRule="atLeast"/>
        <w:ind w:left="0" w:firstLine="58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обеспечивать коммуникативную и учебную "включенности" всех учащихся класса в обр</w:t>
      </w:r>
      <w:r w:rsidRPr="00F5585C">
        <w:rPr>
          <w:rFonts w:ascii="Times New Roman" w:eastAsia="Times New Roman" w:hAnsi="Times New Roman" w:cs="Times New Roman"/>
          <w:color w:val="1E2120"/>
          <w:sz w:val="24"/>
          <w:szCs w:val="24"/>
          <w:lang w:eastAsia="ru-RU"/>
        </w:rPr>
        <w:t>а</w:t>
      </w:r>
      <w:r w:rsidRPr="00F5585C">
        <w:rPr>
          <w:rFonts w:ascii="Times New Roman" w:eastAsia="Times New Roman" w:hAnsi="Times New Roman" w:cs="Times New Roman"/>
          <w:color w:val="1E2120"/>
          <w:sz w:val="24"/>
          <w:szCs w:val="24"/>
          <w:lang w:eastAsia="ru-RU"/>
        </w:rPr>
        <w:t>зовательную деятельность;</w:t>
      </w:r>
    </w:p>
    <w:p w14:paraId="1309E0C1" w14:textId="77777777" w:rsidR="00EB3A66" w:rsidRPr="00EB3A66" w:rsidRDefault="00F5585C" w:rsidP="00EB3A66">
      <w:pPr>
        <w:numPr>
          <w:ilvl w:val="0"/>
          <w:numId w:val="4"/>
        </w:numPr>
        <w:shd w:val="clear" w:color="auto" w:fill="FFFFFF"/>
        <w:spacing w:after="0" w:line="351" w:lineRule="atLeast"/>
        <w:ind w:left="0" w:firstLine="58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находить ценностный аспект учебного знания, обеспечивать его понимание обучающим</w:t>
      </w:r>
      <w:r w:rsidRPr="00F5585C">
        <w:rPr>
          <w:rFonts w:ascii="Times New Roman" w:eastAsia="Times New Roman" w:hAnsi="Times New Roman" w:cs="Times New Roman"/>
          <w:color w:val="1E2120"/>
          <w:sz w:val="24"/>
          <w:szCs w:val="24"/>
          <w:lang w:eastAsia="ru-RU"/>
        </w:rPr>
        <w:t>и</w:t>
      </w:r>
      <w:r w:rsidRPr="00F5585C">
        <w:rPr>
          <w:rFonts w:ascii="Times New Roman" w:eastAsia="Times New Roman" w:hAnsi="Times New Roman" w:cs="Times New Roman"/>
          <w:color w:val="1E2120"/>
          <w:sz w:val="24"/>
          <w:szCs w:val="24"/>
          <w:lang w:eastAsia="ru-RU"/>
        </w:rPr>
        <w:t>ся;</w:t>
      </w:r>
    </w:p>
    <w:p w14:paraId="41B8615B" w14:textId="77777777" w:rsidR="00EB3A66" w:rsidRPr="00EB3A66" w:rsidRDefault="00F5585C" w:rsidP="00EB3A66">
      <w:pPr>
        <w:numPr>
          <w:ilvl w:val="0"/>
          <w:numId w:val="4"/>
        </w:numPr>
        <w:shd w:val="clear" w:color="auto" w:fill="FFFFFF"/>
        <w:spacing w:after="0" w:line="351" w:lineRule="atLeast"/>
        <w:ind w:left="0" w:firstLine="58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управлять классом с целью вовлечения детей в процесс обучения, мотивируя их учебно-познавательную деятельность;</w:t>
      </w:r>
    </w:p>
    <w:p w14:paraId="1A831257" w14:textId="77777777" w:rsidR="00EB3A66" w:rsidRPr="00EB3A66" w:rsidRDefault="00F5585C" w:rsidP="00EB3A66">
      <w:pPr>
        <w:numPr>
          <w:ilvl w:val="0"/>
          <w:numId w:val="4"/>
        </w:numPr>
        <w:shd w:val="clear" w:color="auto" w:fill="FFFFFF"/>
        <w:spacing w:after="0" w:line="351" w:lineRule="atLeast"/>
        <w:ind w:left="0" w:firstLine="58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lastRenderedPageBreak/>
        <w:t>защищать достоинство и интересы школьников, помогать детям, оказавшимся в ко</w:t>
      </w:r>
      <w:r w:rsidRPr="00F5585C">
        <w:rPr>
          <w:rFonts w:ascii="Times New Roman" w:eastAsia="Times New Roman" w:hAnsi="Times New Roman" w:cs="Times New Roman"/>
          <w:color w:val="1E2120"/>
          <w:sz w:val="24"/>
          <w:szCs w:val="24"/>
          <w:lang w:eastAsia="ru-RU"/>
        </w:rPr>
        <w:t>н</w:t>
      </w:r>
      <w:r w:rsidRPr="00F5585C">
        <w:rPr>
          <w:rFonts w:ascii="Times New Roman" w:eastAsia="Times New Roman" w:hAnsi="Times New Roman" w:cs="Times New Roman"/>
          <w:color w:val="1E2120"/>
          <w:sz w:val="24"/>
          <w:szCs w:val="24"/>
          <w:lang w:eastAsia="ru-RU"/>
        </w:rPr>
        <w:t>фликтной ситуации и/или неблагоприятных условиях;</w:t>
      </w:r>
    </w:p>
    <w:p w14:paraId="5F5AA797" w14:textId="77777777" w:rsidR="00EB3A66" w:rsidRPr="00EB3A66" w:rsidRDefault="00F5585C" w:rsidP="00EB3A66">
      <w:pPr>
        <w:numPr>
          <w:ilvl w:val="0"/>
          <w:numId w:val="4"/>
        </w:numPr>
        <w:shd w:val="clear" w:color="auto" w:fill="FFFFFF"/>
        <w:spacing w:after="0" w:line="351" w:lineRule="atLeast"/>
        <w:ind w:left="0" w:firstLine="58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сотрудничать с классным руководителем и другими специалистами в решении воспит</w:t>
      </w:r>
      <w:r w:rsidRPr="00F5585C">
        <w:rPr>
          <w:rFonts w:ascii="Times New Roman" w:eastAsia="Times New Roman" w:hAnsi="Times New Roman" w:cs="Times New Roman"/>
          <w:color w:val="1E2120"/>
          <w:sz w:val="24"/>
          <w:szCs w:val="24"/>
          <w:lang w:eastAsia="ru-RU"/>
        </w:rPr>
        <w:t>а</w:t>
      </w:r>
      <w:r w:rsidRPr="00F5585C">
        <w:rPr>
          <w:rFonts w:ascii="Times New Roman" w:eastAsia="Times New Roman" w:hAnsi="Times New Roman" w:cs="Times New Roman"/>
          <w:color w:val="1E2120"/>
          <w:sz w:val="24"/>
          <w:szCs w:val="24"/>
          <w:lang w:eastAsia="ru-RU"/>
        </w:rPr>
        <w:t>тельных задач;</w:t>
      </w:r>
    </w:p>
    <w:p w14:paraId="5C941010" w14:textId="37391426" w:rsidR="00EB3A66" w:rsidRPr="00EB3A66" w:rsidRDefault="00F5585C" w:rsidP="00EB3A66">
      <w:pPr>
        <w:numPr>
          <w:ilvl w:val="0"/>
          <w:numId w:val="4"/>
        </w:numPr>
        <w:shd w:val="clear" w:color="auto" w:fill="FFFFFF"/>
        <w:spacing w:after="0" w:line="351" w:lineRule="atLeast"/>
        <w:ind w:left="0" w:firstLine="58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владеть профессиональной установкой на оказание помощи любому учащемуся школы вне зависимости от его реальных учебных возможностей, особенностей в поведении, состояния психического и физического здоровья;</w:t>
      </w:r>
    </w:p>
    <w:p w14:paraId="3143B09A" w14:textId="77777777" w:rsidR="00EB3A66" w:rsidRPr="00EB3A66" w:rsidRDefault="00F5585C" w:rsidP="00EB3A66">
      <w:pPr>
        <w:numPr>
          <w:ilvl w:val="0"/>
          <w:numId w:val="4"/>
        </w:numPr>
        <w:shd w:val="clear" w:color="auto" w:fill="FFFFFF"/>
        <w:spacing w:after="0" w:line="351" w:lineRule="atLeast"/>
        <w:ind w:left="0" w:firstLine="58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использовать специальные коррекционные приемы обучения для детей с ограниченными возможностями здоровья;</w:t>
      </w:r>
    </w:p>
    <w:p w14:paraId="7A90D058" w14:textId="77777777" w:rsidR="00EB3A66" w:rsidRPr="00EB3A66" w:rsidRDefault="00F5585C" w:rsidP="00EB3A66">
      <w:pPr>
        <w:numPr>
          <w:ilvl w:val="0"/>
          <w:numId w:val="4"/>
        </w:numPr>
        <w:shd w:val="clear" w:color="auto" w:fill="FFFFFF"/>
        <w:spacing w:after="0" w:line="351" w:lineRule="atLeast"/>
        <w:ind w:left="0" w:firstLine="58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устанавливать контакты с обучающимися разного возраста и их родителями (законными представителями), другими педагогическими и иными работниками общеобразовательной орг</w:t>
      </w:r>
      <w:r w:rsidRPr="00F5585C">
        <w:rPr>
          <w:rFonts w:ascii="Times New Roman" w:eastAsia="Times New Roman" w:hAnsi="Times New Roman" w:cs="Times New Roman"/>
          <w:color w:val="1E2120"/>
          <w:sz w:val="24"/>
          <w:szCs w:val="24"/>
          <w:lang w:eastAsia="ru-RU"/>
        </w:rPr>
        <w:t>а</w:t>
      </w:r>
      <w:r w:rsidRPr="00F5585C">
        <w:rPr>
          <w:rFonts w:ascii="Times New Roman" w:eastAsia="Times New Roman" w:hAnsi="Times New Roman" w:cs="Times New Roman"/>
          <w:color w:val="1E2120"/>
          <w:sz w:val="24"/>
          <w:szCs w:val="24"/>
          <w:lang w:eastAsia="ru-RU"/>
        </w:rPr>
        <w:t>низации;</w:t>
      </w:r>
    </w:p>
    <w:p w14:paraId="6C6DD533" w14:textId="77777777" w:rsidR="00EB3A66" w:rsidRPr="00EB3A66" w:rsidRDefault="00F5585C" w:rsidP="00EB3A66">
      <w:pPr>
        <w:numPr>
          <w:ilvl w:val="0"/>
          <w:numId w:val="4"/>
        </w:numPr>
        <w:shd w:val="clear" w:color="auto" w:fill="FFFFFF"/>
        <w:spacing w:after="0" w:line="351" w:lineRule="atLeast"/>
        <w:ind w:left="0" w:firstLine="58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владеть технологиями диагностики причин конфликтных ситуаций, их профилактики и разрешения;</w:t>
      </w:r>
    </w:p>
    <w:p w14:paraId="41DBB4BD" w14:textId="77777777" w:rsidR="00EB3A66" w:rsidRPr="00EB3A66" w:rsidRDefault="00F5585C" w:rsidP="00EB3A66">
      <w:pPr>
        <w:numPr>
          <w:ilvl w:val="0"/>
          <w:numId w:val="4"/>
        </w:numPr>
        <w:shd w:val="clear" w:color="auto" w:fill="FFFFFF"/>
        <w:spacing w:after="0" w:line="351" w:lineRule="atLeast"/>
        <w:ind w:left="0" w:firstLine="58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общаться со школьниками, признавать их достоинство, понимая и принимая их;</w:t>
      </w:r>
    </w:p>
    <w:p w14:paraId="1390A4D5" w14:textId="77777777" w:rsidR="00EB3A66" w:rsidRPr="00EB3A66" w:rsidRDefault="00F5585C" w:rsidP="00EB3A66">
      <w:pPr>
        <w:numPr>
          <w:ilvl w:val="0"/>
          <w:numId w:val="4"/>
        </w:numPr>
        <w:shd w:val="clear" w:color="auto" w:fill="FFFFFF"/>
        <w:spacing w:after="0" w:line="351" w:lineRule="atLeast"/>
        <w:ind w:left="0" w:firstLine="58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поощрять формирование эмоциональной и рациональной потребности детей в коммун</w:t>
      </w:r>
      <w:r w:rsidRPr="00F5585C">
        <w:rPr>
          <w:rFonts w:ascii="Times New Roman" w:eastAsia="Times New Roman" w:hAnsi="Times New Roman" w:cs="Times New Roman"/>
          <w:color w:val="1E2120"/>
          <w:sz w:val="24"/>
          <w:szCs w:val="24"/>
          <w:lang w:eastAsia="ru-RU"/>
        </w:rPr>
        <w:t>и</w:t>
      </w:r>
      <w:r w:rsidRPr="00F5585C">
        <w:rPr>
          <w:rFonts w:ascii="Times New Roman" w:eastAsia="Times New Roman" w:hAnsi="Times New Roman" w:cs="Times New Roman"/>
          <w:color w:val="1E2120"/>
          <w:sz w:val="24"/>
          <w:szCs w:val="24"/>
          <w:lang w:eastAsia="ru-RU"/>
        </w:rPr>
        <w:t>кации как процессе, жизненно необходимом для человека;</w:t>
      </w:r>
    </w:p>
    <w:p w14:paraId="588AFDC1" w14:textId="140B60E3" w:rsidR="00F5585C" w:rsidRPr="00F5585C" w:rsidRDefault="00F5585C" w:rsidP="00EB3A66">
      <w:pPr>
        <w:numPr>
          <w:ilvl w:val="0"/>
          <w:numId w:val="4"/>
        </w:numPr>
        <w:shd w:val="clear" w:color="auto" w:fill="FFFFFF"/>
        <w:spacing w:after="0" w:line="351" w:lineRule="atLeast"/>
        <w:ind w:left="0" w:firstLine="58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 xml:space="preserve">владеть </w:t>
      </w:r>
      <w:proofErr w:type="spellStart"/>
      <w:r w:rsidRPr="00F5585C">
        <w:rPr>
          <w:rFonts w:ascii="Times New Roman" w:eastAsia="Times New Roman" w:hAnsi="Times New Roman" w:cs="Times New Roman"/>
          <w:color w:val="1E2120"/>
          <w:sz w:val="24"/>
          <w:szCs w:val="24"/>
          <w:lang w:eastAsia="ru-RU"/>
        </w:rPr>
        <w:t>общепользовательской</w:t>
      </w:r>
      <w:proofErr w:type="spellEnd"/>
      <w:r w:rsidRPr="00F5585C">
        <w:rPr>
          <w:rFonts w:ascii="Times New Roman" w:eastAsia="Times New Roman" w:hAnsi="Times New Roman" w:cs="Times New Roman"/>
          <w:color w:val="1E2120"/>
          <w:sz w:val="24"/>
          <w:szCs w:val="24"/>
          <w:lang w:eastAsia="ru-RU"/>
        </w:rPr>
        <w:t>, общепедагогической и предметно-педагогической ИКТ-компетентностями.</w:t>
      </w:r>
    </w:p>
    <w:p w14:paraId="6735BF83" w14:textId="77777777" w:rsidR="00F5585C" w:rsidRPr="00F5585C" w:rsidRDefault="00F5585C" w:rsidP="00EB3A66">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1.10. Педагог должен быть ознакомлен с должностной инструкцией учителя школы, разработа</w:t>
      </w:r>
      <w:r w:rsidRPr="00F5585C">
        <w:rPr>
          <w:rFonts w:ascii="Times New Roman" w:eastAsia="Times New Roman" w:hAnsi="Times New Roman" w:cs="Times New Roman"/>
          <w:color w:val="1E2120"/>
          <w:sz w:val="24"/>
          <w:szCs w:val="24"/>
          <w:lang w:eastAsia="ru-RU"/>
        </w:rPr>
        <w:t>н</w:t>
      </w:r>
      <w:r w:rsidRPr="00F5585C">
        <w:rPr>
          <w:rFonts w:ascii="Times New Roman" w:eastAsia="Times New Roman" w:hAnsi="Times New Roman" w:cs="Times New Roman"/>
          <w:color w:val="1E2120"/>
          <w:sz w:val="24"/>
          <w:szCs w:val="24"/>
          <w:lang w:eastAsia="ru-RU"/>
        </w:rPr>
        <w:t xml:space="preserve">ной с учетом </w:t>
      </w:r>
      <w:proofErr w:type="spellStart"/>
      <w:r w:rsidRPr="00F5585C">
        <w:rPr>
          <w:rFonts w:ascii="Times New Roman" w:eastAsia="Times New Roman" w:hAnsi="Times New Roman" w:cs="Times New Roman"/>
          <w:color w:val="1E2120"/>
          <w:sz w:val="24"/>
          <w:szCs w:val="24"/>
          <w:lang w:eastAsia="ru-RU"/>
        </w:rPr>
        <w:t>профстандарта</w:t>
      </w:r>
      <w:proofErr w:type="spellEnd"/>
      <w:r w:rsidRPr="00F5585C">
        <w:rPr>
          <w:rFonts w:ascii="Times New Roman" w:eastAsia="Times New Roman" w:hAnsi="Times New Roman" w:cs="Times New Roman"/>
          <w:color w:val="1E2120"/>
          <w:sz w:val="24"/>
          <w:szCs w:val="24"/>
          <w:lang w:eastAsia="ru-RU"/>
        </w:rPr>
        <w:t>, знать и соблюдать установленные правила и требования охраны труда и пожарной безопасности, правила личной гигиены и гигиены труда в образовательном учреждении.</w:t>
      </w:r>
      <w:r w:rsidRPr="00F5585C">
        <w:rPr>
          <w:rFonts w:ascii="Times New Roman" w:eastAsia="Times New Roman" w:hAnsi="Times New Roman" w:cs="Times New Roman"/>
          <w:color w:val="1E2120"/>
          <w:sz w:val="24"/>
          <w:szCs w:val="24"/>
          <w:lang w:eastAsia="ru-RU"/>
        </w:rPr>
        <w:br/>
        <w:t>1.11. Педагогический работник должен пройти обучение и иметь навыки оказания первой пом</w:t>
      </w:r>
      <w:r w:rsidRPr="00F5585C">
        <w:rPr>
          <w:rFonts w:ascii="Times New Roman" w:eastAsia="Times New Roman" w:hAnsi="Times New Roman" w:cs="Times New Roman"/>
          <w:color w:val="1E2120"/>
          <w:sz w:val="24"/>
          <w:szCs w:val="24"/>
          <w:lang w:eastAsia="ru-RU"/>
        </w:rPr>
        <w:t>о</w:t>
      </w:r>
      <w:r w:rsidRPr="00F5585C">
        <w:rPr>
          <w:rFonts w:ascii="Times New Roman" w:eastAsia="Times New Roman" w:hAnsi="Times New Roman" w:cs="Times New Roman"/>
          <w:color w:val="1E2120"/>
          <w:sz w:val="24"/>
          <w:szCs w:val="24"/>
          <w:lang w:eastAsia="ru-RU"/>
        </w:rPr>
        <w:t>щи пострадавшим, знать порядок действий при возникновении пожара или иной чрезвычайной ситуации и эвакуации в общеобразовательной организации.</w:t>
      </w:r>
      <w:r w:rsidRPr="00F5585C">
        <w:rPr>
          <w:rFonts w:ascii="Times New Roman" w:eastAsia="Times New Roman" w:hAnsi="Times New Roman" w:cs="Times New Roman"/>
          <w:color w:val="1E2120"/>
          <w:sz w:val="24"/>
          <w:szCs w:val="24"/>
          <w:lang w:eastAsia="ru-RU"/>
        </w:rPr>
        <w:br/>
        <w:t>1.12. Учителю запрещается использовать образовательную деятельность для политической аг</w:t>
      </w:r>
      <w:r w:rsidRPr="00F5585C">
        <w:rPr>
          <w:rFonts w:ascii="Times New Roman" w:eastAsia="Times New Roman" w:hAnsi="Times New Roman" w:cs="Times New Roman"/>
          <w:color w:val="1E2120"/>
          <w:sz w:val="24"/>
          <w:szCs w:val="24"/>
          <w:lang w:eastAsia="ru-RU"/>
        </w:rPr>
        <w:t>и</w:t>
      </w:r>
      <w:r w:rsidRPr="00F5585C">
        <w:rPr>
          <w:rFonts w:ascii="Times New Roman" w:eastAsia="Times New Roman" w:hAnsi="Times New Roman" w:cs="Times New Roman"/>
          <w:color w:val="1E2120"/>
          <w:sz w:val="24"/>
          <w:szCs w:val="24"/>
          <w:lang w:eastAsia="ru-RU"/>
        </w:rPr>
        <w:t>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w:t>
      </w:r>
      <w:r w:rsidRPr="00F5585C">
        <w:rPr>
          <w:rFonts w:ascii="Times New Roman" w:eastAsia="Times New Roman" w:hAnsi="Times New Roman" w:cs="Times New Roman"/>
          <w:color w:val="1E2120"/>
          <w:sz w:val="24"/>
          <w:szCs w:val="24"/>
          <w:lang w:eastAsia="ru-RU"/>
        </w:rPr>
        <w:t>д</w:t>
      </w:r>
      <w:r w:rsidRPr="00F5585C">
        <w:rPr>
          <w:rFonts w:ascii="Times New Roman" w:eastAsia="Times New Roman" w:hAnsi="Times New Roman" w:cs="Times New Roman"/>
          <w:color w:val="1E2120"/>
          <w:sz w:val="24"/>
          <w:szCs w:val="24"/>
          <w:lang w:eastAsia="ru-RU"/>
        </w:rPr>
        <w:t xml:space="preserve">лежности, их отношения к религии, в том числе посредством </w:t>
      </w:r>
      <w:proofErr w:type="gramStart"/>
      <w:r w:rsidRPr="00F5585C">
        <w:rPr>
          <w:rFonts w:ascii="Times New Roman" w:eastAsia="Times New Roman" w:hAnsi="Times New Roman" w:cs="Times New Roman"/>
          <w:color w:val="1E2120"/>
          <w:sz w:val="24"/>
          <w:szCs w:val="24"/>
          <w:lang w:eastAsia="ru-RU"/>
        </w:rPr>
        <w:t>сообщения</w:t>
      </w:r>
      <w:proofErr w:type="gramEnd"/>
      <w:r w:rsidRPr="00F5585C">
        <w:rPr>
          <w:rFonts w:ascii="Times New Roman" w:eastAsia="Times New Roman" w:hAnsi="Times New Roman" w:cs="Times New Roman"/>
          <w:color w:val="1E2120"/>
          <w:sz w:val="24"/>
          <w:szCs w:val="24"/>
          <w:lang w:eastAsia="ru-RU"/>
        </w:rPr>
        <w:t xml:space="preserve"> обучающимся недост</w:t>
      </w:r>
      <w:r w:rsidRPr="00F5585C">
        <w:rPr>
          <w:rFonts w:ascii="Times New Roman" w:eastAsia="Times New Roman" w:hAnsi="Times New Roman" w:cs="Times New Roman"/>
          <w:color w:val="1E2120"/>
          <w:sz w:val="24"/>
          <w:szCs w:val="24"/>
          <w:lang w:eastAsia="ru-RU"/>
        </w:rPr>
        <w:t>о</w:t>
      </w:r>
      <w:r w:rsidRPr="00F5585C">
        <w:rPr>
          <w:rFonts w:ascii="Times New Roman" w:eastAsia="Times New Roman" w:hAnsi="Times New Roman" w:cs="Times New Roman"/>
          <w:color w:val="1E2120"/>
          <w:sz w:val="24"/>
          <w:szCs w:val="24"/>
          <w:lang w:eastAsia="ru-RU"/>
        </w:rPr>
        <w:t>верных сведений об исторических, о национальных, религиозных и культурных традициях нар</w:t>
      </w:r>
      <w:r w:rsidRPr="00F5585C">
        <w:rPr>
          <w:rFonts w:ascii="Times New Roman" w:eastAsia="Times New Roman" w:hAnsi="Times New Roman" w:cs="Times New Roman"/>
          <w:color w:val="1E2120"/>
          <w:sz w:val="24"/>
          <w:szCs w:val="24"/>
          <w:lang w:eastAsia="ru-RU"/>
        </w:rPr>
        <w:t>о</w:t>
      </w:r>
      <w:r w:rsidRPr="00F5585C">
        <w:rPr>
          <w:rFonts w:ascii="Times New Roman" w:eastAsia="Times New Roman" w:hAnsi="Times New Roman" w:cs="Times New Roman"/>
          <w:color w:val="1E2120"/>
          <w:sz w:val="24"/>
          <w:szCs w:val="24"/>
          <w:lang w:eastAsia="ru-RU"/>
        </w:rPr>
        <w:t>дов, а также для побуждения учащихся к действиям, противоречащим Конституции Российской Федерации.</w:t>
      </w:r>
    </w:p>
    <w:p w14:paraId="01B24481" w14:textId="77777777" w:rsidR="00F5585C" w:rsidRPr="00F5585C" w:rsidRDefault="00F5585C" w:rsidP="00EB3A66">
      <w:pPr>
        <w:shd w:val="clear" w:color="auto" w:fill="FFFFFF"/>
        <w:spacing w:after="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F5585C">
        <w:rPr>
          <w:rFonts w:ascii="Times New Roman" w:eastAsia="Times New Roman" w:hAnsi="Times New Roman" w:cs="Times New Roman"/>
          <w:b/>
          <w:bCs/>
          <w:color w:val="1E2120"/>
          <w:sz w:val="24"/>
          <w:szCs w:val="24"/>
          <w:lang w:eastAsia="ru-RU"/>
        </w:rPr>
        <w:t>2. Трудовые функции</w:t>
      </w:r>
    </w:p>
    <w:p w14:paraId="2EFACC73" w14:textId="77777777" w:rsidR="00F5585C" w:rsidRPr="00F5585C" w:rsidRDefault="00F5585C" w:rsidP="00EB3A66">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i/>
          <w:iCs/>
          <w:color w:val="1E2120"/>
          <w:sz w:val="24"/>
          <w:szCs w:val="24"/>
          <w:bdr w:val="none" w:sz="0" w:space="0" w:color="auto" w:frame="1"/>
          <w:lang w:eastAsia="ru-RU"/>
        </w:rPr>
        <w:t>Основными трудовыми функциями учителя являются:</w:t>
      </w:r>
      <w:r w:rsidRPr="00F5585C">
        <w:rPr>
          <w:rFonts w:ascii="Times New Roman" w:eastAsia="Times New Roman" w:hAnsi="Times New Roman" w:cs="Times New Roman"/>
          <w:color w:val="1E2120"/>
          <w:sz w:val="24"/>
          <w:szCs w:val="24"/>
          <w:lang w:eastAsia="ru-RU"/>
        </w:rPr>
        <w:br/>
        <w:t>2.1</w:t>
      </w:r>
      <w:r w:rsidRPr="00602857">
        <w:rPr>
          <w:rFonts w:ascii="Times New Roman" w:eastAsia="Times New Roman" w:hAnsi="Times New Roman" w:cs="Times New Roman"/>
          <w:sz w:val="24"/>
          <w:szCs w:val="24"/>
          <w:lang w:eastAsia="ru-RU"/>
          <w14:textOutline w14:w="9525" w14:cap="rnd" w14:cmpd="sng" w14:algn="ctr">
            <w14:solidFill>
              <w14:srgbClr w14:val="000000"/>
            </w14:solidFill>
            <w14:prstDash w14:val="solid"/>
            <w14:bevel/>
          </w14:textOutline>
        </w:rPr>
        <w:t>. </w:t>
      </w:r>
      <w:ins w:id="3" w:author="Unknown">
        <w:r w:rsidRPr="00602857">
          <w:rPr>
            <w:rFonts w:ascii="Times New Roman" w:eastAsia="Times New Roman" w:hAnsi="Times New Roman" w:cs="Times New Roman"/>
            <w:sz w:val="24"/>
            <w:szCs w:val="24"/>
            <w:u w:val="single"/>
            <w:bdr w:val="none" w:sz="0" w:space="0" w:color="auto" w:frame="1"/>
            <w:lang w:eastAsia="ru-RU"/>
            <w14:textOutline w14:w="9525" w14:cap="rnd" w14:cmpd="sng" w14:algn="ctr">
              <w14:solidFill>
                <w14:srgbClr w14:val="000000"/>
              </w14:solidFill>
              <w14:prstDash w14:val="solid"/>
              <w14:bevel/>
            </w14:textOutline>
          </w:rPr>
          <w:t>Педагогическая деятельность по проектированию и реализации образовательной деятельн</w:t>
        </w:r>
        <w:r w:rsidRPr="00602857">
          <w:rPr>
            <w:rFonts w:ascii="Times New Roman" w:eastAsia="Times New Roman" w:hAnsi="Times New Roman" w:cs="Times New Roman"/>
            <w:sz w:val="24"/>
            <w:szCs w:val="24"/>
            <w:u w:val="single"/>
            <w:bdr w:val="none" w:sz="0" w:space="0" w:color="auto" w:frame="1"/>
            <w:lang w:eastAsia="ru-RU"/>
            <w14:textOutline w14:w="9525" w14:cap="rnd" w14:cmpd="sng" w14:algn="ctr">
              <w14:solidFill>
                <w14:srgbClr w14:val="000000"/>
              </w14:solidFill>
              <w14:prstDash w14:val="solid"/>
              <w14:bevel/>
            </w14:textOutline>
          </w:rPr>
          <w:t>о</w:t>
        </w:r>
        <w:r w:rsidRPr="00602857">
          <w:rPr>
            <w:rFonts w:ascii="Times New Roman" w:eastAsia="Times New Roman" w:hAnsi="Times New Roman" w:cs="Times New Roman"/>
            <w:sz w:val="24"/>
            <w:szCs w:val="24"/>
            <w:u w:val="single"/>
            <w:bdr w:val="none" w:sz="0" w:space="0" w:color="auto" w:frame="1"/>
            <w:lang w:eastAsia="ru-RU"/>
            <w14:textOutline w14:w="9525" w14:cap="rnd" w14:cmpd="sng" w14:algn="ctr">
              <w14:solidFill>
                <w14:srgbClr w14:val="000000"/>
              </w14:solidFill>
              <w14:prstDash w14:val="solid"/>
              <w14:bevel/>
            </w14:textOutline>
          </w:rPr>
          <w:t>сти в общеобразовательной организации:</w:t>
        </w:r>
      </w:ins>
      <w:r w:rsidRPr="00602857">
        <w:rPr>
          <w:rFonts w:ascii="Times New Roman" w:eastAsia="Times New Roman" w:hAnsi="Times New Roman" w:cs="Times New Roman"/>
          <w:sz w:val="24"/>
          <w:szCs w:val="24"/>
          <w:lang w:eastAsia="ru-RU"/>
          <w14:textOutline w14:w="9525" w14:cap="rnd" w14:cmpd="sng" w14:algn="ctr">
            <w14:solidFill>
              <w14:srgbClr w14:val="000000"/>
            </w14:solidFill>
            <w14:prstDash w14:val="solid"/>
            <w14:bevel/>
          </w14:textOutline>
        </w:rPr>
        <w:br/>
      </w:r>
      <w:r w:rsidRPr="00F5585C">
        <w:rPr>
          <w:rFonts w:ascii="Times New Roman" w:eastAsia="Times New Roman" w:hAnsi="Times New Roman" w:cs="Times New Roman"/>
          <w:color w:val="1E2120"/>
          <w:sz w:val="24"/>
          <w:szCs w:val="24"/>
          <w:lang w:eastAsia="ru-RU"/>
        </w:rPr>
        <w:t>2.1.1. Общепедагогическая функция. Обучение.</w:t>
      </w:r>
      <w:r w:rsidRPr="00F5585C">
        <w:rPr>
          <w:rFonts w:ascii="Times New Roman" w:eastAsia="Times New Roman" w:hAnsi="Times New Roman" w:cs="Times New Roman"/>
          <w:color w:val="1E2120"/>
          <w:sz w:val="24"/>
          <w:szCs w:val="24"/>
          <w:lang w:eastAsia="ru-RU"/>
        </w:rPr>
        <w:br/>
        <w:t>2.1.2. Воспитательная деятельность.</w:t>
      </w:r>
      <w:r w:rsidRPr="00F5585C">
        <w:rPr>
          <w:rFonts w:ascii="Times New Roman" w:eastAsia="Times New Roman" w:hAnsi="Times New Roman" w:cs="Times New Roman"/>
          <w:color w:val="1E2120"/>
          <w:sz w:val="24"/>
          <w:szCs w:val="24"/>
          <w:lang w:eastAsia="ru-RU"/>
        </w:rPr>
        <w:br/>
        <w:t>2.1.3. Развивающая деятельность.</w:t>
      </w:r>
      <w:r w:rsidRPr="00F5585C">
        <w:rPr>
          <w:rFonts w:ascii="Times New Roman" w:eastAsia="Times New Roman" w:hAnsi="Times New Roman" w:cs="Times New Roman"/>
          <w:color w:val="1E2120"/>
          <w:sz w:val="24"/>
          <w:szCs w:val="24"/>
          <w:lang w:eastAsia="ru-RU"/>
        </w:rPr>
        <w:br/>
        <w:t>2.2. </w:t>
      </w:r>
      <w:ins w:id="4" w:author="Unknown">
        <w:r w:rsidRPr="00602857">
          <w:rPr>
            <w:rFonts w:ascii="Times New Roman" w:eastAsia="Times New Roman" w:hAnsi="Times New Roman" w:cs="Times New Roman"/>
            <w:color w:val="1E2120"/>
            <w:sz w:val="24"/>
            <w:szCs w:val="24"/>
            <w:u w:val="single"/>
            <w:bdr w:val="none" w:sz="0" w:space="0" w:color="auto" w:frame="1"/>
            <w:lang w:eastAsia="ru-RU"/>
            <w14:textOutline w14:w="9525" w14:cap="rnd" w14:cmpd="sng" w14:algn="ctr">
              <w14:solidFill>
                <w14:srgbClr w14:val="000000"/>
              </w14:solidFill>
              <w14:prstDash w14:val="solid"/>
              <w14:bevel/>
            </w14:textOutline>
          </w:rPr>
          <w:t>Педагогическая деятельность по проектированию и реализации основных общеобразов</w:t>
        </w:r>
        <w:r w:rsidRPr="00602857">
          <w:rPr>
            <w:rFonts w:ascii="Times New Roman" w:eastAsia="Times New Roman" w:hAnsi="Times New Roman" w:cs="Times New Roman"/>
            <w:color w:val="1E2120"/>
            <w:sz w:val="24"/>
            <w:szCs w:val="24"/>
            <w:u w:val="single"/>
            <w:bdr w:val="none" w:sz="0" w:space="0" w:color="auto" w:frame="1"/>
            <w:lang w:eastAsia="ru-RU"/>
            <w14:textOutline w14:w="9525" w14:cap="rnd" w14:cmpd="sng" w14:algn="ctr">
              <w14:solidFill>
                <w14:srgbClr w14:val="000000"/>
              </w14:solidFill>
              <w14:prstDash w14:val="solid"/>
              <w14:bevel/>
            </w14:textOutline>
          </w:rPr>
          <w:t>а</w:t>
        </w:r>
        <w:r w:rsidRPr="00602857">
          <w:rPr>
            <w:rFonts w:ascii="Times New Roman" w:eastAsia="Times New Roman" w:hAnsi="Times New Roman" w:cs="Times New Roman"/>
            <w:color w:val="1E2120"/>
            <w:sz w:val="24"/>
            <w:szCs w:val="24"/>
            <w:u w:val="single"/>
            <w:bdr w:val="none" w:sz="0" w:space="0" w:color="auto" w:frame="1"/>
            <w:lang w:eastAsia="ru-RU"/>
            <w14:textOutline w14:w="9525" w14:cap="rnd" w14:cmpd="sng" w14:algn="ctr">
              <w14:solidFill>
                <w14:srgbClr w14:val="000000"/>
              </w14:solidFill>
              <w14:prstDash w14:val="solid"/>
              <w14:bevel/>
            </w14:textOutline>
          </w:rPr>
          <w:t>тельных программ:</w:t>
        </w:r>
      </w:ins>
      <w:r w:rsidRPr="00602857">
        <w:rPr>
          <w:rFonts w:ascii="Times New Roman" w:eastAsia="Times New Roman" w:hAnsi="Times New Roman" w:cs="Times New Roman"/>
          <w:color w:val="1E2120"/>
          <w:sz w:val="24"/>
          <w:szCs w:val="24"/>
          <w:lang w:eastAsia="ru-RU"/>
          <w14:textOutline w14:w="9525" w14:cap="rnd" w14:cmpd="sng" w14:algn="ctr">
            <w14:solidFill>
              <w14:srgbClr w14:val="000000"/>
            </w14:solidFill>
            <w14:prstDash w14:val="solid"/>
            <w14:bevel/>
          </w14:textOutline>
        </w:rPr>
        <w:br/>
      </w:r>
      <w:r w:rsidRPr="00F5585C">
        <w:rPr>
          <w:rFonts w:ascii="Times New Roman" w:eastAsia="Times New Roman" w:hAnsi="Times New Roman" w:cs="Times New Roman"/>
          <w:color w:val="1E2120"/>
          <w:sz w:val="24"/>
          <w:szCs w:val="24"/>
          <w:lang w:eastAsia="ru-RU"/>
        </w:rPr>
        <w:lastRenderedPageBreak/>
        <w:t>2.2.1. Педагогическая деятельность по реализации программ основного и среднего общего обр</w:t>
      </w:r>
      <w:r w:rsidRPr="00F5585C">
        <w:rPr>
          <w:rFonts w:ascii="Times New Roman" w:eastAsia="Times New Roman" w:hAnsi="Times New Roman" w:cs="Times New Roman"/>
          <w:color w:val="1E2120"/>
          <w:sz w:val="24"/>
          <w:szCs w:val="24"/>
          <w:lang w:eastAsia="ru-RU"/>
        </w:rPr>
        <w:t>а</w:t>
      </w:r>
      <w:r w:rsidRPr="00F5585C">
        <w:rPr>
          <w:rFonts w:ascii="Times New Roman" w:eastAsia="Times New Roman" w:hAnsi="Times New Roman" w:cs="Times New Roman"/>
          <w:color w:val="1E2120"/>
          <w:sz w:val="24"/>
          <w:szCs w:val="24"/>
          <w:lang w:eastAsia="ru-RU"/>
        </w:rPr>
        <w:t>зования.</w:t>
      </w:r>
      <w:r w:rsidRPr="00F5585C">
        <w:rPr>
          <w:rFonts w:ascii="Times New Roman" w:eastAsia="Times New Roman" w:hAnsi="Times New Roman" w:cs="Times New Roman"/>
          <w:color w:val="1E2120"/>
          <w:sz w:val="24"/>
          <w:szCs w:val="24"/>
          <w:lang w:eastAsia="ru-RU"/>
        </w:rPr>
        <w:br/>
        <w:t>2.2.2. Предметное обучение.</w:t>
      </w:r>
    </w:p>
    <w:p w14:paraId="66822B79" w14:textId="77777777" w:rsidR="00F5585C" w:rsidRPr="00F5585C" w:rsidRDefault="00F5585C" w:rsidP="00EB3A66">
      <w:pPr>
        <w:shd w:val="clear" w:color="auto" w:fill="FFFFFF"/>
        <w:spacing w:after="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F5585C">
        <w:rPr>
          <w:rFonts w:ascii="Times New Roman" w:eastAsia="Times New Roman" w:hAnsi="Times New Roman" w:cs="Times New Roman"/>
          <w:b/>
          <w:bCs/>
          <w:color w:val="1E2120"/>
          <w:sz w:val="24"/>
          <w:szCs w:val="24"/>
          <w:lang w:eastAsia="ru-RU"/>
        </w:rPr>
        <w:t>3. Должностные обязанности учителя</w:t>
      </w:r>
    </w:p>
    <w:p w14:paraId="2ACAADAE" w14:textId="77777777" w:rsidR="00F5585C" w:rsidRPr="00F5585C" w:rsidRDefault="00F5585C" w:rsidP="00EB3A66">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3.</w:t>
      </w:r>
      <w:r w:rsidRPr="00602857">
        <w:rPr>
          <w:rFonts w:ascii="Times New Roman" w:eastAsia="Times New Roman" w:hAnsi="Times New Roman" w:cs="Times New Roman"/>
          <w:color w:val="1E2120"/>
          <w:sz w:val="24"/>
          <w:szCs w:val="24"/>
          <w:lang w:eastAsia="ru-RU"/>
          <w14:textOutline w14:w="9525" w14:cap="rnd" w14:cmpd="sng" w14:algn="ctr">
            <w14:solidFill>
              <w14:srgbClr w14:val="000000"/>
            </w14:solidFill>
            <w14:prstDash w14:val="solid"/>
            <w14:bevel/>
          </w14:textOutline>
        </w:rPr>
        <w:t>1. </w:t>
      </w:r>
      <w:ins w:id="5" w:author="Unknown">
        <w:r w:rsidRPr="00602857">
          <w:rPr>
            <w:rFonts w:ascii="Times New Roman" w:eastAsia="Times New Roman" w:hAnsi="Times New Roman" w:cs="Times New Roman"/>
            <w:color w:val="1E2120"/>
            <w:sz w:val="24"/>
            <w:szCs w:val="24"/>
            <w:u w:val="single"/>
            <w:bdr w:val="none" w:sz="0" w:space="0" w:color="auto" w:frame="1"/>
            <w:lang w:eastAsia="ru-RU"/>
            <w14:textOutline w14:w="9525" w14:cap="rnd" w14:cmpd="sng" w14:algn="ctr">
              <w14:solidFill>
                <w14:srgbClr w14:val="000000"/>
              </w14:solidFill>
              <w14:prstDash w14:val="solid"/>
              <w14:bevel/>
            </w14:textOutline>
          </w:rPr>
          <w:t>В рамках трудовой общепедагогической функции обучения:</w:t>
        </w:r>
      </w:ins>
    </w:p>
    <w:p w14:paraId="3C75B531" w14:textId="77777777" w:rsidR="00F5585C" w:rsidRPr="00F5585C" w:rsidRDefault="00F5585C" w:rsidP="00EB3A66">
      <w:pPr>
        <w:numPr>
          <w:ilvl w:val="0"/>
          <w:numId w:val="5"/>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осуществляет профессиональную деятельность в соответствии с требованиями Федерал</w:t>
      </w:r>
      <w:r w:rsidRPr="00F5585C">
        <w:rPr>
          <w:rFonts w:ascii="Times New Roman" w:eastAsia="Times New Roman" w:hAnsi="Times New Roman" w:cs="Times New Roman"/>
          <w:color w:val="1E2120"/>
          <w:sz w:val="24"/>
          <w:szCs w:val="24"/>
          <w:lang w:eastAsia="ru-RU"/>
        </w:rPr>
        <w:t>ь</w:t>
      </w:r>
      <w:r w:rsidRPr="00F5585C">
        <w:rPr>
          <w:rFonts w:ascii="Times New Roman" w:eastAsia="Times New Roman" w:hAnsi="Times New Roman" w:cs="Times New Roman"/>
          <w:color w:val="1E2120"/>
          <w:sz w:val="24"/>
          <w:szCs w:val="24"/>
          <w:lang w:eastAsia="ru-RU"/>
        </w:rPr>
        <w:t>ных государственных образовательных стандартов (ФГОС) основного общего и средн</w:t>
      </w:r>
      <w:r w:rsidRPr="00F5585C">
        <w:rPr>
          <w:rFonts w:ascii="Times New Roman" w:eastAsia="Times New Roman" w:hAnsi="Times New Roman" w:cs="Times New Roman"/>
          <w:color w:val="1E2120"/>
          <w:sz w:val="24"/>
          <w:szCs w:val="24"/>
          <w:lang w:eastAsia="ru-RU"/>
        </w:rPr>
        <w:t>е</w:t>
      </w:r>
      <w:r w:rsidRPr="00F5585C">
        <w:rPr>
          <w:rFonts w:ascii="Times New Roman" w:eastAsia="Times New Roman" w:hAnsi="Times New Roman" w:cs="Times New Roman"/>
          <w:color w:val="1E2120"/>
          <w:sz w:val="24"/>
          <w:szCs w:val="24"/>
          <w:lang w:eastAsia="ru-RU"/>
        </w:rPr>
        <w:t>го общего образования;</w:t>
      </w:r>
    </w:p>
    <w:p w14:paraId="0AB4EF7F" w14:textId="77777777" w:rsidR="00F5585C" w:rsidRPr="00F5585C" w:rsidRDefault="00F5585C" w:rsidP="00EB3A66">
      <w:pPr>
        <w:numPr>
          <w:ilvl w:val="0"/>
          <w:numId w:val="5"/>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разрабатывает и реализует программы по учебной дисциплине в рамках основных общ</w:t>
      </w:r>
      <w:r w:rsidRPr="00F5585C">
        <w:rPr>
          <w:rFonts w:ascii="Times New Roman" w:eastAsia="Times New Roman" w:hAnsi="Times New Roman" w:cs="Times New Roman"/>
          <w:color w:val="1E2120"/>
          <w:sz w:val="24"/>
          <w:szCs w:val="24"/>
          <w:lang w:eastAsia="ru-RU"/>
        </w:rPr>
        <w:t>е</w:t>
      </w:r>
      <w:r w:rsidRPr="00F5585C">
        <w:rPr>
          <w:rFonts w:ascii="Times New Roman" w:eastAsia="Times New Roman" w:hAnsi="Times New Roman" w:cs="Times New Roman"/>
          <w:color w:val="1E2120"/>
          <w:sz w:val="24"/>
          <w:szCs w:val="24"/>
          <w:lang w:eastAsia="ru-RU"/>
        </w:rPr>
        <w:t>образовательных программ;</w:t>
      </w:r>
    </w:p>
    <w:p w14:paraId="5A5494AE" w14:textId="77777777" w:rsidR="00F5585C" w:rsidRPr="00F5585C" w:rsidRDefault="00F5585C" w:rsidP="00EB3A66">
      <w:pPr>
        <w:numPr>
          <w:ilvl w:val="0"/>
          <w:numId w:val="5"/>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участвует в разработке и реализации программы развития общеобразовательной орган</w:t>
      </w:r>
      <w:r w:rsidRPr="00F5585C">
        <w:rPr>
          <w:rFonts w:ascii="Times New Roman" w:eastAsia="Times New Roman" w:hAnsi="Times New Roman" w:cs="Times New Roman"/>
          <w:color w:val="1E2120"/>
          <w:sz w:val="24"/>
          <w:szCs w:val="24"/>
          <w:lang w:eastAsia="ru-RU"/>
        </w:rPr>
        <w:t>и</w:t>
      </w:r>
      <w:r w:rsidRPr="00F5585C">
        <w:rPr>
          <w:rFonts w:ascii="Times New Roman" w:eastAsia="Times New Roman" w:hAnsi="Times New Roman" w:cs="Times New Roman"/>
          <w:color w:val="1E2120"/>
          <w:sz w:val="24"/>
          <w:szCs w:val="24"/>
          <w:lang w:eastAsia="ru-RU"/>
        </w:rPr>
        <w:t>зации в целях создания безопасной и комфортной образовательной среды;</w:t>
      </w:r>
    </w:p>
    <w:p w14:paraId="79D8C43A" w14:textId="77777777" w:rsidR="00F5585C" w:rsidRPr="00F5585C" w:rsidRDefault="00F5585C" w:rsidP="00EB3A66">
      <w:pPr>
        <w:numPr>
          <w:ilvl w:val="0"/>
          <w:numId w:val="5"/>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осуществляет планирование и проведение учебных занятий;</w:t>
      </w:r>
    </w:p>
    <w:p w14:paraId="0BECF04A" w14:textId="77777777" w:rsidR="00F5585C" w:rsidRPr="00F5585C" w:rsidRDefault="00F5585C" w:rsidP="00EB3A66">
      <w:pPr>
        <w:numPr>
          <w:ilvl w:val="0"/>
          <w:numId w:val="5"/>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проводит систематический анализ эффективности уроков и подходов к обучению;</w:t>
      </w:r>
    </w:p>
    <w:p w14:paraId="1BCB0D3E" w14:textId="77777777" w:rsidR="00F5585C" w:rsidRPr="00F5585C" w:rsidRDefault="00F5585C" w:rsidP="00EB3A66">
      <w:pPr>
        <w:numPr>
          <w:ilvl w:val="0"/>
          <w:numId w:val="5"/>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осуществляет организацию, контроль и оценку учебных достижений, текущих и итоговых результатов освоения основной образовательной программы обучающимися;</w:t>
      </w:r>
    </w:p>
    <w:p w14:paraId="57C7CC81" w14:textId="77777777" w:rsidR="00F5585C" w:rsidRPr="00F5585C" w:rsidRDefault="00F5585C" w:rsidP="00EB3A66">
      <w:pPr>
        <w:numPr>
          <w:ilvl w:val="0"/>
          <w:numId w:val="5"/>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формирует универсальные учебные действия;</w:t>
      </w:r>
    </w:p>
    <w:p w14:paraId="26FD478F" w14:textId="77777777" w:rsidR="00F5585C" w:rsidRPr="00F5585C" w:rsidRDefault="00F5585C" w:rsidP="00EB3A66">
      <w:pPr>
        <w:numPr>
          <w:ilvl w:val="0"/>
          <w:numId w:val="5"/>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формирует навыки, связанные с информационно-коммуникационными технологиями (ИКТ);</w:t>
      </w:r>
    </w:p>
    <w:p w14:paraId="5DAEF27E" w14:textId="77777777" w:rsidR="00F5585C" w:rsidRPr="00F5585C" w:rsidRDefault="00F5585C" w:rsidP="00EB3A66">
      <w:pPr>
        <w:numPr>
          <w:ilvl w:val="0"/>
          <w:numId w:val="5"/>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формирует у детей мотивацию к обучению;</w:t>
      </w:r>
    </w:p>
    <w:p w14:paraId="1B99B8CC" w14:textId="77777777" w:rsidR="00F5585C" w:rsidRPr="00F5585C" w:rsidRDefault="00F5585C" w:rsidP="00EB3A66">
      <w:pPr>
        <w:numPr>
          <w:ilvl w:val="0"/>
          <w:numId w:val="5"/>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осуществляет объективную оценку знаний и умений учащихся на основе тестирования и других методов контроля в соответствии с реальными учебными возможностями школьников, применяя при этом компьютерные технологии, в том числе текстовые р</w:t>
      </w:r>
      <w:r w:rsidRPr="00F5585C">
        <w:rPr>
          <w:rFonts w:ascii="Times New Roman" w:eastAsia="Times New Roman" w:hAnsi="Times New Roman" w:cs="Times New Roman"/>
          <w:color w:val="1E2120"/>
          <w:sz w:val="24"/>
          <w:szCs w:val="24"/>
          <w:lang w:eastAsia="ru-RU"/>
        </w:rPr>
        <w:t>е</w:t>
      </w:r>
      <w:r w:rsidRPr="00F5585C">
        <w:rPr>
          <w:rFonts w:ascii="Times New Roman" w:eastAsia="Times New Roman" w:hAnsi="Times New Roman" w:cs="Times New Roman"/>
          <w:color w:val="1E2120"/>
          <w:sz w:val="24"/>
          <w:szCs w:val="24"/>
          <w:lang w:eastAsia="ru-RU"/>
        </w:rPr>
        <w:t>дакторы и электронные таблицы;</w:t>
      </w:r>
    </w:p>
    <w:p w14:paraId="73532899" w14:textId="77777777" w:rsidR="00F5585C" w:rsidRPr="00F5585C" w:rsidRDefault="00F5585C" w:rsidP="00EB3A66">
      <w:pPr>
        <w:numPr>
          <w:ilvl w:val="0"/>
          <w:numId w:val="5"/>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проводит контрольно-оценочную работу при обучении с применением новейших методов оценки в условиях информационно-коммуникационных технологий (ведение электро</w:t>
      </w:r>
      <w:r w:rsidRPr="00F5585C">
        <w:rPr>
          <w:rFonts w:ascii="Times New Roman" w:eastAsia="Times New Roman" w:hAnsi="Times New Roman" w:cs="Times New Roman"/>
          <w:color w:val="1E2120"/>
          <w:sz w:val="24"/>
          <w:szCs w:val="24"/>
          <w:lang w:eastAsia="ru-RU"/>
        </w:rPr>
        <w:t>н</w:t>
      </w:r>
      <w:r w:rsidRPr="00F5585C">
        <w:rPr>
          <w:rFonts w:ascii="Times New Roman" w:eastAsia="Times New Roman" w:hAnsi="Times New Roman" w:cs="Times New Roman"/>
          <w:color w:val="1E2120"/>
          <w:sz w:val="24"/>
          <w:szCs w:val="24"/>
          <w:lang w:eastAsia="ru-RU"/>
        </w:rPr>
        <w:t>ной документации, в том числе электронного журнала и дневников).</w:t>
      </w:r>
    </w:p>
    <w:p w14:paraId="58496227" w14:textId="77777777" w:rsidR="00F5585C" w:rsidRPr="00602857" w:rsidRDefault="00F5585C" w:rsidP="00EB3A66">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14:textOutline w14:w="9525" w14:cap="rnd" w14:cmpd="sng" w14:algn="ctr">
            <w14:solidFill>
              <w14:srgbClr w14:val="000000"/>
            </w14:solidFill>
            <w14:prstDash w14:val="solid"/>
            <w14:bevel/>
          </w14:textOutline>
        </w:rPr>
      </w:pPr>
      <w:r w:rsidRPr="00F5585C">
        <w:rPr>
          <w:rFonts w:ascii="Times New Roman" w:eastAsia="Times New Roman" w:hAnsi="Times New Roman" w:cs="Times New Roman"/>
          <w:color w:val="1E2120"/>
          <w:sz w:val="24"/>
          <w:szCs w:val="24"/>
          <w:lang w:eastAsia="ru-RU"/>
        </w:rPr>
        <w:t>3.2. </w:t>
      </w:r>
      <w:ins w:id="6" w:author="Unknown">
        <w:r w:rsidRPr="00602857">
          <w:rPr>
            <w:rFonts w:ascii="Times New Roman" w:eastAsia="Times New Roman" w:hAnsi="Times New Roman" w:cs="Times New Roman"/>
            <w:color w:val="1E2120"/>
            <w:sz w:val="24"/>
            <w:szCs w:val="24"/>
            <w:u w:val="single"/>
            <w:bdr w:val="none" w:sz="0" w:space="0" w:color="auto" w:frame="1"/>
            <w:lang w:eastAsia="ru-RU"/>
            <w14:textOutline w14:w="9525" w14:cap="rnd" w14:cmpd="sng" w14:algn="ctr">
              <w14:solidFill>
                <w14:srgbClr w14:val="000000"/>
              </w14:solidFill>
              <w14:prstDash w14:val="solid"/>
              <w14:bevel/>
            </w14:textOutline>
          </w:rPr>
          <w:t>В рамках трудовой функции воспитательной деятельности:</w:t>
        </w:r>
      </w:ins>
    </w:p>
    <w:p w14:paraId="124753A7" w14:textId="77777777" w:rsidR="00F5585C" w:rsidRPr="00F5585C" w:rsidRDefault="00F5585C" w:rsidP="00EB3A66">
      <w:pPr>
        <w:numPr>
          <w:ilvl w:val="0"/>
          <w:numId w:val="6"/>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осуществляет регулирование поведения учащихся для обеспечения безопасной образов</w:t>
      </w:r>
      <w:r w:rsidRPr="00F5585C">
        <w:rPr>
          <w:rFonts w:ascii="Times New Roman" w:eastAsia="Times New Roman" w:hAnsi="Times New Roman" w:cs="Times New Roman"/>
          <w:color w:val="1E2120"/>
          <w:sz w:val="24"/>
          <w:szCs w:val="24"/>
          <w:lang w:eastAsia="ru-RU"/>
        </w:rPr>
        <w:t>а</w:t>
      </w:r>
      <w:r w:rsidRPr="00F5585C">
        <w:rPr>
          <w:rFonts w:ascii="Times New Roman" w:eastAsia="Times New Roman" w:hAnsi="Times New Roman" w:cs="Times New Roman"/>
          <w:color w:val="1E2120"/>
          <w:sz w:val="24"/>
          <w:szCs w:val="24"/>
          <w:lang w:eastAsia="ru-RU"/>
        </w:rPr>
        <w:t>тельной среды на уроках, поддерживает режим посещения занятий, уважая человеч</w:t>
      </w:r>
      <w:r w:rsidRPr="00F5585C">
        <w:rPr>
          <w:rFonts w:ascii="Times New Roman" w:eastAsia="Times New Roman" w:hAnsi="Times New Roman" w:cs="Times New Roman"/>
          <w:color w:val="1E2120"/>
          <w:sz w:val="24"/>
          <w:szCs w:val="24"/>
          <w:lang w:eastAsia="ru-RU"/>
        </w:rPr>
        <w:t>е</w:t>
      </w:r>
      <w:r w:rsidRPr="00F5585C">
        <w:rPr>
          <w:rFonts w:ascii="Times New Roman" w:eastAsia="Times New Roman" w:hAnsi="Times New Roman" w:cs="Times New Roman"/>
          <w:color w:val="1E2120"/>
          <w:sz w:val="24"/>
          <w:szCs w:val="24"/>
          <w:lang w:eastAsia="ru-RU"/>
        </w:rPr>
        <w:t>ское достоинство, честь и репутацию детей;</w:t>
      </w:r>
    </w:p>
    <w:p w14:paraId="5560ED35" w14:textId="77777777" w:rsidR="00F5585C" w:rsidRPr="00F5585C" w:rsidRDefault="00F5585C" w:rsidP="00EB3A66">
      <w:pPr>
        <w:numPr>
          <w:ilvl w:val="0"/>
          <w:numId w:val="6"/>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реализует современные, в том числе интерактивные, формы и методы воспитательной р</w:t>
      </w:r>
      <w:r w:rsidRPr="00F5585C">
        <w:rPr>
          <w:rFonts w:ascii="Times New Roman" w:eastAsia="Times New Roman" w:hAnsi="Times New Roman" w:cs="Times New Roman"/>
          <w:color w:val="1E2120"/>
          <w:sz w:val="24"/>
          <w:szCs w:val="24"/>
          <w:lang w:eastAsia="ru-RU"/>
        </w:rPr>
        <w:t>а</w:t>
      </w:r>
      <w:r w:rsidRPr="00F5585C">
        <w:rPr>
          <w:rFonts w:ascii="Times New Roman" w:eastAsia="Times New Roman" w:hAnsi="Times New Roman" w:cs="Times New Roman"/>
          <w:color w:val="1E2120"/>
          <w:sz w:val="24"/>
          <w:szCs w:val="24"/>
          <w:lang w:eastAsia="ru-RU"/>
        </w:rPr>
        <w:t>боты, используя их как на уроках, так и во внеурочной деятельности;</w:t>
      </w:r>
    </w:p>
    <w:p w14:paraId="0278E54C" w14:textId="77777777" w:rsidR="00F5585C" w:rsidRPr="00F5585C" w:rsidRDefault="00F5585C" w:rsidP="00EB3A66">
      <w:pPr>
        <w:numPr>
          <w:ilvl w:val="0"/>
          <w:numId w:val="6"/>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ставит воспитательные цели, способствующие развитию обучающихся, независимо от их способностей и характера;</w:t>
      </w:r>
    </w:p>
    <w:p w14:paraId="73013C52" w14:textId="77777777" w:rsidR="00F5585C" w:rsidRPr="00F5585C" w:rsidRDefault="00F5585C" w:rsidP="00EB3A66">
      <w:pPr>
        <w:numPr>
          <w:ilvl w:val="0"/>
          <w:numId w:val="6"/>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контролирует выполнение учениками правил поведения в учебном кабинете в соотве</w:t>
      </w:r>
      <w:r w:rsidRPr="00F5585C">
        <w:rPr>
          <w:rFonts w:ascii="Times New Roman" w:eastAsia="Times New Roman" w:hAnsi="Times New Roman" w:cs="Times New Roman"/>
          <w:color w:val="1E2120"/>
          <w:sz w:val="24"/>
          <w:szCs w:val="24"/>
          <w:lang w:eastAsia="ru-RU"/>
        </w:rPr>
        <w:t>т</w:t>
      </w:r>
      <w:r w:rsidRPr="00F5585C">
        <w:rPr>
          <w:rFonts w:ascii="Times New Roman" w:eastAsia="Times New Roman" w:hAnsi="Times New Roman" w:cs="Times New Roman"/>
          <w:color w:val="1E2120"/>
          <w:sz w:val="24"/>
          <w:szCs w:val="24"/>
          <w:lang w:eastAsia="ru-RU"/>
        </w:rPr>
        <w:t>ствии с Уставом школы и Правилами внутреннего распорядка общеобразовательной о</w:t>
      </w:r>
      <w:r w:rsidRPr="00F5585C">
        <w:rPr>
          <w:rFonts w:ascii="Times New Roman" w:eastAsia="Times New Roman" w:hAnsi="Times New Roman" w:cs="Times New Roman"/>
          <w:color w:val="1E2120"/>
          <w:sz w:val="24"/>
          <w:szCs w:val="24"/>
          <w:lang w:eastAsia="ru-RU"/>
        </w:rPr>
        <w:t>р</w:t>
      </w:r>
      <w:r w:rsidRPr="00F5585C">
        <w:rPr>
          <w:rFonts w:ascii="Times New Roman" w:eastAsia="Times New Roman" w:hAnsi="Times New Roman" w:cs="Times New Roman"/>
          <w:color w:val="1E2120"/>
          <w:sz w:val="24"/>
          <w:szCs w:val="24"/>
          <w:lang w:eastAsia="ru-RU"/>
        </w:rPr>
        <w:t>ганизации;</w:t>
      </w:r>
    </w:p>
    <w:p w14:paraId="1173F9F9" w14:textId="77777777" w:rsidR="00F5585C" w:rsidRPr="00F5585C" w:rsidRDefault="00F5585C" w:rsidP="00EB3A66">
      <w:pPr>
        <w:numPr>
          <w:ilvl w:val="0"/>
          <w:numId w:val="6"/>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способствует реализации воспитательных возможностей различных видов деятельности школьника (учебной, исследовательской, проектной, творческой);</w:t>
      </w:r>
    </w:p>
    <w:p w14:paraId="29498A51" w14:textId="77777777" w:rsidR="00F5585C" w:rsidRPr="00F5585C" w:rsidRDefault="00F5585C" w:rsidP="00EB3A66">
      <w:pPr>
        <w:numPr>
          <w:ilvl w:val="0"/>
          <w:numId w:val="6"/>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способствует развитию у учащихся познавательной активности, самостоятельности, ин</w:t>
      </w:r>
      <w:r w:rsidRPr="00F5585C">
        <w:rPr>
          <w:rFonts w:ascii="Times New Roman" w:eastAsia="Times New Roman" w:hAnsi="Times New Roman" w:cs="Times New Roman"/>
          <w:color w:val="1E2120"/>
          <w:sz w:val="24"/>
          <w:szCs w:val="24"/>
          <w:lang w:eastAsia="ru-RU"/>
        </w:rPr>
        <w:t>и</w:t>
      </w:r>
      <w:r w:rsidRPr="00F5585C">
        <w:rPr>
          <w:rFonts w:ascii="Times New Roman" w:eastAsia="Times New Roman" w:hAnsi="Times New Roman" w:cs="Times New Roman"/>
          <w:color w:val="1E2120"/>
          <w:sz w:val="24"/>
          <w:szCs w:val="24"/>
          <w:lang w:eastAsia="ru-RU"/>
        </w:rPr>
        <w:t>циативы и творческих способностей, формированию гражданской позиции, способн</w:t>
      </w:r>
      <w:r w:rsidRPr="00F5585C">
        <w:rPr>
          <w:rFonts w:ascii="Times New Roman" w:eastAsia="Times New Roman" w:hAnsi="Times New Roman" w:cs="Times New Roman"/>
          <w:color w:val="1E2120"/>
          <w:sz w:val="24"/>
          <w:szCs w:val="24"/>
          <w:lang w:eastAsia="ru-RU"/>
        </w:rPr>
        <w:t>о</w:t>
      </w:r>
      <w:r w:rsidRPr="00F5585C">
        <w:rPr>
          <w:rFonts w:ascii="Times New Roman" w:eastAsia="Times New Roman" w:hAnsi="Times New Roman" w:cs="Times New Roman"/>
          <w:color w:val="1E2120"/>
          <w:sz w:val="24"/>
          <w:szCs w:val="24"/>
          <w:lang w:eastAsia="ru-RU"/>
        </w:rPr>
        <w:t>сти к труду и жизни в условиях современного мира, культуры здорового и безопасного образа жизни.</w:t>
      </w:r>
    </w:p>
    <w:p w14:paraId="054C1C7F" w14:textId="77777777" w:rsidR="00F5585C" w:rsidRPr="00602857" w:rsidRDefault="00F5585C" w:rsidP="00EB3A66">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14:textOutline w14:w="9525" w14:cap="rnd" w14:cmpd="sng" w14:algn="ctr">
            <w14:solidFill>
              <w14:srgbClr w14:val="000000"/>
            </w14:solidFill>
            <w14:prstDash w14:val="solid"/>
            <w14:bevel/>
          </w14:textOutline>
        </w:rPr>
      </w:pPr>
      <w:r w:rsidRPr="00F5585C">
        <w:rPr>
          <w:rFonts w:ascii="Times New Roman" w:eastAsia="Times New Roman" w:hAnsi="Times New Roman" w:cs="Times New Roman"/>
          <w:color w:val="1E2120"/>
          <w:sz w:val="24"/>
          <w:szCs w:val="24"/>
          <w:lang w:eastAsia="ru-RU"/>
        </w:rPr>
        <w:lastRenderedPageBreak/>
        <w:t>3.3</w:t>
      </w:r>
      <w:r w:rsidRPr="00602857">
        <w:rPr>
          <w:rFonts w:ascii="Times New Roman" w:eastAsia="Times New Roman" w:hAnsi="Times New Roman" w:cs="Times New Roman"/>
          <w:color w:val="1E2120"/>
          <w:sz w:val="24"/>
          <w:szCs w:val="24"/>
          <w:lang w:eastAsia="ru-RU"/>
          <w14:textOutline w14:w="9525" w14:cap="rnd" w14:cmpd="sng" w14:algn="ctr">
            <w14:solidFill>
              <w14:srgbClr w14:val="000000"/>
            </w14:solidFill>
            <w14:prstDash w14:val="solid"/>
            <w14:bevel/>
          </w14:textOutline>
        </w:rPr>
        <w:t>. </w:t>
      </w:r>
      <w:ins w:id="7" w:author="Unknown">
        <w:r w:rsidRPr="00602857">
          <w:rPr>
            <w:rFonts w:ascii="Times New Roman" w:eastAsia="Times New Roman" w:hAnsi="Times New Roman" w:cs="Times New Roman"/>
            <w:color w:val="1E2120"/>
            <w:sz w:val="24"/>
            <w:szCs w:val="24"/>
            <w:u w:val="single"/>
            <w:bdr w:val="none" w:sz="0" w:space="0" w:color="auto" w:frame="1"/>
            <w:lang w:eastAsia="ru-RU"/>
            <w14:textOutline w14:w="9525" w14:cap="rnd" w14:cmpd="sng" w14:algn="ctr">
              <w14:solidFill>
                <w14:srgbClr w14:val="000000"/>
              </w14:solidFill>
              <w14:prstDash w14:val="solid"/>
              <w14:bevel/>
            </w14:textOutline>
          </w:rPr>
          <w:t>В рамках трудовой функции развивающей деятельности:</w:t>
        </w:r>
      </w:ins>
    </w:p>
    <w:p w14:paraId="53EDEA29" w14:textId="77777777" w:rsidR="00F5585C" w:rsidRPr="00F5585C" w:rsidRDefault="00F5585C" w:rsidP="00EB3A66">
      <w:pPr>
        <w:numPr>
          <w:ilvl w:val="0"/>
          <w:numId w:val="7"/>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осуществляет проектирование психологически безопасной и комфортной образовательной среды на занятиях по предмету;</w:t>
      </w:r>
    </w:p>
    <w:p w14:paraId="693CFF4F" w14:textId="77777777" w:rsidR="00F5585C" w:rsidRPr="00F5585C" w:rsidRDefault="00F5585C" w:rsidP="00EB3A66">
      <w:pPr>
        <w:numPr>
          <w:ilvl w:val="0"/>
          <w:numId w:val="7"/>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развивает у детей познавательную активность, самостоятельность, инициативу, способн</w:t>
      </w:r>
      <w:r w:rsidRPr="00F5585C">
        <w:rPr>
          <w:rFonts w:ascii="Times New Roman" w:eastAsia="Times New Roman" w:hAnsi="Times New Roman" w:cs="Times New Roman"/>
          <w:color w:val="1E2120"/>
          <w:sz w:val="24"/>
          <w:szCs w:val="24"/>
          <w:lang w:eastAsia="ru-RU"/>
        </w:rPr>
        <w:t>о</w:t>
      </w:r>
      <w:r w:rsidRPr="00F5585C">
        <w:rPr>
          <w:rFonts w:ascii="Times New Roman" w:eastAsia="Times New Roman" w:hAnsi="Times New Roman" w:cs="Times New Roman"/>
          <w:color w:val="1E2120"/>
          <w:sz w:val="24"/>
          <w:szCs w:val="24"/>
          <w:lang w:eastAsia="ru-RU"/>
        </w:rPr>
        <w:t>сти к исследованию и проектированию;</w:t>
      </w:r>
    </w:p>
    <w:p w14:paraId="641B606D" w14:textId="77777777" w:rsidR="00F5585C" w:rsidRPr="00F5585C" w:rsidRDefault="00F5585C" w:rsidP="00EB3A66">
      <w:pPr>
        <w:numPr>
          <w:ilvl w:val="0"/>
          <w:numId w:val="7"/>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осваивает и применяет в работе психолого-педагогические технологии (в том числе и</w:t>
      </w:r>
      <w:r w:rsidRPr="00F5585C">
        <w:rPr>
          <w:rFonts w:ascii="Times New Roman" w:eastAsia="Times New Roman" w:hAnsi="Times New Roman" w:cs="Times New Roman"/>
          <w:color w:val="1E2120"/>
          <w:sz w:val="24"/>
          <w:szCs w:val="24"/>
          <w:lang w:eastAsia="ru-RU"/>
        </w:rPr>
        <w:t>н</w:t>
      </w:r>
      <w:r w:rsidRPr="00F5585C">
        <w:rPr>
          <w:rFonts w:ascii="Times New Roman" w:eastAsia="Times New Roman" w:hAnsi="Times New Roman" w:cs="Times New Roman"/>
          <w:color w:val="1E2120"/>
          <w:sz w:val="24"/>
          <w:szCs w:val="24"/>
          <w:lang w:eastAsia="ru-RU"/>
        </w:rPr>
        <w:t>клюзивные), необходимые для адресной работы с различными контингентами учен</w:t>
      </w:r>
      <w:r w:rsidRPr="00F5585C">
        <w:rPr>
          <w:rFonts w:ascii="Times New Roman" w:eastAsia="Times New Roman" w:hAnsi="Times New Roman" w:cs="Times New Roman"/>
          <w:color w:val="1E2120"/>
          <w:sz w:val="24"/>
          <w:szCs w:val="24"/>
          <w:lang w:eastAsia="ru-RU"/>
        </w:rPr>
        <w:t>и</w:t>
      </w:r>
      <w:r w:rsidRPr="00F5585C">
        <w:rPr>
          <w:rFonts w:ascii="Times New Roman" w:eastAsia="Times New Roman" w:hAnsi="Times New Roman" w:cs="Times New Roman"/>
          <w:color w:val="1E2120"/>
          <w:sz w:val="24"/>
          <w:szCs w:val="24"/>
          <w:lang w:eastAsia="ru-RU"/>
        </w:rPr>
        <w:t>ков: одаренные и социально уязвимые дети, дети, попавшие в трудные жизненные сит</w:t>
      </w:r>
      <w:r w:rsidRPr="00F5585C">
        <w:rPr>
          <w:rFonts w:ascii="Times New Roman" w:eastAsia="Times New Roman" w:hAnsi="Times New Roman" w:cs="Times New Roman"/>
          <w:color w:val="1E2120"/>
          <w:sz w:val="24"/>
          <w:szCs w:val="24"/>
          <w:lang w:eastAsia="ru-RU"/>
        </w:rPr>
        <w:t>у</w:t>
      </w:r>
      <w:r w:rsidRPr="00F5585C">
        <w:rPr>
          <w:rFonts w:ascii="Times New Roman" w:eastAsia="Times New Roman" w:hAnsi="Times New Roman" w:cs="Times New Roman"/>
          <w:color w:val="1E2120"/>
          <w:sz w:val="24"/>
          <w:szCs w:val="24"/>
          <w:lang w:eastAsia="ru-RU"/>
        </w:rPr>
        <w:t>ации, дети-мигранты и дети-сироты, дети с особыми образовательными потребностями (</w:t>
      </w:r>
      <w:proofErr w:type="spellStart"/>
      <w:r w:rsidRPr="00F5585C">
        <w:rPr>
          <w:rFonts w:ascii="Times New Roman" w:eastAsia="Times New Roman" w:hAnsi="Times New Roman" w:cs="Times New Roman"/>
          <w:color w:val="1E2120"/>
          <w:sz w:val="24"/>
          <w:szCs w:val="24"/>
          <w:lang w:eastAsia="ru-RU"/>
        </w:rPr>
        <w:t>аутисты</w:t>
      </w:r>
      <w:proofErr w:type="spellEnd"/>
      <w:r w:rsidRPr="00F5585C">
        <w:rPr>
          <w:rFonts w:ascii="Times New Roman" w:eastAsia="Times New Roman" w:hAnsi="Times New Roman" w:cs="Times New Roman"/>
          <w:color w:val="1E2120"/>
          <w:sz w:val="24"/>
          <w:szCs w:val="24"/>
          <w:lang w:eastAsia="ru-RU"/>
        </w:rPr>
        <w:t xml:space="preserve">, с синдромом дефицита внимания и </w:t>
      </w:r>
      <w:proofErr w:type="spellStart"/>
      <w:r w:rsidRPr="00F5585C">
        <w:rPr>
          <w:rFonts w:ascii="Times New Roman" w:eastAsia="Times New Roman" w:hAnsi="Times New Roman" w:cs="Times New Roman"/>
          <w:color w:val="1E2120"/>
          <w:sz w:val="24"/>
          <w:szCs w:val="24"/>
          <w:lang w:eastAsia="ru-RU"/>
        </w:rPr>
        <w:t>гиперактивностью</w:t>
      </w:r>
      <w:proofErr w:type="spellEnd"/>
      <w:r w:rsidRPr="00F5585C">
        <w:rPr>
          <w:rFonts w:ascii="Times New Roman" w:eastAsia="Times New Roman" w:hAnsi="Times New Roman" w:cs="Times New Roman"/>
          <w:color w:val="1E2120"/>
          <w:sz w:val="24"/>
          <w:szCs w:val="24"/>
          <w:lang w:eastAsia="ru-RU"/>
        </w:rPr>
        <w:t xml:space="preserve"> и др.), дети с огран</w:t>
      </w:r>
      <w:r w:rsidRPr="00F5585C">
        <w:rPr>
          <w:rFonts w:ascii="Times New Roman" w:eastAsia="Times New Roman" w:hAnsi="Times New Roman" w:cs="Times New Roman"/>
          <w:color w:val="1E2120"/>
          <w:sz w:val="24"/>
          <w:szCs w:val="24"/>
          <w:lang w:eastAsia="ru-RU"/>
        </w:rPr>
        <w:t>и</w:t>
      </w:r>
      <w:r w:rsidRPr="00F5585C">
        <w:rPr>
          <w:rFonts w:ascii="Times New Roman" w:eastAsia="Times New Roman" w:hAnsi="Times New Roman" w:cs="Times New Roman"/>
          <w:color w:val="1E2120"/>
          <w:sz w:val="24"/>
          <w:szCs w:val="24"/>
          <w:lang w:eastAsia="ru-RU"/>
        </w:rPr>
        <w:t>ченными возможностями здоровья и девиациями поведения, дети с зависимостью;</w:t>
      </w:r>
    </w:p>
    <w:p w14:paraId="094F1090" w14:textId="77777777" w:rsidR="00F5585C" w:rsidRPr="00F5585C" w:rsidRDefault="00F5585C" w:rsidP="00EB3A66">
      <w:pPr>
        <w:numPr>
          <w:ilvl w:val="0"/>
          <w:numId w:val="7"/>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оказывает адресную помощь учащимся образовательного учреждения;</w:t>
      </w:r>
    </w:p>
    <w:p w14:paraId="393B2B6C" w14:textId="77777777" w:rsidR="00F5585C" w:rsidRPr="00F5585C" w:rsidRDefault="00F5585C" w:rsidP="00EB3A66">
      <w:pPr>
        <w:numPr>
          <w:ilvl w:val="0"/>
          <w:numId w:val="7"/>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как учитель-предметник участвует в психолого-медико-педагогических консилиумах;</w:t>
      </w:r>
    </w:p>
    <w:p w14:paraId="2DFD902C" w14:textId="77777777" w:rsidR="00F5585C" w:rsidRPr="00F5585C" w:rsidRDefault="00F5585C" w:rsidP="00EB3A66">
      <w:pPr>
        <w:numPr>
          <w:ilvl w:val="0"/>
          <w:numId w:val="7"/>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разрабатывает и реализует индивидуальные учебные планы (программы) по своему пре</w:t>
      </w:r>
      <w:r w:rsidRPr="00F5585C">
        <w:rPr>
          <w:rFonts w:ascii="Times New Roman" w:eastAsia="Times New Roman" w:hAnsi="Times New Roman" w:cs="Times New Roman"/>
          <w:color w:val="1E2120"/>
          <w:sz w:val="24"/>
          <w:szCs w:val="24"/>
          <w:lang w:eastAsia="ru-RU"/>
        </w:rPr>
        <w:t>д</w:t>
      </w:r>
      <w:r w:rsidRPr="00F5585C">
        <w:rPr>
          <w:rFonts w:ascii="Times New Roman" w:eastAsia="Times New Roman" w:hAnsi="Times New Roman" w:cs="Times New Roman"/>
          <w:color w:val="1E2120"/>
          <w:sz w:val="24"/>
          <w:szCs w:val="24"/>
          <w:lang w:eastAsia="ru-RU"/>
        </w:rPr>
        <w:t>мету в рамках индивидуальных программ развития ребенка;</w:t>
      </w:r>
    </w:p>
    <w:p w14:paraId="7390BBD4" w14:textId="77777777" w:rsidR="00F5585C" w:rsidRPr="00F5585C" w:rsidRDefault="00F5585C" w:rsidP="00EB3A66">
      <w:pPr>
        <w:numPr>
          <w:ilvl w:val="0"/>
          <w:numId w:val="7"/>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формирует и реализует программы развития универсальных учебных действий, образцов и ценностей социального поведения, навыков поведения в мире виртуальной реальн</w:t>
      </w:r>
      <w:r w:rsidRPr="00F5585C">
        <w:rPr>
          <w:rFonts w:ascii="Times New Roman" w:eastAsia="Times New Roman" w:hAnsi="Times New Roman" w:cs="Times New Roman"/>
          <w:color w:val="1E2120"/>
          <w:sz w:val="24"/>
          <w:szCs w:val="24"/>
          <w:lang w:eastAsia="ru-RU"/>
        </w:rPr>
        <w:t>о</w:t>
      </w:r>
      <w:r w:rsidRPr="00F5585C">
        <w:rPr>
          <w:rFonts w:ascii="Times New Roman" w:eastAsia="Times New Roman" w:hAnsi="Times New Roman" w:cs="Times New Roman"/>
          <w:color w:val="1E2120"/>
          <w:sz w:val="24"/>
          <w:szCs w:val="24"/>
          <w:lang w:eastAsia="ru-RU"/>
        </w:rPr>
        <w:t>сти и социальных сетях, формирование толерантности и позитивных образцов пол</w:t>
      </w:r>
      <w:r w:rsidRPr="00F5585C">
        <w:rPr>
          <w:rFonts w:ascii="Times New Roman" w:eastAsia="Times New Roman" w:hAnsi="Times New Roman" w:cs="Times New Roman"/>
          <w:color w:val="1E2120"/>
          <w:sz w:val="24"/>
          <w:szCs w:val="24"/>
          <w:lang w:eastAsia="ru-RU"/>
        </w:rPr>
        <w:t>и</w:t>
      </w:r>
      <w:r w:rsidRPr="00F5585C">
        <w:rPr>
          <w:rFonts w:ascii="Times New Roman" w:eastAsia="Times New Roman" w:hAnsi="Times New Roman" w:cs="Times New Roman"/>
          <w:color w:val="1E2120"/>
          <w:sz w:val="24"/>
          <w:szCs w:val="24"/>
          <w:lang w:eastAsia="ru-RU"/>
        </w:rPr>
        <w:t>культурного общения.</w:t>
      </w:r>
    </w:p>
    <w:p w14:paraId="128297AC" w14:textId="77777777" w:rsidR="00F5585C" w:rsidRPr="00F5585C" w:rsidRDefault="00F5585C" w:rsidP="00EB3A66">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3.4. </w:t>
      </w:r>
      <w:ins w:id="8" w:author="Unknown">
        <w:r w:rsidRPr="00602857">
          <w:rPr>
            <w:rFonts w:ascii="Times New Roman" w:eastAsia="Times New Roman" w:hAnsi="Times New Roman" w:cs="Times New Roman"/>
            <w:color w:val="1E2120"/>
            <w:sz w:val="24"/>
            <w:szCs w:val="24"/>
            <w:u w:val="single"/>
            <w:bdr w:val="none" w:sz="0" w:space="0" w:color="auto" w:frame="1"/>
            <w:lang w:eastAsia="ru-RU"/>
            <w14:textOutline w14:w="9525" w14:cap="rnd" w14:cmpd="sng" w14:algn="ctr">
              <w14:solidFill>
                <w14:srgbClr w14:val="000000"/>
              </w14:solidFill>
              <w14:prstDash w14:val="solid"/>
              <w14:bevel/>
            </w14:textOutline>
          </w:rPr>
          <w:t>В рамках трудовой функции педагогической деятельности по реализации программ основн</w:t>
        </w:r>
        <w:r w:rsidRPr="00602857">
          <w:rPr>
            <w:rFonts w:ascii="Times New Roman" w:eastAsia="Times New Roman" w:hAnsi="Times New Roman" w:cs="Times New Roman"/>
            <w:color w:val="1E2120"/>
            <w:sz w:val="24"/>
            <w:szCs w:val="24"/>
            <w:u w:val="single"/>
            <w:bdr w:val="none" w:sz="0" w:space="0" w:color="auto" w:frame="1"/>
            <w:lang w:eastAsia="ru-RU"/>
            <w14:textOutline w14:w="9525" w14:cap="rnd" w14:cmpd="sng" w14:algn="ctr">
              <w14:solidFill>
                <w14:srgbClr w14:val="000000"/>
              </w14:solidFill>
              <w14:prstDash w14:val="solid"/>
              <w14:bevel/>
            </w14:textOutline>
          </w:rPr>
          <w:t>о</w:t>
        </w:r>
        <w:r w:rsidRPr="00602857">
          <w:rPr>
            <w:rFonts w:ascii="Times New Roman" w:eastAsia="Times New Roman" w:hAnsi="Times New Roman" w:cs="Times New Roman"/>
            <w:color w:val="1E2120"/>
            <w:sz w:val="24"/>
            <w:szCs w:val="24"/>
            <w:u w:val="single"/>
            <w:bdr w:val="none" w:sz="0" w:space="0" w:color="auto" w:frame="1"/>
            <w:lang w:eastAsia="ru-RU"/>
            <w14:textOutline w14:w="9525" w14:cap="rnd" w14:cmpd="sng" w14:algn="ctr">
              <w14:solidFill>
                <w14:srgbClr w14:val="000000"/>
              </w14:solidFill>
              <w14:prstDash w14:val="solid"/>
              <w14:bevel/>
            </w14:textOutline>
          </w:rPr>
          <w:t>го и среднего общего образования:</w:t>
        </w:r>
      </w:ins>
    </w:p>
    <w:p w14:paraId="37016B71" w14:textId="77777777" w:rsidR="00F5585C" w:rsidRPr="00F5585C" w:rsidRDefault="00F5585C" w:rsidP="00EB3A66">
      <w:pPr>
        <w:numPr>
          <w:ilvl w:val="0"/>
          <w:numId w:val="8"/>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формирует общекультурные компетенции и понимание места предмета в общей картине мира;</w:t>
      </w:r>
    </w:p>
    <w:p w14:paraId="4C838C3E" w14:textId="77777777" w:rsidR="00F5585C" w:rsidRPr="00F5585C" w:rsidRDefault="00F5585C" w:rsidP="00EB3A66">
      <w:pPr>
        <w:numPr>
          <w:ilvl w:val="0"/>
          <w:numId w:val="8"/>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определяет на основе анализа учебной деятельности обучающегося оптимальные (в том или ином предметном образовательном контексте) способы его обучения и развития;</w:t>
      </w:r>
    </w:p>
    <w:p w14:paraId="6DA7F738" w14:textId="77777777" w:rsidR="00F5585C" w:rsidRPr="00F5585C" w:rsidRDefault="00F5585C" w:rsidP="00EB3A66">
      <w:pPr>
        <w:numPr>
          <w:ilvl w:val="0"/>
          <w:numId w:val="8"/>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определяет совместно с учеником, его родителями (законными представителями) и др</w:t>
      </w:r>
      <w:r w:rsidRPr="00F5585C">
        <w:rPr>
          <w:rFonts w:ascii="Times New Roman" w:eastAsia="Times New Roman" w:hAnsi="Times New Roman" w:cs="Times New Roman"/>
          <w:color w:val="1E2120"/>
          <w:sz w:val="24"/>
          <w:szCs w:val="24"/>
          <w:lang w:eastAsia="ru-RU"/>
        </w:rPr>
        <w:t>у</w:t>
      </w:r>
      <w:r w:rsidRPr="00F5585C">
        <w:rPr>
          <w:rFonts w:ascii="Times New Roman" w:eastAsia="Times New Roman" w:hAnsi="Times New Roman" w:cs="Times New Roman"/>
          <w:color w:val="1E2120"/>
          <w:sz w:val="24"/>
          <w:szCs w:val="24"/>
          <w:lang w:eastAsia="ru-RU"/>
        </w:rPr>
        <w:t>гими участниками образовательных отношений (педагог-психолог, учитель-дефектолог, методист и т.д.) зоны его ближайшего развития, разрабатывает и реализует (при нео</w:t>
      </w:r>
      <w:r w:rsidRPr="00F5585C">
        <w:rPr>
          <w:rFonts w:ascii="Times New Roman" w:eastAsia="Times New Roman" w:hAnsi="Times New Roman" w:cs="Times New Roman"/>
          <w:color w:val="1E2120"/>
          <w:sz w:val="24"/>
          <w:szCs w:val="24"/>
          <w:lang w:eastAsia="ru-RU"/>
        </w:rPr>
        <w:t>б</w:t>
      </w:r>
      <w:r w:rsidRPr="00F5585C">
        <w:rPr>
          <w:rFonts w:ascii="Times New Roman" w:eastAsia="Times New Roman" w:hAnsi="Times New Roman" w:cs="Times New Roman"/>
          <w:color w:val="1E2120"/>
          <w:sz w:val="24"/>
          <w:szCs w:val="24"/>
          <w:lang w:eastAsia="ru-RU"/>
        </w:rPr>
        <w:t>ходимости) индивидуальный образовательный маршрут по предмету;</w:t>
      </w:r>
    </w:p>
    <w:p w14:paraId="5FC4113C" w14:textId="77777777" w:rsidR="00F5585C" w:rsidRPr="00F5585C" w:rsidRDefault="00F5585C" w:rsidP="00EB3A66">
      <w:pPr>
        <w:numPr>
          <w:ilvl w:val="0"/>
          <w:numId w:val="8"/>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планирует специализированную образовательную деятельность для класса и/или отдел</w:t>
      </w:r>
      <w:r w:rsidRPr="00F5585C">
        <w:rPr>
          <w:rFonts w:ascii="Times New Roman" w:eastAsia="Times New Roman" w:hAnsi="Times New Roman" w:cs="Times New Roman"/>
          <w:color w:val="1E2120"/>
          <w:sz w:val="24"/>
          <w:szCs w:val="24"/>
          <w:lang w:eastAsia="ru-RU"/>
        </w:rPr>
        <w:t>ь</w:t>
      </w:r>
      <w:r w:rsidRPr="00F5585C">
        <w:rPr>
          <w:rFonts w:ascii="Times New Roman" w:eastAsia="Times New Roman" w:hAnsi="Times New Roman" w:cs="Times New Roman"/>
          <w:color w:val="1E2120"/>
          <w:sz w:val="24"/>
          <w:szCs w:val="24"/>
          <w:lang w:eastAsia="ru-RU"/>
        </w:rPr>
        <w:t>ных контингентов учащихся с выдающимися способностями и/или особыми образов</w:t>
      </w:r>
      <w:r w:rsidRPr="00F5585C">
        <w:rPr>
          <w:rFonts w:ascii="Times New Roman" w:eastAsia="Times New Roman" w:hAnsi="Times New Roman" w:cs="Times New Roman"/>
          <w:color w:val="1E2120"/>
          <w:sz w:val="24"/>
          <w:szCs w:val="24"/>
          <w:lang w:eastAsia="ru-RU"/>
        </w:rPr>
        <w:t>а</w:t>
      </w:r>
      <w:r w:rsidRPr="00F5585C">
        <w:rPr>
          <w:rFonts w:ascii="Times New Roman" w:eastAsia="Times New Roman" w:hAnsi="Times New Roman" w:cs="Times New Roman"/>
          <w:color w:val="1E2120"/>
          <w:sz w:val="24"/>
          <w:szCs w:val="24"/>
          <w:lang w:eastAsia="ru-RU"/>
        </w:rPr>
        <w:t>тельными потребностями на основе имеющихся типовых программ и собственных ра</w:t>
      </w:r>
      <w:r w:rsidRPr="00F5585C">
        <w:rPr>
          <w:rFonts w:ascii="Times New Roman" w:eastAsia="Times New Roman" w:hAnsi="Times New Roman" w:cs="Times New Roman"/>
          <w:color w:val="1E2120"/>
          <w:sz w:val="24"/>
          <w:szCs w:val="24"/>
          <w:lang w:eastAsia="ru-RU"/>
        </w:rPr>
        <w:t>з</w:t>
      </w:r>
      <w:r w:rsidRPr="00F5585C">
        <w:rPr>
          <w:rFonts w:ascii="Times New Roman" w:eastAsia="Times New Roman" w:hAnsi="Times New Roman" w:cs="Times New Roman"/>
          <w:color w:val="1E2120"/>
          <w:sz w:val="24"/>
          <w:szCs w:val="24"/>
          <w:lang w:eastAsia="ru-RU"/>
        </w:rPr>
        <w:t>работок с учетом специфики состава обучающихся школы, уточняет и модифицирует планирование;</w:t>
      </w:r>
    </w:p>
    <w:p w14:paraId="7FD6083B" w14:textId="77777777" w:rsidR="00F5585C" w:rsidRPr="00F5585C" w:rsidRDefault="00F5585C" w:rsidP="00EB3A66">
      <w:pPr>
        <w:numPr>
          <w:ilvl w:val="0"/>
          <w:numId w:val="8"/>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использует совместно со школьниками иноязычные источники информации, инструменты перевода и произношения;</w:t>
      </w:r>
    </w:p>
    <w:p w14:paraId="5106ACAE" w14:textId="77777777" w:rsidR="00F5585C" w:rsidRPr="00F5585C" w:rsidRDefault="00F5585C" w:rsidP="00EB3A66">
      <w:pPr>
        <w:numPr>
          <w:ilvl w:val="0"/>
          <w:numId w:val="8"/>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осуществляет организацию олимпиад, конференций, предметных конкурсов и игр в шк</w:t>
      </w:r>
      <w:r w:rsidRPr="00F5585C">
        <w:rPr>
          <w:rFonts w:ascii="Times New Roman" w:eastAsia="Times New Roman" w:hAnsi="Times New Roman" w:cs="Times New Roman"/>
          <w:color w:val="1E2120"/>
          <w:sz w:val="24"/>
          <w:szCs w:val="24"/>
          <w:lang w:eastAsia="ru-RU"/>
        </w:rPr>
        <w:t>о</w:t>
      </w:r>
      <w:r w:rsidRPr="00F5585C">
        <w:rPr>
          <w:rFonts w:ascii="Times New Roman" w:eastAsia="Times New Roman" w:hAnsi="Times New Roman" w:cs="Times New Roman"/>
          <w:color w:val="1E2120"/>
          <w:sz w:val="24"/>
          <w:szCs w:val="24"/>
          <w:lang w:eastAsia="ru-RU"/>
        </w:rPr>
        <w:t>ле, тематических вечеров и др.</w:t>
      </w:r>
    </w:p>
    <w:p w14:paraId="081B62C2" w14:textId="77777777" w:rsidR="00F5585C" w:rsidRPr="00F5585C" w:rsidRDefault="00F5585C" w:rsidP="00EB3A66">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3.5. </w:t>
      </w:r>
      <w:ins w:id="9" w:author="Unknown">
        <w:r w:rsidRPr="00602857">
          <w:rPr>
            <w:rFonts w:ascii="Times New Roman" w:eastAsia="Times New Roman" w:hAnsi="Times New Roman" w:cs="Times New Roman"/>
            <w:color w:val="1E2120"/>
            <w:sz w:val="24"/>
            <w:szCs w:val="24"/>
            <w:u w:val="single"/>
            <w:bdr w:val="none" w:sz="0" w:space="0" w:color="auto" w:frame="1"/>
            <w:lang w:eastAsia="ru-RU"/>
            <w14:textOutline w14:w="9525" w14:cap="rnd" w14:cmpd="sng" w14:algn="ctr">
              <w14:solidFill>
                <w14:srgbClr w14:val="000000"/>
              </w14:solidFill>
              <w14:prstDash w14:val="solid"/>
              <w14:bevel/>
            </w14:textOutline>
          </w:rPr>
          <w:t>В рамках трудовой функции обучения предмету:</w:t>
        </w:r>
      </w:ins>
    </w:p>
    <w:p w14:paraId="1DA87443" w14:textId="77777777" w:rsidR="00F5585C" w:rsidRPr="00F5585C" w:rsidRDefault="00F5585C" w:rsidP="00EB3A66">
      <w:pPr>
        <w:numPr>
          <w:ilvl w:val="0"/>
          <w:numId w:val="9"/>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формирует конкретные знания, умения и навыки в области преподаваемого предмета;</w:t>
      </w:r>
    </w:p>
    <w:p w14:paraId="6280E243" w14:textId="77777777" w:rsidR="00F5585C" w:rsidRPr="00F5585C" w:rsidRDefault="00F5585C" w:rsidP="00EB3A66">
      <w:pPr>
        <w:numPr>
          <w:ilvl w:val="0"/>
          <w:numId w:val="9"/>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формирует образовательную среду, содействующую развитию способностей по предмету каждого ребенка и реализующую принципы современной педагогики;</w:t>
      </w:r>
    </w:p>
    <w:p w14:paraId="05751FD3" w14:textId="77777777" w:rsidR="00F5585C" w:rsidRPr="00F5585C" w:rsidRDefault="00F5585C" w:rsidP="00EB3A66">
      <w:pPr>
        <w:numPr>
          <w:ilvl w:val="0"/>
          <w:numId w:val="9"/>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содействует развитию инициативы обучающихся по использованию знаний по предмету;</w:t>
      </w:r>
    </w:p>
    <w:p w14:paraId="7952A250" w14:textId="77777777" w:rsidR="00F5585C" w:rsidRPr="00F5585C" w:rsidRDefault="00F5585C" w:rsidP="00EB3A66">
      <w:pPr>
        <w:numPr>
          <w:ilvl w:val="0"/>
          <w:numId w:val="9"/>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lastRenderedPageBreak/>
        <w:t>осуществляет профессиональное использование элементов информационной образов</w:t>
      </w:r>
      <w:r w:rsidRPr="00F5585C">
        <w:rPr>
          <w:rFonts w:ascii="Times New Roman" w:eastAsia="Times New Roman" w:hAnsi="Times New Roman" w:cs="Times New Roman"/>
          <w:color w:val="1E2120"/>
          <w:sz w:val="24"/>
          <w:szCs w:val="24"/>
          <w:lang w:eastAsia="ru-RU"/>
        </w:rPr>
        <w:t>а</w:t>
      </w:r>
      <w:r w:rsidRPr="00F5585C">
        <w:rPr>
          <w:rFonts w:ascii="Times New Roman" w:eastAsia="Times New Roman" w:hAnsi="Times New Roman" w:cs="Times New Roman"/>
          <w:color w:val="1E2120"/>
          <w:sz w:val="24"/>
          <w:szCs w:val="24"/>
          <w:lang w:eastAsia="ru-RU"/>
        </w:rPr>
        <w:t>тельной среды с учетом возможностей применения новых элементов такой среды, о</w:t>
      </w:r>
      <w:r w:rsidRPr="00F5585C">
        <w:rPr>
          <w:rFonts w:ascii="Times New Roman" w:eastAsia="Times New Roman" w:hAnsi="Times New Roman" w:cs="Times New Roman"/>
          <w:color w:val="1E2120"/>
          <w:sz w:val="24"/>
          <w:szCs w:val="24"/>
          <w:lang w:eastAsia="ru-RU"/>
        </w:rPr>
        <w:t>т</w:t>
      </w:r>
      <w:r w:rsidRPr="00F5585C">
        <w:rPr>
          <w:rFonts w:ascii="Times New Roman" w:eastAsia="Times New Roman" w:hAnsi="Times New Roman" w:cs="Times New Roman"/>
          <w:color w:val="1E2120"/>
          <w:sz w:val="24"/>
          <w:szCs w:val="24"/>
          <w:lang w:eastAsia="ru-RU"/>
        </w:rPr>
        <w:t>сутствующих в общеобразовательной организации;</w:t>
      </w:r>
    </w:p>
    <w:p w14:paraId="7229CDE5" w14:textId="77777777" w:rsidR="00F5585C" w:rsidRPr="00F5585C" w:rsidRDefault="00F5585C" w:rsidP="00EB3A66">
      <w:pPr>
        <w:numPr>
          <w:ilvl w:val="0"/>
          <w:numId w:val="9"/>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использует в работе с детьми информационные ресурсы, в том числе ресурсы дистанц</w:t>
      </w:r>
      <w:r w:rsidRPr="00F5585C">
        <w:rPr>
          <w:rFonts w:ascii="Times New Roman" w:eastAsia="Times New Roman" w:hAnsi="Times New Roman" w:cs="Times New Roman"/>
          <w:color w:val="1E2120"/>
          <w:sz w:val="24"/>
          <w:szCs w:val="24"/>
          <w:lang w:eastAsia="ru-RU"/>
        </w:rPr>
        <w:t>и</w:t>
      </w:r>
      <w:r w:rsidRPr="00F5585C">
        <w:rPr>
          <w:rFonts w:ascii="Times New Roman" w:eastAsia="Times New Roman" w:hAnsi="Times New Roman" w:cs="Times New Roman"/>
          <w:color w:val="1E2120"/>
          <w:sz w:val="24"/>
          <w:szCs w:val="24"/>
          <w:lang w:eastAsia="ru-RU"/>
        </w:rPr>
        <w:t>онного обучения, осуществляет помощь детям в освоении и самостоятельном использ</w:t>
      </w:r>
      <w:r w:rsidRPr="00F5585C">
        <w:rPr>
          <w:rFonts w:ascii="Times New Roman" w:eastAsia="Times New Roman" w:hAnsi="Times New Roman" w:cs="Times New Roman"/>
          <w:color w:val="1E2120"/>
          <w:sz w:val="24"/>
          <w:szCs w:val="24"/>
          <w:lang w:eastAsia="ru-RU"/>
        </w:rPr>
        <w:t>о</w:t>
      </w:r>
      <w:r w:rsidRPr="00F5585C">
        <w:rPr>
          <w:rFonts w:ascii="Times New Roman" w:eastAsia="Times New Roman" w:hAnsi="Times New Roman" w:cs="Times New Roman"/>
          <w:color w:val="1E2120"/>
          <w:sz w:val="24"/>
          <w:szCs w:val="24"/>
          <w:lang w:eastAsia="ru-RU"/>
        </w:rPr>
        <w:t>вании этих ресурсов;</w:t>
      </w:r>
    </w:p>
    <w:p w14:paraId="48CCCDB1" w14:textId="77777777" w:rsidR="00F5585C" w:rsidRPr="00F5585C" w:rsidRDefault="00F5585C" w:rsidP="00EB3A66">
      <w:pPr>
        <w:numPr>
          <w:ilvl w:val="0"/>
          <w:numId w:val="9"/>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содействует в подготовке обучающихся к участию в олимпиадах по предмету, конкурсах, исследовательских проектах и ученических конференциях;</w:t>
      </w:r>
    </w:p>
    <w:p w14:paraId="73FBD0BF" w14:textId="77777777" w:rsidR="00F5585C" w:rsidRPr="00F5585C" w:rsidRDefault="00F5585C" w:rsidP="00EB3A66">
      <w:pPr>
        <w:numPr>
          <w:ilvl w:val="0"/>
          <w:numId w:val="9"/>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формирует и поддерживает высокую мотивацию, развивает способности обучающихся к занятиям по предмету, ведет кружки, факультативные и элективные курсы для жела</w:t>
      </w:r>
      <w:r w:rsidRPr="00F5585C">
        <w:rPr>
          <w:rFonts w:ascii="Times New Roman" w:eastAsia="Times New Roman" w:hAnsi="Times New Roman" w:cs="Times New Roman"/>
          <w:color w:val="1E2120"/>
          <w:sz w:val="24"/>
          <w:szCs w:val="24"/>
          <w:lang w:eastAsia="ru-RU"/>
        </w:rPr>
        <w:t>ю</w:t>
      </w:r>
      <w:r w:rsidRPr="00F5585C">
        <w:rPr>
          <w:rFonts w:ascii="Times New Roman" w:eastAsia="Times New Roman" w:hAnsi="Times New Roman" w:cs="Times New Roman"/>
          <w:color w:val="1E2120"/>
          <w:sz w:val="24"/>
          <w:szCs w:val="24"/>
          <w:lang w:eastAsia="ru-RU"/>
        </w:rPr>
        <w:t>щих и эффективно работающих в них учащихся школы;</w:t>
      </w:r>
    </w:p>
    <w:p w14:paraId="1E841A3D" w14:textId="77777777" w:rsidR="00F5585C" w:rsidRPr="00F5585C" w:rsidRDefault="00F5585C" w:rsidP="00EB3A66">
      <w:pPr>
        <w:numPr>
          <w:ilvl w:val="0"/>
          <w:numId w:val="9"/>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предоставляет информацию о дополнительном образовании, возможности углубленного изучения предмета в других образовательных и иных организациях, в том числе с пр</w:t>
      </w:r>
      <w:r w:rsidRPr="00F5585C">
        <w:rPr>
          <w:rFonts w:ascii="Times New Roman" w:eastAsia="Times New Roman" w:hAnsi="Times New Roman" w:cs="Times New Roman"/>
          <w:color w:val="1E2120"/>
          <w:sz w:val="24"/>
          <w:szCs w:val="24"/>
          <w:lang w:eastAsia="ru-RU"/>
        </w:rPr>
        <w:t>и</w:t>
      </w:r>
      <w:r w:rsidRPr="00F5585C">
        <w:rPr>
          <w:rFonts w:ascii="Times New Roman" w:eastAsia="Times New Roman" w:hAnsi="Times New Roman" w:cs="Times New Roman"/>
          <w:color w:val="1E2120"/>
          <w:sz w:val="24"/>
          <w:szCs w:val="24"/>
          <w:lang w:eastAsia="ru-RU"/>
        </w:rPr>
        <w:t>менением дистанционных образовательных технологий;</w:t>
      </w:r>
    </w:p>
    <w:p w14:paraId="4CEF4A89" w14:textId="77777777" w:rsidR="00F5585C" w:rsidRPr="00F5585C" w:rsidRDefault="00F5585C" w:rsidP="00EB3A66">
      <w:pPr>
        <w:numPr>
          <w:ilvl w:val="0"/>
          <w:numId w:val="9"/>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консультирует обучающихся по выбору профессий и специальностей, где особо необх</w:t>
      </w:r>
      <w:r w:rsidRPr="00F5585C">
        <w:rPr>
          <w:rFonts w:ascii="Times New Roman" w:eastAsia="Times New Roman" w:hAnsi="Times New Roman" w:cs="Times New Roman"/>
          <w:color w:val="1E2120"/>
          <w:sz w:val="24"/>
          <w:szCs w:val="24"/>
          <w:lang w:eastAsia="ru-RU"/>
        </w:rPr>
        <w:t>о</w:t>
      </w:r>
      <w:r w:rsidRPr="00F5585C">
        <w:rPr>
          <w:rFonts w:ascii="Times New Roman" w:eastAsia="Times New Roman" w:hAnsi="Times New Roman" w:cs="Times New Roman"/>
          <w:color w:val="1E2120"/>
          <w:sz w:val="24"/>
          <w:szCs w:val="24"/>
          <w:lang w:eastAsia="ru-RU"/>
        </w:rPr>
        <w:t>димы знания преподаваемого предмета;</w:t>
      </w:r>
    </w:p>
    <w:p w14:paraId="130B4256" w14:textId="77777777" w:rsidR="00F5585C" w:rsidRPr="00F5585C" w:rsidRDefault="00F5585C" w:rsidP="00EB3A66">
      <w:pPr>
        <w:numPr>
          <w:ilvl w:val="0"/>
          <w:numId w:val="9"/>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содействует формированию у обучающихся позитивных эмоций от учебной деятельности на занятиях по предмету, выявляет совместно с обучающимися недостоверные и мал</w:t>
      </w:r>
      <w:r w:rsidRPr="00F5585C">
        <w:rPr>
          <w:rFonts w:ascii="Times New Roman" w:eastAsia="Times New Roman" w:hAnsi="Times New Roman" w:cs="Times New Roman"/>
          <w:color w:val="1E2120"/>
          <w:sz w:val="24"/>
          <w:szCs w:val="24"/>
          <w:lang w:eastAsia="ru-RU"/>
        </w:rPr>
        <w:t>о</w:t>
      </w:r>
      <w:r w:rsidRPr="00F5585C">
        <w:rPr>
          <w:rFonts w:ascii="Times New Roman" w:eastAsia="Times New Roman" w:hAnsi="Times New Roman" w:cs="Times New Roman"/>
          <w:color w:val="1E2120"/>
          <w:sz w:val="24"/>
          <w:szCs w:val="24"/>
          <w:lang w:eastAsia="ru-RU"/>
        </w:rPr>
        <w:t>правдоподобные данные;</w:t>
      </w:r>
    </w:p>
    <w:p w14:paraId="31FCAB8B" w14:textId="77777777" w:rsidR="00F5585C" w:rsidRPr="00F5585C" w:rsidRDefault="00F5585C" w:rsidP="00EB3A66">
      <w:pPr>
        <w:numPr>
          <w:ilvl w:val="0"/>
          <w:numId w:val="9"/>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формирует позитивное отношение со стороны всех обучающихся к интеллектуальным д</w:t>
      </w:r>
      <w:r w:rsidRPr="00F5585C">
        <w:rPr>
          <w:rFonts w:ascii="Times New Roman" w:eastAsia="Times New Roman" w:hAnsi="Times New Roman" w:cs="Times New Roman"/>
          <w:color w:val="1E2120"/>
          <w:sz w:val="24"/>
          <w:szCs w:val="24"/>
          <w:lang w:eastAsia="ru-RU"/>
        </w:rPr>
        <w:t>о</w:t>
      </w:r>
      <w:r w:rsidRPr="00F5585C">
        <w:rPr>
          <w:rFonts w:ascii="Times New Roman" w:eastAsia="Times New Roman" w:hAnsi="Times New Roman" w:cs="Times New Roman"/>
          <w:color w:val="1E2120"/>
          <w:sz w:val="24"/>
          <w:szCs w:val="24"/>
          <w:lang w:eastAsia="ru-RU"/>
        </w:rPr>
        <w:t>стижениям одноклассников независимо от абсолютного уровня этого достижения;</w:t>
      </w:r>
    </w:p>
    <w:p w14:paraId="454DC638" w14:textId="77777777" w:rsidR="00F5585C" w:rsidRPr="00F5585C" w:rsidRDefault="00F5585C" w:rsidP="00EB3A66">
      <w:pPr>
        <w:numPr>
          <w:ilvl w:val="0"/>
          <w:numId w:val="9"/>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формирует представления обучающихся о полезности знаний по предмету вне зависим</w:t>
      </w:r>
      <w:r w:rsidRPr="00F5585C">
        <w:rPr>
          <w:rFonts w:ascii="Times New Roman" w:eastAsia="Times New Roman" w:hAnsi="Times New Roman" w:cs="Times New Roman"/>
          <w:color w:val="1E2120"/>
          <w:sz w:val="24"/>
          <w:szCs w:val="24"/>
          <w:lang w:eastAsia="ru-RU"/>
        </w:rPr>
        <w:t>о</w:t>
      </w:r>
      <w:r w:rsidRPr="00F5585C">
        <w:rPr>
          <w:rFonts w:ascii="Times New Roman" w:eastAsia="Times New Roman" w:hAnsi="Times New Roman" w:cs="Times New Roman"/>
          <w:color w:val="1E2120"/>
          <w:sz w:val="24"/>
          <w:szCs w:val="24"/>
          <w:lang w:eastAsia="ru-RU"/>
        </w:rPr>
        <w:t>сти от избранной профессии или специальности;</w:t>
      </w:r>
    </w:p>
    <w:p w14:paraId="53BA1A33" w14:textId="77777777" w:rsidR="00F5585C" w:rsidRPr="00F5585C" w:rsidRDefault="00F5585C" w:rsidP="00EB3A66">
      <w:pPr>
        <w:numPr>
          <w:ilvl w:val="0"/>
          <w:numId w:val="9"/>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ведет диалог с учащимися или группой обучающихся в процессе решения проблемы (з</w:t>
      </w:r>
      <w:r w:rsidRPr="00F5585C">
        <w:rPr>
          <w:rFonts w:ascii="Times New Roman" w:eastAsia="Times New Roman" w:hAnsi="Times New Roman" w:cs="Times New Roman"/>
          <w:color w:val="1E2120"/>
          <w:sz w:val="24"/>
          <w:szCs w:val="24"/>
          <w:lang w:eastAsia="ru-RU"/>
        </w:rPr>
        <w:t>а</w:t>
      </w:r>
      <w:r w:rsidRPr="00F5585C">
        <w:rPr>
          <w:rFonts w:ascii="Times New Roman" w:eastAsia="Times New Roman" w:hAnsi="Times New Roman" w:cs="Times New Roman"/>
          <w:color w:val="1E2120"/>
          <w:sz w:val="24"/>
          <w:szCs w:val="24"/>
          <w:lang w:eastAsia="ru-RU"/>
        </w:rPr>
        <w:t>дачи) по теме урока, выявляет сомнительные места, подтверждает правильность сужд</w:t>
      </w:r>
      <w:r w:rsidRPr="00F5585C">
        <w:rPr>
          <w:rFonts w:ascii="Times New Roman" w:eastAsia="Times New Roman" w:hAnsi="Times New Roman" w:cs="Times New Roman"/>
          <w:color w:val="1E2120"/>
          <w:sz w:val="24"/>
          <w:szCs w:val="24"/>
          <w:lang w:eastAsia="ru-RU"/>
        </w:rPr>
        <w:t>е</w:t>
      </w:r>
      <w:r w:rsidRPr="00F5585C">
        <w:rPr>
          <w:rFonts w:ascii="Times New Roman" w:eastAsia="Times New Roman" w:hAnsi="Times New Roman" w:cs="Times New Roman"/>
          <w:color w:val="1E2120"/>
          <w:sz w:val="24"/>
          <w:szCs w:val="24"/>
          <w:lang w:eastAsia="ru-RU"/>
        </w:rPr>
        <w:t>ний;</w:t>
      </w:r>
    </w:p>
    <w:p w14:paraId="258BF7C9" w14:textId="77777777" w:rsidR="00F5585C" w:rsidRPr="00F5585C" w:rsidRDefault="00F5585C" w:rsidP="00EB3A66">
      <w:pPr>
        <w:numPr>
          <w:ilvl w:val="0"/>
          <w:numId w:val="9"/>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 xml:space="preserve">сотрудничает с другими учителями-предметниками, осуществляет </w:t>
      </w:r>
      <w:proofErr w:type="spellStart"/>
      <w:r w:rsidRPr="00F5585C">
        <w:rPr>
          <w:rFonts w:ascii="Times New Roman" w:eastAsia="Times New Roman" w:hAnsi="Times New Roman" w:cs="Times New Roman"/>
          <w:color w:val="1E2120"/>
          <w:sz w:val="24"/>
          <w:szCs w:val="24"/>
          <w:lang w:eastAsia="ru-RU"/>
        </w:rPr>
        <w:t>межпредметные</w:t>
      </w:r>
      <w:proofErr w:type="spellEnd"/>
      <w:r w:rsidRPr="00F5585C">
        <w:rPr>
          <w:rFonts w:ascii="Times New Roman" w:eastAsia="Times New Roman" w:hAnsi="Times New Roman" w:cs="Times New Roman"/>
          <w:color w:val="1E2120"/>
          <w:sz w:val="24"/>
          <w:szCs w:val="24"/>
          <w:lang w:eastAsia="ru-RU"/>
        </w:rPr>
        <w:t xml:space="preserve"> связи в процессе преподавания учебной дисциплины.</w:t>
      </w:r>
    </w:p>
    <w:p w14:paraId="05ADAB05" w14:textId="0E04683B" w:rsidR="00F5585C" w:rsidRPr="00A618F6" w:rsidRDefault="00F5585C" w:rsidP="00EB3A66">
      <w:pPr>
        <w:shd w:val="clear" w:color="auto" w:fill="FFFFFF"/>
        <w:spacing w:after="0" w:line="351" w:lineRule="atLeast"/>
        <w:textAlignment w:val="baseline"/>
        <w:rPr>
          <w:rFonts w:ascii="Times New Roman" w:eastAsia="Times New Roman" w:hAnsi="Times New Roman" w:cs="Times New Roman"/>
          <w:color w:val="1E2120"/>
          <w:sz w:val="24"/>
          <w:szCs w:val="24"/>
          <w:lang w:eastAsia="ru-RU"/>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r w:rsidRPr="00F5585C">
        <w:rPr>
          <w:rFonts w:ascii="Times New Roman" w:eastAsia="Times New Roman" w:hAnsi="Times New Roman" w:cs="Times New Roman"/>
          <w:color w:val="1E2120"/>
          <w:sz w:val="24"/>
          <w:szCs w:val="24"/>
          <w:lang w:eastAsia="ru-RU"/>
        </w:rPr>
        <w:t>3.6. Осуществляет образовательную деятельность, ориентированную на достижение планиру</w:t>
      </w:r>
      <w:r w:rsidRPr="00F5585C">
        <w:rPr>
          <w:rFonts w:ascii="Times New Roman" w:eastAsia="Times New Roman" w:hAnsi="Times New Roman" w:cs="Times New Roman"/>
          <w:color w:val="1E2120"/>
          <w:sz w:val="24"/>
          <w:szCs w:val="24"/>
          <w:lang w:eastAsia="ru-RU"/>
        </w:rPr>
        <w:t>е</w:t>
      </w:r>
      <w:r w:rsidRPr="00F5585C">
        <w:rPr>
          <w:rFonts w:ascii="Times New Roman" w:eastAsia="Times New Roman" w:hAnsi="Times New Roman" w:cs="Times New Roman"/>
          <w:color w:val="1E2120"/>
          <w:sz w:val="24"/>
          <w:szCs w:val="24"/>
          <w:lang w:eastAsia="ru-RU"/>
        </w:rPr>
        <w:t>мых результатов освоения обучающимися учебного предмета в соответствии с программой, на развитие личности и ее способностей, удовлетворение образовательных потребностей и интер</w:t>
      </w:r>
      <w:r w:rsidRPr="00F5585C">
        <w:rPr>
          <w:rFonts w:ascii="Times New Roman" w:eastAsia="Times New Roman" w:hAnsi="Times New Roman" w:cs="Times New Roman"/>
          <w:color w:val="1E2120"/>
          <w:sz w:val="24"/>
          <w:szCs w:val="24"/>
          <w:lang w:eastAsia="ru-RU"/>
        </w:rPr>
        <w:t>е</w:t>
      </w:r>
      <w:r w:rsidRPr="00F5585C">
        <w:rPr>
          <w:rFonts w:ascii="Times New Roman" w:eastAsia="Times New Roman" w:hAnsi="Times New Roman" w:cs="Times New Roman"/>
          <w:color w:val="1E2120"/>
          <w:sz w:val="24"/>
          <w:szCs w:val="24"/>
          <w:lang w:eastAsia="ru-RU"/>
        </w:rPr>
        <w:t>сов, на самореализацию и формирование самостоятельности и самосовершенствования.</w:t>
      </w:r>
      <w:r w:rsidRPr="00F5585C">
        <w:rPr>
          <w:rFonts w:ascii="Times New Roman" w:eastAsia="Times New Roman" w:hAnsi="Times New Roman" w:cs="Times New Roman"/>
          <w:color w:val="1E2120"/>
          <w:sz w:val="24"/>
          <w:szCs w:val="24"/>
          <w:lang w:eastAsia="ru-RU"/>
        </w:rPr>
        <w:br/>
        <w:t>3.7. Ведёт в установленном порядке учебную документацию, осуществляет текущий контроль успеваемости и посещаемости учащихся на уроках, выставляет текущие оценки в классный жу</w:t>
      </w:r>
      <w:r w:rsidRPr="00F5585C">
        <w:rPr>
          <w:rFonts w:ascii="Times New Roman" w:eastAsia="Times New Roman" w:hAnsi="Times New Roman" w:cs="Times New Roman"/>
          <w:color w:val="1E2120"/>
          <w:sz w:val="24"/>
          <w:szCs w:val="24"/>
          <w:lang w:eastAsia="ru-RU"/>
        </w:rPr>
        <w:t>р</w:t>
      </w:r>
      <w:r w:rsidRPr="00F5585C">
        <w:rPr>
          <w:rFonts w:ascii="Times New Roman" w:eastAsia="Times New Roman" w:hAnsi="Times New Roman" w:cs="Times New Roman"/>
          <w:color w:val="1E2120"/>
          <w:sz w:val="24"/>
          <w:szCs w:val="24"/>
          <w:lang w:eastAsia="ru-RU"/>
        </w:rPr>
        <w:t>нал и дневники, своевременно сдаёт администрации школы необходимые отчётные данные.</w:t>
      </w:r>
      <w:r w:rsidRPr="00F5585C">
        <w:rPr>
          <w:rFonts w:ascii="Times New Roman" w:eastAsia="Times New Roman" w:hAnsi="Times New Roman" w:cs="Times New Roman"/>
          <w:color w:val="1E2120"/>
          <w:sz w:val="24"/>
          <w:szCs w:val="24"/>
          <w:lang w:eastAsia="ru-RU"/>
        </w:rPr>
        <w:br/>
        <w:t>3.8. Контролирует наличие у обучающихся рабочих тетрадей, тетрадей для контрольных (лаб</w:t>
      </w:r>
      <w:r w:rsidRPr="00F5585C">
        <w:rPr>
          <w:rFonts w:ascii="Times New Roman" w:eastAsia="Times New Roman" w:hAnsi="Times New Roman" w:cs="Times New Roman"/>
          <w:color w:val="1E2120"/>
          <w:sz w:val="24"/>
          <w:szCs w:val="24"/>
          <w:lang w:eastAsia="ru-RU"/>
        </w:rPr>
        <w:t>о</w:t>
      </w:r>
      <w:r w:rsidRPr="00F5585C">
        <w:rPr>
          <w:rFonts w:ascii="Times New Roman" w:eastAsia="Times New Roman" w:hAnsi="Times New Roman" w:cs="Times New Roman"/>
          <w:color w:val="1E2120"/>
          <w:sz w:val="24"/>
          <w:szCs w:val="24"/>
          <w:lang w:eastAsia="ru-RU"/>
        </w:rPr>
        <w:t>раторных) работ, соблюдение установленного в школе порядка их оформления, ведения, собл</w:t>
      </w:r>
      <w:r w:rsidRPr="00F5585C">
        <w:rPr>
          <w:rFonts w:ascii="Times New Roman" w:eastAsia="Times New Roman" w:hAnsi="Times New Roman" w:cs="Times New Roman"/>
          <w:color w:val="1E2120"/>
          <w:sz w:val="24"/>
          <w:szCs w:val="24"/>
          <w:lang w:eastAsia="ru-RU"/>
        </w:rPr>
        <w:t>ю</w:t>
      </w:r>
      <w:r w:rsidRPr="00F5585C">
        <w:rPr>
          <w:rFonts w:ascii="Times New Roman" w:eastAsia="Times New Roman" w:hAnsi="Times New Roman" w:cs="Times New Roman"/>
          <w:color w:val="1E2120"/>
          <w:sz w:val="24"/>
          <w:szCs w:val="24"/>
          <w:lang w:eastAsia="ru-RU"/>
        </w:rPr>
        <w:t>дение единого орфографического режима. Хранит тетради для контрольных работ школьников в течение всего учебного года.</w:t>
      </w:r>
      <w:r w:rsidRPr="00F5585C">
        <w:rPr>
          <w:rFonts w:ascii="Times New Roman" w:eastAsia="Times New Roman" w:hAnsi="Times New Roman" w:cs="Times New Roman"/>
          <w:color w:val="1E2120"/>
          <w:sz w:val="24"/>
          <w:szCs w:val="24"/>
          <w:lang w:eastAsia="ru-RU"/>
        </w:rPr>
        <w:br/>
        <w:t>3.9. Учитель обязан иметь рабочую образовательную программу, календарно-тематическое пл</w:t>
      </w:r>
      <w:r w:rsidRPr="00F5585C">
        <w:rPr>
          <w:rFonts w:ascii="Times New Roman" w:eastAsia="Times New Roman" w:hAnsi="Times New Roman" w:cs="Times New Roman"/>
          <w:color w:val="1E2120"/>
          <w:sz w:val="24"/>
          <w:szCs w:val="24"/>
          <w:lang w:eastAsia="ru-RU"/>
        </w:rPr>
        <w:t>а</w:t>
      </w:r>
      <w:r w:rsidRPr="00F5585C">
        <w:rPr>
          <w:rFonts w:ascii="Times New Roman" w:eastAsia="Times New Roman" w:hAnsi="Times New Roman" w:cs="Times New Roman"/>
          <w:color w:val="1E2120"/>
          <w:sz w:val="24"/>
          <w:szCs w:val="24"/>
          <w:lang w:eastAsia="ru-RU"/>
        </w:rPr>
        <w:t>нирование на год по предмету в каждой параллели классов и рабочий план на каждый урок.</w:t>
      </w:r>
      <w:r w:rsidRPr="00F5585C">
        <w:rPr>
          <w:rFonts w:ascii="Times New Roman" w:eastAsia="Times New Roman" w:hAnsi="Times New Roman" w:cs="Times New Roman"/>
          <w:color w:val="1E2120"/>
          <w:sz w:val="24"/>
          <w:szCs w:val="24"/>
          <w:lang w:eastAsia="ru-RU"/>
        </w:rPr>
        <w:br/>
        <w:t>3.10. Готовит и использует в обучении различный дидактический материал, наглядные пособия, раздаточный учебный материал.</w:t>
      </w:r>
      <w:r w:rsidRPr="00F5585C">
        <w:rPr>
          <w:rFonts w:ascii="Times New Roman" w:eastAsia="Times New Roman" w:hAnsi="Times New Roman" w:cs="Times New Roman"/>
          <w:color w:val="1E2120"/>
          <w:sz w:val="24"/>
          <w:szCs w:val="24"/>
          <w:lang w:eastAsia="ru-RU"/>
        </w:rPr>
        <w:br/>
        <w:t>3.11. Своевременно по указанию заместителя директора по учебно-воспитательной работе запо</w:t>
      </w:r>
      <w:r w:rsidRPr="00F5585C">
        <w:rPr>
          <w:rFonts w:ascii="Times New Roman" w:eastAsia="Times New Roman" w:hAnsi="Times New Roman" w:cs="Times New Roman"/>
          <w:color w:val="1E2120"/>
          <w:sz w:val="24"/>
          <w:szCs w:val="24"/>
          <w:lang w:eastAsia="ru-RU"/>
        </w:rPr>
        <w:t>л</w:t>
      </w:r>
      <w:r w:rsidRPr="00F5585C">
        <w:rPr>
          <w:rFonts w:ascii="Times New Roman" w:eastAsia="Times New Roman" w:hAnsi="Times New Roman" w:cs="Times New Roman"/>
          <w:color w:val="1E2120"/>
          <w:sz w:val="24"/>
          <w:szCs w:val="24"/>
          <w:lang w:eastAsia="ru-RU"/>
        </w:rPr>
        <w:lastRenderedPageBreak/>
        <w:t>няет и предоставляет для согласования график проведения контрольных работ по учебной ди</w:t>
      </w:r>
      <w:r w:rsidRPr="00F5585C">
        <w:rPr>
          <w:rFonts w:ascii="Times New Roman" w:eastAsia="Times New Roman" w:hAnsi="Times New Roman" w:cs="Times New Roman"/>
          <w:color w:val="1E2120"/>
          <w:sz w:val="24"/>
          <w:szCs w:val="24"/>
          <w:lang w:eastAsia="ru-RU"/>
        </w:rPr>
        <w:t>с</w:t>
      </w:r>
      <w:r w:rsidRPr="00F5585C">
        <w:rPr>
          <w:rFonts w:ascii="Times New Roman" w:eastAsia="Times New Roman" w:hAnsi="Times New Roman" w:cs="Times New Roman"/>
          <w:color w:val="1E2120"/>
          <w:sz w:val="24"/>
          <w:szCs w:val="24"/>
          <w:lang w:eastAsia="ru-RU"/>
        </w:rPr>
        <w:t>циплине.</w:t>
      </w:r>
      <w:r w:rsidRPr="00F5585C">
        <w:rPr>
          <w:rFonts w:ascii="Times New Roman" w:eastAsia="Times New Roman" w:hAnsi="Times New Roman" w:cs="Times New Roman"/>
          <w:color w:val="1E2120"/>
          <w:sz w:val="24"/>
          <w:szCs w:val="24"/>
          <w:lang w:eastAsia="ru-RU"/>
        </w:rPr>
        <w:br/>
        <w:t>3.12. Принимает участие в ГВЭ</w:t>
      </w:r>
      <w:r w:rsidR="00A6082C">
        <w:rPr>
          <w:rFonts w:ascii="Times New Roman" w:eastAsia="Times New Roman" w:hAnsi="Times New Roman" w:cs="Times New Roman"/>
          <w:color w:val="1E2120"/>
          <w:sz w:val="24"/>
          <w:szCs w:val="24"/>
          <w:lang w:eastAsia="ru-RU"/>
        </w:rPr>
        <w:t>, ОГЭ</w:t>
      </w:r>
      <w:r w:rsidRPr="00F5585C">
        <w:rPr>
          <w:rFonts w:ascii="Times New Roman" w:eastAsia="Times New Roman" w:hAnsi="Times New Roman" w:cs="Times New Roman"/>
          <w:color w:val="1E2120"/>
          <w:sz w:val="24"/>
          <w:szCs w:val="24"/>
          <w:lang w:eastAsia="ru-RU"/>
        </w:rPr>
        <w:t xml:space="preserve"> и ЕГЭ.</w:t>
      </w:r>
      <w:r w:rsidRPr="00F5585C">
        <w:rPr>
          <w:rFonts w:ascii="Times New Roman" w:eastAsia="Times New Roman" w:hAnsi="Times New Roman" w:cs="Times New Roman"/>
          <w:color w:val="1E2120"/>
          <w:sz w:val="24"/>
          <w:szCs w:val="24"/>
          <w:lang w:eastAsia="ru-RU"/>
        </w:rPr>
        <w:br/>
        <w:t>3.13. Организует совместно с коллегами проведение школьного этапа олимпиады по своему предмету. Формирует сборные команды школы для участия в следующих этапах олимпиад по предмету.</w:t>
      </w:r>
      <w:r w:rsidRPr="00F5585C">
        <w:rPr>
          <w:rFonts w:ascii="Times New Roman" w:eastAsia="Times New Roman" w:hAnsi="Times New Roman" w:cs="Times New Roman"/>
          <w:color w:val="1E2120"/>
          <w:sz w:val="24"/>
          <w:szCs w:val="24"/>
          <w:lang w:eastAsia="ru-RU"/>
        </w:rPr>
        <w:br/>
        <w:t>3.14. Организует участие обучающихся в конкурсах, во внеклассных предметных мероприятиях, в предметных неделях, защитах исследовательских работ и творческих проектов, соревнованиях, эстафетах, в оформлении предметных стенгазет и, по возможности, организует внеклассную р</w:t>
      </w:r>
      <w:r w:rsidRPr="00F5585C">
        <w:rPr>
          <w:rFonts w:ascii="Times New Roman" w:eastAsia="Times New Roman" w:hAnsi="Times New Roman" w:cs="Times New Roman"/>
          <w:color w:val="1E2120"/>
          <w:sz w:val="24"/>
          <w:szCs w:val="24"/>
          <w:lang w:eastAsia="ru-RU"/>
        </w:rPr>
        <w:t>а</w:t>
      </w:r>
      <w:r w:rsidRPr="00F5585C">
        <w:rPr>
          <w:rFonts w:ascii="Times New Roman" w:eastAsia="Times New Roman" w:hAnsi="Times New Roman" w:cs="Times New Roman"/>
          <w:color w:val="1E2120"/>
          <w:sz w:val="24"/>
          <w:szCs w:val="24"/>
          <w:lang w:eastAsia="ru-RU"/>
        </w:rPr>
        <w:t>боту по своему предмету.</w:t>
      </w:r>
      <w:r w:rsidRPr="00F5585C">
        <w:rPr>
          <w:rFonts w:ascii="Times New Roman" w:eastAsia="Times New Roman" w:hAnsi="Times New Roman" w:cs="Times New Roman"/>
          <w:color w:val="1E2120"/>
          <w:sz w:val="24"/>
          <w:szCs w:val="24"/>
          <w:lang w:eastAsia="ru-RU"/>
        </w:rPr>
        <w:br/>
        <w:t>3.15</w:t>
      </w:r>
      <w:r w:rsidRPr="00A618F6">
        <w:rPr>
          <w:rFonts w:ascii="Times New Roman" w:eastAsia="Times New Roman" w:hAnsi="Times New Roman" w:cs="Times New Roman"/>
          <w:color w:val="1E2120"/>
          <w:sz w:val="24"/>
          <w:szCs w:val="24"/>
          <w:lang w:eastAsia="ru-RU"/>
          <w14:shadow w14:blurRad="50800" w14:dist="38100" w14:dir="2700000" w14:sx="100000" w14:sy="100000" w14:kx="0" w14:ky="0" w14:algn="tl">
            <w14:srgbClr w14:val="000000">
              <w14:alpha w14:val="60000"/>
            </w14:srgbClr>
          </w14:shadow>
        </w:rPr>
        <w:t>. </w:t>
      </w:r>
      <w:ins w:id="10" w:author="Unknown">
        <w:r w:rsidRPr="00A618F6">
          <w:rPr>
            <w:rFonts w:ascii="Times New Roman" w:eastAsia="Times New Roman" w:hAnsi="Times New Roman" w:cs="Times New Roman"/>
            <w:color w:val="1E2120"/>
            <w:sz w:val="24"/>
            <w:szCs w:val="24"/>
            <w:u w:val="single"/>
            <w:bdr w:val="none" w:sz="0" w:space="0" w:color="auto" w:frame="1"/>
            <w:lang w:eastAsia="ru-RU"/>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Учителю школы запрещается:</w:t>
        </w:r>
      </w:ins>
    </w:p>
    <w:p w14:paraId="72869FDA" w14:textId="77777777" w:rsidR="00F5585C" w:rsidRPr="00F5585C" w:rsidRDefault="00F5585C" w:rsidP="00EB3A66">
      <w:pPr>
        <w:numPr>
          <w:ilvl w:val="0"/>
          <w:numId w:val="10"/>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менять на свое усмотрение расписание занятий;</w:t>
      </w:r>
    </w:p>
    <w:p w14:paraId="31AF6183" w14:textId="77777777" w:rsidR="00F5585C" w:rsidRPr="00F5585C" w:rsidRDefault="00F5585C" w:rsidP="00EB3A66">
      <w:pPr>
        <w:numPr>
          <w:ilvl w:val="0"/>
          <w:numId w:val="10"/>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отменять занятия, увеличивать или сокращать длительность уроков (занятий) и перемен;</w:t>
      </w:r>
    </w:p>
    <w:p w14:paraId="303CA70C" w14:textId="77777777" w:rsidR="00F5585C" w:rsidRPr="00F5585C" w:rsidRDefault="00F5585C" w:rsidP="00EB3A66">
      <w:pPr>
        <w:numPr>
          <w:ilvl w:val="0"/>
          <w:numId w:val="10"/>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удалять учеников с занятий;</w:t>
      </w:r>
    </w:p>
    <w:p w14:paraId="21E143A3" w14:textId="77777777" w:rsidR="00F5585C" w:rsidRPr="00F5585C" w:rsidRDefault="00F5585C" w:rsidP="00EB3A66">
      <w:pPr>
        <w:numPr>
          <w:ilvl w:val="0"/>
          <w:numId w:val="10"/>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использовать неисправную мебель, электрооборудование, технические средства обучения, электроприборы, компьютерную и иную оргтехнику или оборудование и мебель с я</w:t>
      </w:r>
      <w:r w:rsidRPr="00F5585C">
        <w:rPr>
          <w:rFonts w:ascii="Times New Roman" w:eastAsia="Times New Roman" w:hAnsi="Times New Roman" w:cs="Times New Roman"/>
          <w:color w:val="1E2120"/>
          <w:sz w:val="24"/>
          <w:szCs w:val="24"/>
          <w:lang w:eastAsia="ru-RU"/>
        </w:rPr>
        <w:t>в</w:t>
      </w:r>
      <w:r w:rsidRPr="00F5585C">
        <w:rPr>
          <w:rFonts w:ascii="Times New Roman" w:eastAsia="Times New Roman" w:hAnsi="Times New Roman" w:cs="Times New Roman"/>
          <w:color w:val="1E2120"/>
          <w:sz w:val="24"/>
          <w:szCs w:val="24"/>
          <w:lang w:eastAsia="ru-RU"/>
        </w:rPr>
        <w:t>ными признаками повреждения;</w:t>
      </w:r>
    </w:p>
    <w:p w14:paraId="59EC9A9B" w14:textId="77777777" w:rsidR="00F5585C" w:rsidRPr="00F5585C" w:rsidRDefault="00F5585C" w:rsidP="00EB3A66">
      <w:pPr>
        <w:numPr>
          <w:ilvl w:val="0"/>
          <w:numId w:val="10"/>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курить в помещениях и на территории образовательного учреждения.</w:t>
      </w:r>
    </w:p>
    <w:p w14:paraId="64F416B4" w14:textId="77777777" w:rsidR="00F5585C" w:rsidRPr="00A618F6" w:rsidRDefault="00F5585C" w:rsidP="00EB3A66">
      <w:pPr>
        <w:shd w:val="clear" w:color="auto" w:fill="FFFFFF"/>
        <w:spacing w:after="0" w:line="351" w:lineRule="atLeast"/>
        <w:textAlignment w:val="baseline"/>
        <w:rPr>
          <w:rFonts w:ascii="Times New Roman" w:eastAsia="Times New Roman" w:hAnsi="Times New Roman" w:cs="Times New Roman"/>
          <w:b/>
          <w:color w:val="1E2120"/>
          <w:sz w:val="24"/>
          <w:szCs w:val="24"/>
          <w:lang w:eastAsia="ru-RU"/>
          <w14:textOutline w14:w="9525" w14:cap="rnd" w14:cmpd="sng" w14:algn="ctr">
            <w14:solidFill>
              <w14:srgbClr w14:val="000000"/>
            </w14:solidFill>
            <w14:prstDash w14:val="solid"/>
            <w14:bevel/>
          </w14:textOutline>
        </w:rPr>
      </w:pPr>
      <w:r w:rsidRPr="00F5585C">
        <w:rPr>
          <w:rFonts w:ascii="Times New Roman" w:eastAsia="Times New Roman" w:hAnsi="Times New Roman" w:cs="Times New Roman"/>
          <w:color w:val="1E2120"/>
          <w:sz w:val="24"/>
          <w:szCs w:val="24"/>
          <w:lang w:eastAsia="ru-RU"/>
        </w:rPr>
        <w:t>3.16. Рассаживает детей с учетом их роста, наличия заболеваний органов дыхания, слуха и зр</w:t>
      </w:r>
      <w:r w:rsidRPr="00F5585C">
        <w:rPr>
          <w:rFonts w:ascii="Times New Roman" w:eastAsia="Times New Roman" w:hAnsi="Times New Roman" w:cs="Times New Roman"/>
          <w:color w:val="1E2120"/>
          <w:sz w:val="24"/>
          <w:szCs w:val="24"/>
          <w:lang w:eastAsia="ru-RU"/>
        </w:rPr>
        <w:t>е</w:t>
      </w:r>
      <w:r w:rsidRPr="00F5585C">
        <w:rPr>
          <w:rFonts w:ascii="Times New Roman" w:eastAsia="Times New Roman" w:hAnsi="Times New Roman" w:cs="Times New Roman"/>
          <w:color w:val="1E2120"/>
          <w:sz w:val="24"/>
          <w:szCs w:val="24"/>
          <w:lang w:eastAsia="ru-RU"/>
        </w:rPr>
        <w:t>ния. Для профилактики нарушений осанки во время занятий проводит соответствующие физич</w:t>
      </w:r>
      <w:r w:rsidRPr="00F5585C">
        <w:rPr>
          <w:rFonts w:ascii="Times New Roman" w:eastAsia="Times New Roman" w:hAnsi="Times New Roman" w:cs="Times New Roman"/>
          <w:color w:val="1E2120"/>
          <w:sz w:val="24"/>
          <w:szCs w:val="24"/>
          <w:lang w:eastAsia="ru-RU"/>
        </w:rPr>
        <w:t>е</w:t>
      </w:r>
      <w:r w:rsidRPr="00F5585C">
        <w:rPr>
          <w:rFonts w:ascii="Times New Roman" w:eastAsia="Times New Roman" w:hAnsi="Times New Roman" w:cs="Times New Roman"/>
          <w:color w:val="1E2120"/>
          <w:sz w:val="24"/>
          <w:szCs w:val="24"/>
          <w:lang w:eastAsia="ru-RU"/>
        </w:rPr>
        <w:t>ские упражнения - физкультминутки. При использовании ЭСО во время занятий и перемен пр</w:t>
      </w:r>
      <w:r w:rsidRPr="00F5585C">
        <w:rPr>
          <w:rFonts w:ascii="Times New Roman" w:eastAsia="Times New Roman" w:hAnsi="Times New Roman" w:cs="Times New Roman"/>
          <w:color w:val="1E2120"/>
          <w:sz w:val="24"/>
          <w:szCs w:val="24"/>
          <w:lang w:eastAsia="ru-RU"/>
        </w:rPr>
        <w:t>о</w:t>
      </w:r>
      <w:r w:rsidRPr="00F5585C">
        <w:rPr>
          <w:rFonts w:ascii="Times New Roman" w:eastAsia="Times New Roman" w:hAnsi="Times New Roman" w:cs="Times New Roman"/>
          <w:color w:val="1E2120"/>
          <w:sz w:val="24"/>
          <w:szCs w:val="24"/>
          <w:lang w:eastAsia="ru-RU"/>
        </w:rPr>
        <w:t>водит гимнастику для глаз, а при использовании книжных учебных изданий - гимнастику для глаз во время перемен.</w:t>
      </w:r>
      <w:r w:rsidRPr="00F5585C">
        <w:rPr>
          <w:rFonts w:ascii="Times New Roman" w:eastAsia="Times New Roman" w:hAnsi="Times New Roman" w:cs="Times New Roman"/>
          <w:color w:val="1E2120"/>
          <w:sz w:val="24"/>
          <w:szCs w:val="24"/>
          <w:lang w:eastAsia="ru-RU"/>
        </w:rPr>
        <w:br/>
        <w:t>3.17. При использовании ЭСО с демонстрацией обучающих фильмов, программ или иной и</w:t>
      </w:r>
      <w:r w:rsidRPr="00F5585C">
        <w:rPr>
          <w:rFonts w:ascii="Times New Roman" w:eastAsia="Times New Roman" w:hAnsi="Times New Roman" w:cs="Times New Roman"/>
          <w:color w:val="1E2120"/>
          <w:sz w:val="24"/>
          <w:szCs w:val="24"/>
          <w:lang w:eastAsia="ru-RU"/>
        </w:rPr>
        <w:t>н</w:t>
      </w:r>
      <w:r w:rsidRPr="00F5585C">
        <w:rPr>
          <w:rFonts w:ascii="Times New Roman" w:eastAsia="Times New Roman" w:hAnsi="Times New Roman" w:cs="Times New Roman"/>
          <w:color w:val="1E2120"/>
          <w:sz w:val="24"/>
          <w:szCs w:val="24"/>
          <w:lang w:eastAsia="ru-RU"/>
        </w:rPr>
        <w:t>формации, предусматривающих ее фиксацию в тетрадях обучающимися, не превышает продо</w:t>
      </w:r>
      <w:r w:rsidRPr="00F5585C">
        <w:rPr>
          <w:rFonts w:ascii="Times New Roman" w:eastAsia="Times New Roman" w:hAnsi="Times New Roman" w:cs="Times New Roman"/>
          <w:color w:val="1E2120"/>
          <w:sz w:val="24"/>
          <w:szCs w:val="24"/>
          <w:lang w:eastAsia="ru-RU"/>
        </w:rPr>
        <w:t>л</w:t>
      </w:r>
      <w:r w:rsidRPr="00F5585C">
        <w:rPr>
          <w:rFonts w:ascii="Times New Roman" w:eastAsia="Times New Roman" w:hAnsi="Times New Roman" w:cs="Times New Roman"/>
          <w:color w:val="1E2120"/>
          <w:sz w:val="24"/>
          <w:szCs w:val="24"/>
          <w:lang w:eastAsia="ru-RU"/>
        </w:rPr>
        <w:t>жительность непрерывного использования экрана для учащихся 5-9-х классов - 15 минут, а также общую продолжительность использования интерактивной доски на уроке для детей старше 10 лет - 30 минут.</w:t>
      </w:r>
      <w:r w:rsidRPr="00F5585C">
        <w:rPr>
          <w:rFonts w:ascii="Times New Roman" w:eastAsia="Times New Roman" w:hAnsi="Times New Roman" w:cs="Times New Roman"/>
          <w:color w:val="1E2120"/>
          <w:sz w:val="24"/>
          <w:szCs w:val="24"/>
          <w:lang w:eastAsia="ru-RU"/>
        </w:rPr>
        <w:br/>
        <w:t>3.18. Обеспечивает охрану жизни и здоровья обучающихся во время проведения уроков, факул</w:t>
      </w:r>
      <w:r w:rsidRPr="00F5585C">
        <w:rPr>
          <w:rFonts w:ascii="Times New Roman" w:eastAsia="Times New Roman" w:hAnsi="Times New Roman" w:cs="Times New Roman"/>
          <w:color w:val="1E2120"/>
          <w:sz w:val="24"/>
          <w:szCs w:val="24"/>
          <w:lang w:eastAsia="ru-RU"/>
        </w:rPr>
        <w:t>ь</w:t>
      </w:r>
      <w:r w:rsidRPr="00F5585C">
        <w:rPr>
          <w:rFonts w:ascii="Times New Roman" w:eastAsia="Times New Roman" w:hAnsi="Times New Roman" w:cs="Times New Roman"/>
          <w:color w:val="1E2120"/>
          <w:sz w:val="24"/>
          <w:szCs w:val="24"/>
          <w:lang w:eastAsia="ru-RU"/>
        </w:rPr>
        <w:t>тативов и курсов, дополнительных и иных проводимых учителем занятий, а также во время пр</w:t>
      </w:r>
      <w:r w:rsidRPr="00F5585C">
        <w:rPr>
          <w:rFonts w:ascii="Times New Roman" w:eastAsia="Times New Roman" w:hAnsi="Times New Roman" w:cs="Times New Roman"/>
          <w:color w:val="1E2120"/>
          <w:sz w:val="24"/>
          <w:szCs w:val="24"/>
          <w:lang w:eastAsia="ru-RU"/>
        </w:rPr>
        <w:t>о</w:t>
      </w:r>
      <w:r w:rsidRPr="00F5585C">
        <w:rPr>
          <w:rFonts w:ascii="Times New Roman" w:eastAsia="Times New Roman" w:hAnsi="Times New Roman" w:cs="Times New Roman"/>
          <w:color w:val="1E2120"/>
          <w:sz w:val="24"/>
          <w:szCs w:val="24"/>
          <w:lang w:eastAsia="ru-RU"/>
        </w:rPr>
        <w:t>ведения школьного этапа олимпиады по предмету, предметных конкурсов, различных внеклас</w:t>
      </w:r>
      <w:r w:rsidRPr="00F5585C">
        <w:rPr>
          <w:rFonts w:ascii="Times New Roman" w:eastAsia="Times New Roman" w:hAnsi="Times New Roman" w:cs="Times New Roman"/>
          <w:color w:val="1E2120"/>
          <w:sz w:val="24"/>
          <w:szCs w:val="24"/>
          <w:lang w:eastAsia="ru-RU"/>
        </w:rPr>
        <w:t>с</w:t>
      </w:r>
      <w:r w:rsidRPr="00F5585C">
        <w:rPr>
          <w:rFonts w:ascii="Times New Roman" w:eastAsia="Times New Roman" w:hAnsi="Times New Roman" w:cs="Times New Roman"/>
          <w:color w:val="1E2120"/>
          <w:sz w:val="24"/>
          <w:szCs w:val="24"/>
          <w:lang w:eastAsia="ru-RU"/>
        </w:rPr>
        <w:t>ных предметных мероприятий.</w:t>
      </w:r>
      <w:r w:rsidRPr="00F5585C">
        <w:rPr>
          <w:rFonts w:ascii="Times New Roman" w:eastAsia="Times New Roman" w:hAnsi="Times New Roman" w:cs="Times New Roman"/>
          <w:color w:val="1E2120"/>
          <w:sz w:val="24"/>
          <w:szCs w:val="24"/>
          <w:lang w:eastAsia="ru-RU"/>
        </w:rPr>
        <w:br/>
        <w:t>3.19. Информирует директора школы, а при его отсутствии – дежурного администратора образ</w:t>
      </w:r>
      <w:r w:rsidRPr="00F5585C">
        <w:rPr>
          <w:rFonts w:ascii="Times New Roman" w:eastAsia="Times New Roman" w:hAnsi="Times New Roman" w:cs="Times New Roman"/>
          <w:color w:val="1E2120"/>
          <w:sz w:val="24"/>
          <w:szCs w:val="24"/>
          <w:lang w:eastAsia="ru-RU"/>
        </w:rPr>
        <w:t>о</w:t>
      </w:r>
      <w:r w:rsidRPr="00F5585C">
        <w:rPr>
          <w:rFonts w:ascii="Times New Roman" w:eastAsia="Times New Roman" w:hAnsi="Times New Roman" w:cs="Times New Roman"/>
          <w:color w:val="1E2120"/>
          <w:sz w:val="24"/>
          <w:szCs w:val="24"/>
          <w:lang w:eastAsia="ru-RU"/>
        </w:rPr>
        <w:t>вательной организации о несчастном случае, принимает меры по оказанию первой помощи п</w:t>
      </w:r>
      <w:r w:rsidRPr="00F5585C">
        <w:rPr>
          <w:rFonts w:ascii="Times New Roman" w:eastAsia="Times New Roman" w:hAnsi="Times New Roman" w:cs="Times New Roman"/>
          <w:color w:val="1E2120"/>
          <w:sz w:val="24"/>
          <w:szCs w:val="24"/>
          <w:lang w:eastAsia="ru-RU"/>
        </w:rPr>
        <w:t>о</w:t>
      </w:r>
      <w:r w:rsidRPr="00F5585C">
        <w:rPr>
          <w:rFonts w:ascii="Times New Roman" w:eastAsia="Times New Roman" w:hAnsi="Times New Roman" w:cs="Times New Roman"/>
          <w:color w:val="1E2120"/>
          <w:sz w:val="24"/>
          <w:szCs w:val="24"/>
          <w:lang w:eastAsia="ru-RU"/>
        </w:rPr>
        <w:t>страдавшим.</w:t>
      </w:r>
      <w:r w:rsidRPr="00F5585C">
        <w:rPr>
          <w:rFonts w:ascii="Times New Roman" w:eastAsia="Times New Roman" w:hAnsi="Times New Roman" w:cs="Times New Roman"/>
          <w:color w:val="1E2120"/>
          <w:sz w:val="24"/>
          <w:szCs w:val="24"/>
          <w:lang w:eastAsia="ru-RU"/>
        </w:rPr>
        <w:br/>
        <w:t>3.20. Согласно годовому плану работы общеобразовательной организации принимает участие в педагогических советах, производственных совещаниях, совещаниях при директоре, семинарах, круглых столах, внеклассных предметных мероприятиях, предметных неделях, а также в пре</w:t>
      </w:r>
      <w:r w:rsidRPr="00F5585C">
        <w:rPr>
          <w:rFonts w:ascii="Times New Roman" w:eastAsia="Times New Roman" w:hAnsi="Times New Roman" w:cs="Times New Roman"/>
          <w:color w:val="1E2120"/>
          <w:sz w:val="24"/>
          <w:szCs w:val="24"/>
          <w:lang w:eastAsia="ru-RU"/>
        </w:rPr>
        <w:t>д</w:t>
      </w:r>
      <w:r w:rsidRPr="00F5585C">
        <w:rPr>
          <w:rFonts w:ascii="Times New Roman" w:eastAsia="Times New Roman" w:hAnsi="Times New Roman" w:cs="Times New Roman"/>
          <w:color w:val="1E2120"/>
          <w:sz w:val="24"/>
          <w:szCs w:val="24"/>
          <w:lang w:eastAsia="ru-RU"/>
        </w:rPr>
        <w:t>метных школьных МО и методических объединениях, которые проводятся вышестоящей орган</w:t>
      </w:r>
      <w:r w:rsidRPr="00F5585C">
        <w:rPr>
          <w:rFonts w:ascii="Times New Roman" w:eastAsia="Times New Roman" w:hAnsi="Times New Roman" w:cs="Times New Roman"/>
          <w:color w:val="1E2120"/>
          <w:sz w:val="24"/>
          <w:szCs w:val="24"/>
          <w:lang w:eastAsia="ru-RU"/>
        </w:rPr>
        <w:t>и</w:t>
      </w:r>
      <w:r w:rsidRPr="00F5585C">
        <w:rPr>
          <w:rFonts w:ascii="Times New Roman" w:eastAsia="Times New Roman" w:hAnsi="Times New Roman" w:cs="Times New Roman"/>
          <w:color w:val="1E2120"/>
          <w:sz w:val="24"/>
          <w:szCs w:val="24"/>
          <w:lang w:eastAsia="ru-RU"/>
        </w:rPr>
        <w:t>зацией.</w:t>
      </w:r>
      <w:r w:rsidRPr="00F5585C">
        <w:rPr>
          <w:rFonts w:ascii="Times New Roman" w:eastAsia="Times New Roman" w:hAnsi="Times New Roman" w:cs="Times New Roman"/>
          <w:color w:val="1E2120"/>
          <w:sz w:val="24"/>
          <w:szCs w:val="24"/>
          <w:lang w:eastAsia="ru-RU"/>
        </w:rPr>
        <w:br/>
        <w:t>3.21. Осуществляет связь с родителями (лицами, их заменяющими), посещает по просьбе клас</w:t>
      </w:r>
      <w:r w:rsidRPr="00F5585C">
        <w:rPr>
          <w:rFonts w:ascii="Times New Roman" w:eastAsia="Times New Roman" w:hAnsi="Times New Roman" w:cs="Times New Roman"/>
          <w:color w:val="1E2120"/>
          <w:sz w:val="24"/>
          <w:szCs w:val="24"/>
          <w:lang w:eastAsia="ru-RU"/>
        </w:rPr>
        <w:t>с</w:t>
      </w:r>
      <w:r w:rsidRPr="00F5585C">
        <w:rPr>
          <w:rFonts w:ascii="Times New Roman" w:eastAsia="Times New Roman" w:hAnsi="Times New Roman" w:cs="Times New Roman"/>
          <w:color w:val="1E2120"/>
          <w:sz w:val="24"/>
          <w:szCs w:val="24"/>
          <w:lang w:eastAsia="ru-RU"/>
        </w:rPr>
        <w:t>ных руководителей родительские собрания, оказывает консультативную помощь родителям об</w:t>
      </w:r>
      <w:r w:rsidRPr="00F5585C">
        <w:rPr>
          <w:rFonts w:ascii="Times New Roman" w:eastAsia="Times New Roman" w:hAnsi="Times New Roman" w:cs="Times New Roman"/>
          <w:color w:val="1E2120"/>
          <w:sz w:val="24"/>
          <w:szCs w:val="24"/>
          <w:lang w:eastAsia="ru-RU"/>
        </w:rPr>
        <w:t>у</w:t>
      </w:r>
      <w:r w:rsidRPr="00F5585C">
        <w:rPr>
          <w:rFonts w:ascii="Times New Roman" w:eastAsia="Times New Roman" w:hAnsi="Times New Roman" w:cs="Times New Roman"/>
          <w:color w:val="1E2120"/>
          <w:sz w:val="24"/>
          <w:szCs w:val="24"/>
          <w:lang w:eastAsia="ru-RU"/>
        </w:rPr>
        <w:t>чающихся (лицам, их заменяющим).</w:t>
      </w:r>
      <w:r w:rsidRPr="00F5585C">
        <w:rPr>
          <w:rFonts w:ascii="Times New Roman" w:eastAsia="Times New Roman" w:hAnsi="Times New Roman" w:cs="Times New Roman"/>
          <w:color w:val="1E2120"/>
          <w:sz w:val="24"/>
          <w:szCs w:val="24"/>
          <w:lang w:eastAsia="ru-RU"/>
        </w:rPr>
        <w:br/>
        <w:t xml:space="preserve">3.22. В соответствии с утвержденным директором графиком дежурства по школе дежурит во </w:t>
      </w:r>
      <w:r w:rsidRPr="00F5585C">
        <w:rPr>
          <w:rFonts w:ascii="Times New Roman" w:eastAsia="Times New Roman" w:hAnsi="Times New Roman" w:cs="Times New Roman"/>
          <w:color w:val="1E2120"/>
          <w:sz w:val="24"/>
          <w:szCs w:val="24"/>
          <w:lang w:eastAsia="ru-RU"/>
        </w:rPr>
        <w:lastRenderedPageBreak/>
        <w:t>время перемен между уроками. Приходит на дежурство за 20 минут до начала первого своего урока и уходит через 20 минут после их окончания.</w:t>
      </w:r>
      <w:r w:rsidRPr="00F5585C">
        <w:rPr>
          <w:rFonts w:ascii="Times New Roman" w:eastAsia="Times New Roman" w:hAnsi="Times New Roman" w:cs="Times New Roman"/>
          <w:color w:val="1E2120"/>
          <w:sz w:val="24"/>
          <w:szCs w:val="24"/>
          <w:lang w:eastAsia="ru-RU"/>
        </w:rPr>
        <w:br/>
        <w:t>3.23. Строго соблюдает права и свободы детей, содержащиеся в Федеральном законе «Об обр</w:t>
      </w:r>
      <w:r w:rsidRPr="00F5585C">
        <w:rPr>
          <w:rFonts w:ascii="Times New Roman" w:eastAsia="Times New Roman" w:hAnsi="Times New Roman" w:cs="Times New Roman"/>
          <w:color w:val="1E2120"/>
          <w:sz w:val="24"/>
          <w:szCs w:val="24"/>
          <w:lang w:eastAsia="ru-RU"/>
        </w:rPr>
        <w:t>а</w:t>
      </w:r>
      <w:r w:rsidRPr="00F5585C">
        <w:rPr>
          <w:rFonts w:ascii="Times New Roman" w:eastAsia="Times New Roman" w:hAnsi="Times New Roman" w:cs="Times New Roman"/>
          <w:color w:val="1E2120"/>
          <w:sz w:val="24"/>
          <w:szCs w:val="24"/>
          <w:lang w:eastAsia="ru-RU"/>
        </w:rPr>
        <w:t>зовании в Российской Федерации» и Конвенции ООН о правах ребенка, соблюдает этические нормы и правила поведения, является примером для школьников.</w:t>
      </w:r>
      <w:r w:rsidRPr="00F5585C">
        <w:rPr>
          <w:rFonts w:ascii="Times New Roman" w:eastAsia="Times New Roman" w:hAnsi="Times New Roman" w:cs="Times New Roman"/>
          <w:color w:val="1E2120"/>
          <w:sz w:val="24"/>
          <w:szCs w:val="24"/>
          <w:lang w:eastAsia="ru-RU"/>
        </w:rPr>
        <w:br/>
        <w:t>3.24. </w:t>
      </w:r>
      <w:ins w:id="11" w:author="Unknown">
        <w:r w:rsidRPr="00A618F6">
          <w:rPr>
            <w:rFonts w:ascii="Times New Roman" w:eastAsia="Times New Roman" w:hAnsi="Times New Roman" w:cs="Times New Roman"/>
            <w:color w:val="1E2120"/>
            <w:sz w:val="24"/>
            <w:szCs w:val="24"/>
            <w:u w:val="single"/>
            <w:bdr w:val="none" w:sz="0" w:space="0" w:color="auto" w:frame="1"/>
            <w:lang w:eastAsia="ru-RU"/>
            <w14:textOutline w14:w="9525" w14:cap="rnd" w14:cmpd="sng" w14:algn="ctr">
              <w14:solidFill>
                <w14:srgbClr w14:val="000000"/>
              </w14:solidFill>
              <w14:prstDash w14:val="solid"/>
              <w14:bevel/>
            </w14:textOutline>
          </w:rPr>
          <w:t>При выполнении учите</w:t>
        </w:r>
        <w:r w:rsidRPr="00A618F6">
          <w:rPr>
            <w:rFonts w:ascii="Times New Roman" w:eastAsia="Times New Roman" w:hAnsi="Times New Roman" w:cs="Times New Roman"/>
            <w:b/>
            <w:color w:val="1E2120"/>
            <w:sz w:val="24"/>
            <w:szCs w:val="24"/>
            <w:u w:val="single"/>
            <w:bdr w:val="none" w:sz="0" w:space="0" w:color="auto" w:frame="1"/>
            <w:lang w:eastAsia="ru-RU"/>
            <w14:textOutline w14:w="9525" w14:cap="rnd" w14:cmpd="sng" w14:algn="ctr">
              <w14:solidFill>
                <w14:srgbClr w14:val="000000"/>
              </w14:solidFill>
              <w14:prstDash w14:val="solid"/>
              <w14:bevel/>
            </w14:textOutline>
          </w:rPr>
          <w:t>лем обязанностей заведующего учебным кабинетом:</w:t>
        </w:r>
      </w:ins>
    </w:p>
    <w:p w14:paraId="0317F4E6" w14:textId="77777777" w:rsidR="00F5585C" w:rsidRPr="00F5585C" w:rsidRDefault="00F5585C" w:rsidP="00EB3A66">
      <w:pPr>
        <w:numPr>
          <w:ilvl w:val="0"/>
          <w:numId w:val="11"/>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A618F6">
        <w:rPr>
          <w:rFonts w:ascii="Times New Roman" w:eastAsia="Times New Roman" w:hAnsi="Times New Roman" w:cs="Times New Roman"/>
          <w:b/>
          <w:color w:val="1E2120"/>
          <w:sz w:val="24"/>
          <w:szCs w:val="24"/>
          <w:lang w:eastAsia="ru-RU"/>
        </w:rPr>
        <w:t>проводит паспортизацию</w:t>
      </w:r>
      <w:r w:rsidRPr="00F5585C">
        <w:rPr>
          <w:rFonts w:ascii="Times New Roman" w:eastAsia="Times New Roman" w:hAnsi="Times New Roman" w:cs="Times New Roman"/>
          <w:color w:val="1E2120"/>
          <w:sz w:val="24"/>
          <w:szCs w:val="24"/>
          <w:lang w:eastAsia="ru-RU"/>
        </w:rPr>
        <w:t xml:space="preserve"> своего кабинета;</w:t>
      </w:r>
    </w:p>
    <w:p w14:paraId="491AD88C" w14:textId="77777777" w:rsidR="00F5585C" w:rsidRPr="00F5585C" w:rsidRDefault="00F5585C" w:rsidP="00EB3A66">
      <w:pPr>
        <w:numPr>
          <w:ilvl w:val="0"/>
          <w:numId w:val="11"/>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постоянно пополняет кабинет методическими пособиями, необходимыми для осущест</w:t>
      </w:r>
      <w:r w:rsidRPr="00F5585C">
        <w:rPr>
          <w:rFonts w:ascii="Times New Roman" w:eastAsia="Times New Roman" w:hAnsi="Times New Roman" w:cs="Times New Roman"/>
          <w:color w:val="1E2120"/>
          <w:sz w:val="24"/>
          <w:szCs w:val="24"/>
          <w:lang w:eastAsia="ru-RU"/>
        </w:rPr>
        <w:t>в</w:t>
      </w:r>
      <w:r w:rsidRPr="00F5585C">
        <w:rPr>
          <w:rFonts w:ascii="Times New Roman" w:eastAsia="Times New Roman" w:hAnsi="Times New Roman" w:cs="Times New Roman"/>
          <w:color w:val="1E2120"/>
          <w:sz w:val="24"/>
          <w:szCs w:val="24"/>
          <w:lang w:eastAsia="ru-RU"/>
        </w:rPr>
        <w:t>ления учебной программы по предмету, приборами, техническими средствами обуч</w:t>
      </w:r>
      <w:r w:rsidRPr="00F5585C">
        <w:rPr>
          <w:rFonts w:ascii="Times New Roman" w:eastAsia="Times New Roman" w:hAnsi="Times New Roman" w:cs="Times New Roman"/>
          <w:color w:val="1E2120"/>
          <w:sz w:val="24"/>
          <w:szCs w:val="24"/>
          <w:lang w:eastAsia="ru-RU"/>
        </w:rPr>
        <w:t>е</w:t>
      </w:r>
      <w:r w:rsidRPr="00F5585C">
        <w:rPr>
          <w:rFonts w:ascii="Times New Roman" w:eastAsia="Times New Roman" w:hAnsi="Times New Roman" w:cs="Times New Roman"/>
          <w:color w:val="1E2120"/>
          <w:sz w:val="24"/>
          <w:szCs w:val="24"/>
          <w:lang w:eastAsia="ru-RU"/>
        </w:rPr>
        <w:t>ния, дидактическими материалами и наглядными пособиями;</w:t>
      </w:r>
    </w:p>
    <w:p w14:paraId="25F24728" w14:textId="77777777" w:rsidR="00F5585C" w:rsidRPr="00F5585C" w:rsidRDefault="00F5585C" w:rsidP="00EB3A66">
      <w:pPr>
        <w:numPr>
          <w:ilvl w:val="0"/>
          <w:numId w:val="11"/>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организует с учащимися работу по изготовлению наглядных пособий;</w:t>
      </w:r>
    </w:p>
    <w:p w14:paraId="5AA0A145" w14:textId="77777777" w:rsidR="00F5585C" w:rsidRPr="00F5585C" w:rsidRDefault="00F5585C" w:rsidP="00EB3A66">
      <w:pPr>
        <w:numPr>
          <w:ilvl w:val="0"/>
          <w:numId w:val="11"/>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в соответствии с приказом директора «О проведении инвентаризации» списывает в уст</w:t>
      </w:r>
      <w:r w:rsidRPr="00F5585C">
        <w:rPr>
          <w:rFonts w:ascii="Times New Roman" w:eastAsia="Times New Roman" w:hAnsi="Times New Roman" w:cs="Times New Roman"/>
          <w:color w:val="1E2120"/>
          <w:sz w:val="24"/>
          <w:szCs w:val="24"/>
          <w:lang w:eastAsia="ru-RU"/>
        </w:rPr>
        <w:t>а</w:t>
      </w:r>
      <w:r w:rsidRPr="00F5585C">
        <w:rPr>
          <w:rFonts w:ascii="Times New Roman" w:eastAsia="Times New Roman" w:hAnsi="Times New Roman" w:cs="Times New Roman"/>
          <w:color w:val="1E2120"/>
          <w:sz w:val="24"/>
          <w:szCs w:val="24"/>
          <w:lang w:eastAsia="ru-RU"/>
        </w:rPr>
        <w:t>новленном порядке имущество, пришедшее в негодность;</w:t>
      </w:r>
    </w:p>
    <w:p w14:paraId="5F57C8CE" w14:textId="77777777" w:rsidR="00F5585C" w:rsidRPr="00F5585C" w:rsidRDefault="00F5585C" w:rsidP="00EB3A66">
      <w:pPr>
        <w:numPr>
          <w:ilvl w:val="0"/>
          <w:numId w:val="11"/>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разрабатывает инструкции по охране труда для кабинета с консультативной помощью специалиста по охране труда;</w:t>
      </w:r>
    </w:p>
    <w:p w14:paraId="45BF6086" w14:textId="77777777" w:rsidR="00F5585C" w:rsidRPr="00F5585C" w:rsidRDefault="00F5585C" w:rsidP="00EB3A66">
      <w:pPr>
        <w:numPr>
          <w:ilvl w:val="0"/>
          <w:numId w:val="11"/>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осуществляет постоянный контроль соблюдения учащимися инструкций по безопасности труда в учебном кабинете, а также правил поведения в кабинете;</w:t>
      </w:r>
    </w:p>
    <w:p w14:paraId="59E6DEC7" w14:textId="77777777" w:rsidR="00F5585C" w:rsidRPr="00F5585C" w:rsidRDefault="00F5585C" w:rsidP="00EB3A66">
      <w:pPr>
        <w:numPr>
          <w:ilvl w:val="0"/>
          <w:numId w:val="11"/>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проводит вводный инструктаж учащихся по правилам поведения в учебном кабинете, первичные инструктажи при изучении новых тем и работы с учебным оборудованием с обязательной регистрацией в журнале инструктажа.</w:t>
      </w:r>
    </w:p>
    <w:p w14:paraId="08FD59EE" w14:textId="77777777" w:rsidR="00F5585C" w:rsidRPr="00F5585C" w:rsidRDefault="00F5585C" w:rsidP="00EB3A66">
      <w:pPr>
        <w:numPr>
          <w:ilvl w:val="0"/>
          <w:numId w:val="11"/>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принимает участие в смотре-конкурсе учебных кабинетов, готовит кабинет к приемке на начало нового учебного года.</w:t>
      </w:r>
    </w:p>
    <w:p w14:paraId="7A6FA692" w14:textId="77777777" w:rsidR="00F5585C" w:rsidRPr="00F5585C" w:rsidRDefault="00F5585C" w:rsidP="00EB3A66">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 xml:space="preserve">3.25. Учитель школы соблюдает положения данной должностной инструкции, разработанной на основе </w:t>
      </w:r>
      <w:proofErr w:type="spellStart"/>
      <w:r w:rsidRPr="00F5585C">
        <w:rPr>
          <w:rFonts w:ascii="Times New Roman" w:eastAsia="Times New Roman" w:hAnsi="Times New Roman" w:cs="Times New Roman"/>
          <w:color w:val="1E2120"/>
          <w:sz w:val="24"/>
          <w:szCs w:val="24"/>
          <w:lang w:eastAsia="ru-RU"/>
        </w:rPr>
        <w:t>профстандарта</w:t>
      </w:r>
      <w:proofErr w:type="spellEnd"/>
      <w:r w:rsidRPr="00F5585C">
        <w:rPr>
          <w:rFonts w:ascii="Times New Roman" w:eastAsia="Times New Roman" w:hAnsi="Times New Roman" w:cs="Times New Roman"/>
          <w:color w:val="1E2120"/>
          <w:sz w:val="24"/>
          <w:szCs w:val="24"/>
          <w:lang w:eastAsia="ru-RU"/>
        </w:rPr>
        <w:t>, Устав и Правила внутреннего трудового распорядка, коллективный и трудовой договор, а также локальные акты образовательной организации, приказы директора.</w:t>
      </w:r>
      <w:r w:rsidRPr="00F5585C">
        <w:rPr>
          <w:rFonts w:ascii="Times New Roman" w:eastAsia="Times New Roman" w:hAnsi="Times New Roman" w:cs="Times New Roman"/>
          <w:color w:val="1E2120"/>
          <w:sz w:val="24"/>
          <w:szCs w:val="24"/>
          <w:lang w:eastAsia="ru-RU"/>
        </w:rPr>
        <w:br/>
        <w:t>3.26. Педагог периодически проходит бесплатные медицинские обследования, аттестацию, п</w:t>
      </w:r>
      <w:r w:rsidRPr="00F5585C">
        <w:rPr>
          <w:rFonts w:ascii="Times New Roman" w:eastAsia="Times New Roman" w:hAnsi="Times New Roman" w:cs="Times New Roman"/>
          <w:color w:val="1E2120"/>
          <w:sz w:val="24"/>
          <w:szCs w:val="24"/>
          <w:lang w:eastAsia="ru-RU"/>
        </w:rPr>
        <w:t>о</w:t>
      </w:r>
      <w:r w:rsidRPr="00F5585C">
        <w:rPr>
          <w:rFonts w:ascii="Times New Roman" w:eastAsia="Times New Roman" w:hAnsi="Times New Roman" w:cs="Times New Roman"/>
          <w:color w:val="1E2120"/>
          <w:sz w:val="24"/>
          <w:szCs w:val="24"/>
          <w:lang w:eastAsia="ru-RU"/>
        </w:rPr>
        <w:t>вышает свою профессиональную квалификацию и компетенцию.</w:t>
      </w:r>
      <w:r w:rsidRPr="00F5585C">
        <w:rPr>
          <w:rFonts w:ascii="Times New Roman" w:eastAsia="Times New Roman" w:hAnsi="Times New Roman" w:cs="Times New Roman"/>
          <w:color w:val="1E2120"/>
          <w:sz w:val="24"/>
          <w:szCs w:val="24"/>
          <w:lang w:eastAsia="ru-RU"/>
        </w:rPr>
        <w:br/>
        <w:t>3.27. Соблюдает правила охраны труда, пожарной и электробезопасности, санитарно-гигиенические нормы и требования, трудовую дисциплину на рабочем месте и режим работы, установленный в общеобразовательной организации.</w:t>
      </w:r>
    </w:p>
    <w:p w14:paraId="0C50FB6E" w14:textId="77777777" w:rsidR="00F5585C" w:rsidRPr="00F5585C" w:rsidRDefault="00F5585C" w:rsidP="00EB3A66">
      <w:pPr>
        <w:shd w:val="clear" w:color="auto" w:fill="FFFFFF"/>
        <w:spacing w:after="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F5585C">
        <w:rPr>
          <w:rFonts w:ascii="Times New Roman" w:eastAsia="Times New Roman" w:hAnsi="Times New Roman" w:cs="Times New Roman"/>
          <w:b/>
          <w:bCs/>
          <w:color w:val="1E2120"/>
          <w:sz w:val="24"/>
          <w:szCs w:val="24"/>
          <w:lang w:eastAsia="ru-RU"/>
        </w:rPr>
        <w:t>4. Права</w:t>
      </w:r>
    </w:p>
    <w:p w14:paraId="19CA68B4" w14:textId="77777777" w:rsidR="00F5585C" w:rsidRPr="00F5585C" w:rsidRDefault="00F5585C" w:rsidP="00EB3A66">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ins w:id="12" w:author="Unknown">
        <w:r w:rsidRPr="00A618F6">
          <w:rPr>
            <w:rFonts w:ascii="Times New Roman" w:eastAsia="Times New Roman" w:hAnsi="Times New Roman" w:cs="Times New Roman"/>
            <w:color w:val="1E2120"/>
            <w:sz w:val="24"/>
            <w:szCs w:val="24"/>
            <w:u w:val="single"/>
            <w:bdr w:val="none" w:sz="0" w:space="0" w:color="auto" w:frame="1"/>
            <w:lang w:eastAsia="ru-RU"/>
            <w14:textOutline w14:w="9525" w14:cap="rnd" w14:cmpd="sng" w14:algn="ctr">
              <w14:solidFill>
                <w14:srgbClr w14:val="000000"/>
              </w14:solidFill>
              <w14:prstDash w14:val="solid"/>
              <w14:bevel/>
            </w14:textOutline>
          </w:rPr>
          <w:t>Учитель имеет право:</w:t>
        </w:r>
      </w:ins>
      <w:r w:rsidRPr="00A618F6">
        <w:rPr>
          <w:rFonts w:ascii="Times New Roman" w:eastAsia="Times New Roman" w:hAnsi="Times New Roman" w:cs="Times New Roman"/>
          <w:color w:val="1E2120"/>
          <w:sz w:val="24"/>
          <w:szCs w:val="24"/>
          <w:lang w:eastAsia="ru-RU"/>
          <w14:textOutline w14:w="9525" w14:cap="rnd" w14:cmpd="sng" w14:algn="ctr">
            <w14:solidFill>
              <w14:srgbClr w14:val="000000"/>
            </w14:solidFill>
            <w14:prstDash w14:val="solid"/>
            <w14:bevel/>
          </w14:textOutline>
        </w:rPr>
        <w:br/>
      </w:r>
      <w:r w:rsidRPr="00F5585C">
        <w:rPr>
          <w:rFonts w:ascii="Times New Roman" w:eastAsia="Times New Roman" w:hAnsi="Times New Roman" w:cs="Times New Roman"/>
          <w:color w:val="1E2120"/>
          <w:sz w:val="24"/>
          <w:szCs w:val="24"/>
          <w:lang w:eastAsia="ru-RU"/>
        </w:rPr>
        <w:t>4.1. Участвовать в управлении общеобразовательной организацией в порядке, определенном Уставом.</w:t>
      </w:r>
      <w:r w:rsidRPr="00F5585C">
        <w:rPr>
          <w:rFonts w:ascii="Times New Roman" w:eastAsia="Times New Roman" w:hAnsi="Times New Roman" w:cs="Times New Roman"/>
          <w:color w:val="1E2120"/>
          <w:sz w:val="24"/>
          <w:szCs w:val="24"/>
          <w:lang w:eastAsia="ru-RU"/>
        </w:rPr>
        <w:br/>
        <w:t>4.2. На материально-технические условия, требуемые для выполнения образовательной пр</w:t>
      </w:r>
      <w:r w:rsidRPr="00F5585C">
        <w:rPr>
          <w:rFonts w:ascii="Times New Roman" w:eastAsia="Times New Roman" w:hAnsi="Times New Roman" w:cs="Times New Roman"/>
          <w:color w:val="1E2120"/>
          <w:sz w:val="24"/>
          <w:szCs w:val="24"/>
          <w:lang w:eastAsia="ru-RU"/>
        </w:rPr>
        <w:t>о</w:t>
      </w:r>
      <w:r w:rsidRPr="00F5585C">
        <w:rPr>
          <w:rFonts w:ascii="Times New Roman" w:eastAsia="Times New Roman" w:hAnsi="Times New Roman" w:cs="Times New Roman"/>
          <w:color w:val="1E2120"/>
          <w:sz w:val="24"/>
          <w:szCs w:val="24"/>
          <w:lang w:eastAsia="ru-RU"/>
        </w:rPr>
        <w:t>граммы по учебной дисциплине и Федерального образовательного стандарта основного общего и среднего общего образования, на обеспечение рабочего места, соответствующего государстве</w:t>
      </w:r>
      <w:r w:rsidRPr="00F5585C">
        <w:rPr>
          <w:rFonts w:ascii="Times New Roman" w:eastAsia="Times New Roman" w:hAnsi="Times New Roman" w:cs="Times New Roman"/>
          <w:color w:val="1E2120"/>
          <w:sz w:val="24"/>
          <w:szCs w:val="24"/>
          <w:lang w:eastAsia="ru-RU"/>
        </w:rPr>
        <w:t>н</w:t>
      </w:r>
      <w:r w:rsidRPr="00F5585C">
        <w:rPr>
          <w:rFonts w:ascii="Times New Roman" w:eastAsia="Times New Roman" w:hAnsi="Times New Roman" w:cs="Times New Roman"/>
          <w:color w:val="1E2120"/>
          <w:sz w:val="24"/>
          <w:szCs w:val="24"/>
          <w:lang w:eastAsia="ru-RU"/>
        </w:rPr>
        <w:t>ным нормативным требованиям охраны труда и пожарной безопасности, а также условиям, предусмотренным Коллективным договором.</w:t>
      </w:r>
      <w:r w:rsidRPr="00F5585C">
        <w:rPr>
          <w:rFonts w:ascii="Times New Roman" w:eastAsia="Times New Roman" w:hAnsi="Times New Roman" w:cs="Times New Roman"/>
          <w:color w:val="1E2120"/>
          <w:sz w:val="24"/>
          <w:szCs w:val="24"/>
          <w:lang w:eastAsia="ru-RU"/>
        </w:rPr>
        <w:br/>
        <w:t>4.3. Выбирать и использовать в образовательной деятельности образовательные программы, ра</w:t>
      </w:r>
      <w:r w:rsidRPr="00F5585C">
        <w:rPr>
          <w:rFonts w:ascii="Times New Roman" w:eastAsia="Times New Roman" w:hAnsi="Times New Roman" w:cs="Times New Roman"/>
          <w:color w:val="1E2120"/>
          <w:sz w:val="24"/>
          <w:szCs w:val="24"/>
          <w:lang w:eastAsia="ru-RU"/>
        </w:rPr>
        <w:t>з</w:t>
      </w:r>
      <w:r w:rsidRPr="00F5585C">
        <w:rPr>
          <w:rFonts w:ascii="Times New Roman" w:eastAsia="Times New Roman" w:hAnsi="Times New Roman" w:cs="Times New Roman"/>
          <w:color w:val="1E2120"/>
          <w:sz w:val="24"/>
          <w:szCs w:val="24"/>
          <w:lang w:eastAsia="ru-RU"/>
        </w:rPr>
        <w:t>личные эффективные методики обучения обучающихся своему предмету, учебные пособия и учебники по учебной дисциплине, методы оценки знаний и умений школьников, рекомендуемые Министерством просвещения Российской Федерации или разработанные самим педагогом и прошедшие необходимую экспертизу.</w:t>
      </w:r>
      <w:r w:rsidRPr="00F5585C">
        <w:rPr>
          <w:rFonts w:ascii="Times New Roman" w:eastAsia="Times New Roman" w:hAnsi="Times New Roman" w:cs="Times New Roman"/>
          <w:color w:val="1E2120"/>
          <w:sz w:val="24"/>
          <w:szCs w:val="24"/>
          <w:lang w:eastAsia="ru-RU"/>
        </w:rPr>
        <w:br/>
      </w:r>
      <w:r w:rsidRPr="00F5585C">
        <w:rPr>
          <w:rFonts w:ascii="Times New Roman" w:eastAsia="Times New Roman" w:hAnsi="Times New Roman" w:cs="Times New Roman"/>
          <w:color w:val="1E2120"/>
          <w:sz w:val="24"/>
          <w:szCs w:val="24"/>
          <w:lang w:eastAsia="ru-RU"/>
        </w:rPr>
        <w:lastRenderedPageBreak/>
        <w:t>4.4. Участвовать в разработке программы развития школы, получать от администрации и клас</w:t>
      </w:r>
      <w:r w:rsidRPr="00F5585C">
        <w:rPr>
          <w:rFonts w:ascii="Times New Roman" w:eastAsia="Times New Roman" w:hAnsi="Times New Roman" w:cs="Times New Roman"/>
          <w:color w:val="1E2120"/>
          <w:sz w:val="24"/>
          <w:szCs w:val="24"/>
          <w:lang w:eastAsia="ru-RU"/>
        </w:rPr>
        <w:t>с</w:t>
      </w:r>
      <w:r w:rsidRPr="00F5585C">
        <w:rPr>
          <w:rFonts w:ascii="Times New Roman" w:eastAsia="Times New Roman" w:hAnsi="Times New Roman" w:cs="Times New Roman"/>
          <w:color w:val="1E2120"/>
          <w:sz w:val="24"/>
          <w:szCs w:val="24"/>
          <w:lang w:eastAsia="ru-RU"/>
        </w:rPr>
        <w:t>ных руководителей сведения, необходимые для осуществления своей профессиональной де</w:t>
      </w:r>
      <w:r w:rsidRPr="00F5585C">
        <w:rPr>
          <w:rFonts w:ascii="Times New Roman" w:eastAsia="Times New Roman" w:hAnsi="Times New Roman" w:cs="Times New Roman"/>
          <w:color w:val="1E2120"/>
          <w:sz w:val="24"/>
          <w:szCs w:val="24"/>
          <w:lang w:eastAsia="ru-RU"/>
        </w:rPr>
        <w:t>я</w:t>
      </w:r>
      <w:r w:rsidRPr="00F5585C">
        <w:rPr>
          <w:rFonts w:ascii="Times New Roman" w:eastAsia="Times New Roman" w:hAnsi="Times New Roman" w:cs="Times New Roman"/>
          <w:color w:val="1E2120"/>
          <w:sz w:val="24"/>
          <w:szCs w:val="24"/>
          <w:lang w:eastAsia="ru-RU"/>
        </w:rPr>
        <w:t>тельности.</w:t>
      </w:r>
      <w:r w:rsidRPr="00F5585C">
        <w:rPr>
          <w:rFonts w:ascii="Times New Roman" w:eastAsia="Times New Roman" w:hAnsi="Times New Roman" w:cs="Times New Roman"/>
          <w:color w:val="1E2120"/>
          <w:sz w:val="24"/>
          <w:szCs w:val="24"/>
          <w:lang w:eastAsia="ru-RU"/>
        </w:rPr>
        <w:br/>
        <w:t>4.5. Давать обучающимся во время уроков, а также перемен обязательные распоряжения, отн</w:t>
      </w:r>
      <w:r w:rsidRPr="00F5585C">
        <w:rPr>
          <w:rFonts w:ascii="Times New Roman" w:eastAsia="Times New Roman" w:hAnsi="Times New Roman" w:cs="Times New Roman"/>
          <w:color w:val="1E2120"/>
          <w:sz w:val="24"/>
          <w:szCs w:val="24"/>
          <w:lang w:eastAsia="ru-RU"/>
        </w:rPr>
        <w:t>о</w:t>
      </w:r>
      <w:r w:rsidRPr="00F5585C">
        <w:rPr>
          <w:rFonts w:ascii="Times New Roman" w:eastAsia="Times New Roman" w:hAnsi="Times New Roman" w:cs="Times New Roman"/>
          <w:color w:val="1E2120"/>
          <w:sz w:val="24"/>
          <w:szCs w:val="24"/>
          <w:lang w:eastAsia="ru-RU"/>
        </w:rPr>
        <w:t>сящиеся к организации занятий и соблюдению дисциплины, привлекать учеников к дисципл</w:t>
      </w:r>
      <w:r w:rsidRPr="00F5585C">
        <w:rPr>
          <w:rFonts w:ascii="Times New Roman" w:eastAsia="Times New Roman" w:hAnsi="Times New Roman" w:cs="Times New Roman"/>
          <w:color w:val="1E2120"/>
          <w:sz w:val="24"/>
          <w:szCs w:val="24"/>
          <w:lang w:eastAsia="ru-RU"/>
        </w:rPr>
        <w:t>и</w:t>
      </w:r>
      <w:r w:rsidRPr="00F5585C">
        <w:rPr>
          <w:rFonts w:ascii="Times New Roman" w:eastAsia="Times New Roman" w:hAnsi="Times New Roman" w:cs="Times New Roman"/>
          <w:color w:val="1E2120"/>
          <w:sz w:val="24"/>
          <w:szCs w:val="24"/>
          <w:lang w:eastAsia="ru-RU"/>
        </w:rPr>
        <w:t>нарной ответственности в случаях и порядке, которые установлены Уставом и Правилами о п</w:t>
      </w:r>
      <w:r w:rsidRPr="00F5585C">
        <w:rPr>
          <w:rFonts w:ascii="Times New Roman" w:eastAsia="Times New Roman" w:hAnsi="Times New Roman" w:cs="Times New Roman"/>
          <w:color w:val="1E2120"/>
          <w:sz w:val="24"/>
          <w:szCs w:val="24"/>
          <w:lang w:eastAsia="ru-RU"/>
        </w:rPr>
        <w:t>о</w:t>
      </w:r>
      <w:r w:rsidRPr="00F5585C">
        <w:rPr>
          <w:rFonts w:ascii="Times New Roman" w:eastAsia="Times New Roman" w:hAnsi="Times New Roman" w:cs="Times New Roman"/>
          <w:color w:val="1E2120"/>
          <w:sz w:val="24"/>
          <w:szCs w:val="24"/>
          <w:lang w:eastAsia="ru-RU"/>
        </w:rPr>
        <w:t>ощрениях и взысканиях обучающихся.</w:t>
      </w:r>
      <w:r w:rsidRPr="00F5585C">
        <w:rPr>
          <w:rFonts w:ascii="Times New Roman" w:eastAsia="Times New Roman" w:hAnsi="Times New Roman" w:cs="Times New Roman"/>
          <w:color w:val="1E2120"/>
          <w:sz w:val="24"/>
          <w:szCs w:val="24"/>
          <w:lang w:eastAsia="ru-RU"/>
        </w:rPr>
        <w:br/>
        <w:t>4.6. Знакомиться с проектами решений директора, относящихся к его профессиональной де</w:t>
      </w:r>
      <w:r w:rsidRPr="00F5585C">
        <w:rPr>
          <w:rFonts w:ascii="Times New Roman" w:eastAsia="Times New Roman" w:hAnsi="Times New Roman" w:cs="Times New Roman"/>
          <w:color w:val="1E2120"/>
          <w:sz w:val="24"/>
          <w:szCs w:val="24"/>
          <w:lang w:eastAsia="ru-RU"/>
        </w:rPr>
        <w:t>я</w:t>
      </w:r>
      <w:r w:rsidRPr="00F5585C">
        <w:rPr>
          <w:rFonts w:ascii="Times New Roman" w:eastAsia="Times New Roman" w:hAnsi="Times New Roman" w:cs="Times New Roman"/>
          <w:color w:val="1E2120"/>
          <w:sz w:val="24"/>
          <w:szCs w:val="24"/>
          <w:lang w:eastAsia="ru-RU"/>
        </w:rPr>
        <w:t>тельности, с жалобами и другими документами, содержащими оценку его работы, давать по ним правдивые объяснения.</w:t>
      </w:r>
      <w:r w:rsidRPr="00F5585C">
        <w:rPr>
          <w:rFonts w:ascii="Times New Roman" w:eastAsia="Times New Roman" w:hAnsi="Times New Roman" w:cs="Times New Roman"/>
          <w:color w:val="1E2120"/>
          <w:sz w:val="24"/>
          <w:szCs w:val="24"/>
          <w:lang w:eastAsia="ru-RU"/>
        </w:rPr>
        <w:br/>
        <w:t>4.7. Предоставлять на рассмотрение администрации школы предложения по улучшению де</w:t>
      </w:r>
      <w:r w:rsidRPr="00F5585C">
        <w:rPr>
          <w:rFonts w:ascii="Times New Roman" w:eastAsia="Times New Roman" w:hAnsi="Times New Roman" w:cs="Times New Roman"/>
          <w:color w:val="1E2120"/>
          <w:sz w:val="24"/>
          <w:szCs w:val="24"/>
          <w:lang w:eastAsia="ru-RU"/>
        </w:rPr>
        <w:t>я</w:t>
      </w:r>
      <w:r w:rsidRPr="00F5585C">
        <w:rPr>
          <w:rFonts w:ascii="Times New Roman" w:eastAsia="Times New Roman" w:hAnsi="Times New Roman" w:cs="Times New Roman"/>
          <w:color w:val="1E2120"/>
          <w:sz w:val="24"/>
          <w:szCs w:val="24"/>
          <w:lang w:eastAsia="ru-RU"/>
        </w:rPr>
        <w:t>тельности общеобразовательной организации и усовершенствованию способов работы по вопр</w:t>
      </w:r>
      <w:r w:rsidRPr="00F5585C">
        <w:rPr>
          <w:rFonts w:ascii="Times New Roman" w:eastAsia="Times New Roman" w:hAnsi="Times New Roman" w:cs="Times New Roman"/>
          <w:color w:val="1E2120"/>
          <w:sz w:val="24"/>
          <w:szCs w:val="24"/>
          <w:lang w:eastAsia="ru-RU"/>
        </w:rPr>
        <w:t>о</w:t>
      </w:r>
      <w:r w:rsidRPr="00F5585C">
        <w:rPr>
          <w:rFonts w:ascii="Times New Roman" w:eastAsia="Times New Roman" w:hAnsi="Times New Roman" w:cs="Times New Roman"/>
          <w:color w:val="1E2120"/>
          <w:sz w:val="24"/>
          <w:szCs w:val="24"/>
          <w:lang w:eastAsia="ru-RU"/>
        </w:rPr>
        <w:t>сам, относящимся к компетенции педагогического работника.</w:t>
      </w:r>
      <w:r w:rsidRPr="00F5585C">
        <w:rPr>
          <w:rFonts w:ascii="Times New Roman" w:eastAsia="Times New Roman" w:hAnsi="Times New Roman" w:cs="Times New Roman"/>
          <w:color w:val="1E2120"/>
          <w:sz w:val="24"/>
          <w:szCs w:val="24"/>
          <w:lang w:eastAsia="ru-RU"/>
        </w:rPr>
        <w:br/>
        <w:t>4.8. На получение дополнительного профессионального образования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общего образования, в порядке, установленном Трудовым кодексом и иными Федеральными законами Российской Федерации, проходить аттестацию на добровольной основе.</w:t>
      </w:r>
      <w:r w:rsidRPr="00F5585C">
        <w:rPr>
          <w:rFonts w:ascii="Times New Roman" w:eastAsia="Times New Roman" w:hAnsi="Times New Roman" w:cs="Times New Roman"/>
          <w:color w:val="1E2120"/>
          <w:sz w:val="24"/>
          <w:szCs w:val="24"/>
          <w:lang w:eastAsia="ru-RU"/>
        </w:rPr>
        <w:br/>
        <w:t>4.9. На защиту своей профессиональной чести и достоинства.</w:t>
      </w:r>
      <w:r w:rsidRPr="00F5585C">
        <w:rPr>
          <w:rFonts w:ascii="Times New Roman" w:eastAsia="Times New Roman" w:hAnsi="Times New Roman" w:cs="Times New Roman"/>
          <w:color w:val="1E2120"/>
          <w:sz w:val="24"/>
          <w:szCs w:val="24"/>
          <w:lang w:eastAsia="ru-RU"/>
        </w:rPr>
        <w:br/>
        <w:t>4.10. На конфиденциальность служебного расследования, кроме случаев, предусмотренных зак</w:t>
      </w:r>
      <w:r w:rsidRPr="00F5585C">
        <w:rPr>
          <w:rFonts w:ascii="Times New Roman" w:eastAsia="Times New Roman" w:hAnsi="Times New Roman" w:cs="Times New Roman"/>
          <w:color w:val="1E2120"/>
          <w:sz w:val="24"/>
          <w:szCs w:val="24"/>
          <w:lang w:eastAsia="ru-RU"/>
        </w:rPr>
        <w:t>о</w:t>
      </w:r>
      <w:r w:rsidRPr="00F5585C">
        <w:rPr>
          <w:rFonts w:ascii="Times New Roman" w:eastAsia="Times New Roman" w:hAnsi="Times New Roman" w:cs="Times New Roman"/>
          <w:color w:val="1E2120"/>
          <w:sz w:val="24"/>
          <w:szCs w:val="24"/>
          <w:lang w:eastAsia="ru-RU"/>
        </w:rPr>
        <w:t>нодательством Российской Федерации.</w:t>
      </w:r>
      <w:r w:rsidRPr="00F5585C">
        <w:rPr>
          <w:rFonts w:ascii="Times New Roman" w:eastAsia="Times New Roman" w:hAnsi="Times New Roman" w:cs="Times New Roman"/>
          <w:color w:val="1E2120"/>
          <w:sz w:val="24"/>
          <w:szCs w:val="24"/>
          <w:lang w:eastAsia="ru-RU"/>
        </w:rPr>
        <w:br/>
        <w:t>4.11. Защищать свои интересы самостоятельно и/или через представителя, в том числе адвоката, в случае дисциплинарного или служебного расследования, которое связано с нарушением учит</w:t>
      </w:r>
      <w:r w:rsidRPr="00F5585C">
        <w:rPr>
          <w:rFonts w:ascii="Times New Roman" w:eastAsia="Times New Roman" w:hAnsi="Times New Roman" w:cs="Times New Roman"/>
          <w:color w:val="1E2120"/>
          <w:sz w:val="24"/>
          <w:szCs w:val="24"/>
          <w:lang w:eastAsia="ru-RU"/>
        </w:rPr>
        <w:t>е</w:t>
      </w:r>
      <w:r w:rsidRPr="00F5585C">
        <w:rPr>
          <w:rFonts w:ascii="Times New Roman" w:eastAsia="Times New Roman" w:hAnsi="Times New Roman" w:cs="Times New Roman"/>
          <w:color w:val="1E2120"/>
          <w:sz w:val="24"/>
          <w:szCs w:val="24"/>
          <w:lang w:eastAsia="ru-RU"/>
        </w:rPr>
        <w:t>лем норм профессиональной этики.</w:t>
      </w:r>
      <w:r w:rsidRPr="00F5585C">
        <w:rPr>
          <w:rFonts w:ascii="Times New Roman" w:eastAsia="Times New Roman" w:hAnsi="Times New Roman" w:cs="Times New Roman"/>
          <w:color w:val="1E2120"/>
          <w:sz w:val="24"/>
          <w:szCs w:val="24"/>
          <w:lang w:eastAsia="ru-RU"/>
        </w:rPr>
        <w:br/>
        <w:t>4.12. На поощрения, награждения по результатам педагогической деятельности, на социальные гарантии, предусмотренные законодательством Российской Федерации.</w:t>
      </w:r>
      <w:r w:rsidRPr="00F5585C">
        <w:rPr>
          <w:rFonts w:ascii="Times New Roman" w:eastAsia="Times New Roman" w:hAnsi="Times New Roman" w:cs="Times New Roman"/>
          <w:color w:val="1E2120"/>
          <w:sz w:val="24"/>
          <w:szCs w:val="24"/>
          <w:lang w:eastAsia="ru-RU"/>
        </w:rPr>
        <w:br/>
        <w:t>4.13. Педагогический работник имеет иные права, предусмотренные Трудовым Кодексом Ро</w:t>
      </w:r>
      <w:r w:rsidRPr="00F5585C">
        <w:rPr>
          <w:rFonts w:ascii="Times New Roman" w:eastAsia="Times New Roman" w:hAnsi="Times New Roman" w:cs="Times New Roman"/>
          <w:color w:val="1E2120"/>
          <w:sz w:val="24"/>
          <w:szCs w:val="24"/>
          <w:lang w:eastAsia="ru-RU"/>
        </w:rPr>
        <w:t>с</w:t>
      </w:r>
      <w:r w:rsidRPr="00F5585C">
        <w:rPr>
          <w:rFonts w:ascii="Times New Roman" w:eastAsia="Times New Roman" w:hAnsi="Times New Roman" w:cs="Times New Roman"/>
          <w:color w:val="1E2120"/>
          <w:sz w:val="24"/>
          <w:szCs w:val="24"/>
          <w:lang w:eastAsia="ru-RU"/>
        </w:rPr>
        <w:t>сийской Федерации, Федеральным Законом «Об образовании в Российской Федерации», Уставом школы, Коллективным договором, Правилами внутреннего трудового распорядка.</w:t>
      </w:r>
    </w:p>
    <w:p w14:paraId="051F8EA5" w14:textId="77777777" w:rsidR="00F5585C" w:rsidRPr="00F5585C" w:rsidRDefault="00F5585C" w:rsidP="00EB3A66">
      <w:pPr>
        <w:shd w:val="clear" w:color="auto" w:fill="FFFFFF"/>
        <w:spacing w:after="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F5585C">
        <w:rPr>
          <w:rFonts w:ascii="Times New Roman" w:eastAsia="Times New Roman" w:hAnsi="Times New Roman" w:cs="Times New Roman"/>
          <w:b/>
          <w:bCs/>
          <w:color w:val="1E2120"/>
          <w:sz w:val="24"/>
          <w:szCs w:val="24"/>
          <w:lang w:eastAsia="ru-RU"/>
        </w:rPr>
        <w:t>5. Ответственность</w:t>
      </w:r>
    </w:p>
    <w:p w14:paraId="26B00DD6" w14:textId="77777777" w:rsidR="00F5585C" w:rsidRPr="00A618F6" w:rsidRDefault="00F5585C" w:rsidP="00EB3A66">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14:textOutline w14:w="9525" w14:cap="rnd" w14:cmpd="sng" w14:algn="ctr">
            <w14:solidFill>
              <w14:srgbClr w14:val="000000"/>
            </w14:solidFill>
            <w14:prstDash w14:val="solid"/>
            <w14:bevel/>
          </w14:textOutline>
        </w:rPr>
      </w:pPr>
      <w:r w:rsidRPr="00F5585C">
        <w:rPr>
          <w:rFonts w:ascii="Times New Roman" w:eastAsia="Times New Roman" w:hAnsi="Times New Roman" w:cs="Times New Roman"/>
          <w:color w:val="1E2120"/>
          <w:sz w:val="24"/>
          <w:szCs w:val="24"/>
          <w:lang w:eastAsia="ru-RU"/>
        </w:rPr>
        <w:t>5.1</w:t>
      </w:r>
      <w:r w:rsidRPr="00A618F6">
        <w:rPr>
          <w:rFonts w:ascii="Times New Roman" w:eastAsia="Times New Roman" w:hAnsi="Times New Roman" w:cs="Times New Roman"/>
          <w:color w:val="1E2120"/>
          <w:sz w:val="24"/>
          <w:szCs w:val="24"/>
          <w:lang w:eastAsia="ru-RU"/>
          <w14:textOutline w14:w="9525" w14:cap="rnd" w14:cmpd="sng" w14:algn="ctr">
            <w14:solidFill>
              <w14:srgbClr w14:val="000000"/>
            </w14:solidFill>
            <w14:prstDash w14:val="solid"/>
            <w14:bevel/>
          </w14:textOutline>
        </w:rPr>
        <w:t>. </w:t>
      </w:r>
      <w:ins w:id="13" w:author="Unknown">
        <w:r w:rsidRPr="00A618F6">
          <w:rPr>
            <w:rFonts w:ascii="Times New Roman" w:eastAsia="Times New Roman" w:hAnsi="Times New Roman" w:cs="Times New Roman"/>
            <w:color w:val="1E2120"/>
            <w:sz w:val="24"/>
            <w:szCs w:val="24"/>
            <w:u w:val="single"/>
            <w:bdr w:val="none" w:sz="0" w:space="0" w:color="auto" w:frame="1"/>
            <w:lang w:eastAsia="ru-RU"/>
            <w14:textOutline w14:w="9525" w14:cap="rnd" w14:cmpd="sng" w14:algn="ctr">
              <w14:solidFill>
                <w14:srgbClr w14:val="000000"/>
              </w14:solidFill>
              <w14:prstDash w14:val="solid"/>
              <w14:bevel/>
            </w14:textOutline>
          </w:rPr>
          <w:t>В предусмотренном законодательством Российской Федерации порядке учитель несет отве</w:t>
        </w:r>
        <w:r w:rsidRPr="00A618F6">
          <w:rPr>
            <w:rFonts w:ascii="Times New Roman" w:eastAsia="Times New Roman" w:hAnsi="Times New Roman" w:cs="Times New Roman"/>
            <w:color w:val="1E2120"/>
            <w:sz w:val="24"/>
            <w:szCs w:val="24"/>
            <w:u w:val="single"/>
            <w:bdr w:val="none" w:sz="0" w:space="0" w:color="auto" w:frame="1"/>
            <w:lang w:eastAsia="ru-RU"/>
            <w14:textOutline w14:w="9525" w14:cap="rnd" w14:cmpd="sng" w14:algn="ctr">
              <w14:solidFill>
                <w14:srgbClr w14:val="000000"/>
              </w14:solidFill>
              <w14:prstDash w14:val="solid"/>
              <w14:bevel/>
            </w14:textOutline>
          </w:rPr>
          <w:t>т</w:t>
        </w:r>
        <w:r w:rsidRPr="00A618F6">
          <w:rPr>
            <w:rFonts w:ascii="Times New Roman" w:eastAsia="Times New Roman" w:hAnsi="Times New Roman" w:cs="Times New Roman"/>
            <w:color w:val="1E2120"/>
            <w:sz w:val="24"/>
            <w:szCs w:val="24"/>
            <w:u w:val="single"/>
            <w:bdr w:val="none" w:sz="0" w:space="0" w:color="auto" w:frame="1"/>
            <w:lang w:eastAsia="ru-RU"/>
            <w14:textOutline w14:w="9525" w14:cap="rnd" w14:cmpd="sng" w14:algn="ctr">
              <w14:solidFill>
                <w14:srgbClr w14:val="000000"/>
              </w14:solidFill>
              <w14:prstDash w14:val="solid"/>
              <w14:bevel/>
            </w14:textOutline>
          </w:rPr>
          <w:t>ственность:</w:t>
        </w:r>
      </w:ins>
    </w:p>
    <w:p w14:paraId="4B0F7F91" w14:textId="77777777" w:rsidR="00F5585C" w:rsidRPr="00F5585C" w:rsidRDefault="00F5585C" w:rsidP="00EB3A66">
      <w:pPr>
        <w:numPr>
          <w:ilvl w:val="0"/>
          <w:numId w:val="12"/>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за реализацию не в полном объеме образовательных программ по преподаваемому пре</w:t>
      </w:r>
      <w:r w:rsidRPr="00F5585C">
        <w:rPr>
          <w:rFonts w:ascii="Times New Roman" w:eastAsia="Times New Roman" w:hAnsi="Times New Roman" w:cs="Times New Roman"/>
          <w:color w:val="1E2120"/>
          <w:sz w:val="24"/>
          <w:szCs w:val="24"/>
          <w:lang w:eastAsia="ru-RU"/>
        </w:rPr>
        <w:t>д</w:t>
      </w:r>
      <w:r w:rsidRPr="00F5585C">
        <w:rPr>
          <w:rFonts w:ascii="Times New Roman" w:eastAsia="Times New Roman" w:hAnsi="Times New Roman" w:cs="Times New Roman"/>
          <w:color w:val="1E2120"/>
          <w:sz w:val="24"/>
          <w:szCs w:val="24"/>
          <w:lang w:eastAsia="ru-RU"/>
        </w:rPr>
        <w:t>мету согласно учебному плану, расписанию и графику учебной деятельности;</w:t>
      </w:r>
    </w:p>
    <w:p w14:paraId="2C9DB9B0" w14:textId="77777777" w:rsidR="00F5585C" w:rsidRPr="00F5585C" w:rsidRDefault="00F5585C" w:rsidP="00EB3A66">
      <w:pPr>
        <w:numPr>
          <w:ilvl w:val="0"/>
          <w:numId w:val="12"/>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за жизнь и здоровье учащихся во время урока, во время сопровождения учеников на предметные конкурсы и олимпиады по учебной дисциплине, на внеклассных меропри</w:t>
      </w:r>
      <w:r w:rsidRPr="00F5585C">
        <w:rPr>
          <w:rFonts w:ascii="Times New Roman" w:eastAsia="Times New Roman" w:hAnsi="Times New Roman" w:cs="Times New Roman"/>
          <w:color w:val="1E2120"/>
          <w:sz w:val="24"/>
          <w:szCs w:val="24"/>
          <w:lang w:eastAsia="ru-RU"/>
        </w:rPr>
        <w:t>я</w:t>
      </w:r>
      <w:r w:rsidRPr="00F5585C">
        <w:rPr>
          <w:rFonts w:ascii="Times New Roman" w:eastAsia="Times New Roman" w:hAnsi="Times New Roman" w:cs="Times New Roman"/>
          <w:color w:val="1E2120"/>
          <w:sz w:val="24"/>
          <w:szCs w:val="24"/>
          <w:lang w:eastAsia="ru-RU"/>
        </w:rPr>
        <w:t>тиях, проводимых преподавателем;</w:t>
      </w:r>
    </w:p>
    <w:p w14:paraId="39E970E0" w14:textId="77777777" w:rsidR="00F5585C" w:rsidRPr="00F5585C" w:rsidRDefault="00F5585C" w:rsidP="00EB3A66">
      <w:pPr>
        <w:numPr>
          <w:ilvl w:val="0"/>
          <w:numId w:val="12"/>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за несвоевременную проверку рабочих тетрадей и контрольных работ;</w:t>
      </w:r>
    </w:p>
    <w:p w14:paraId="4B9C1658" w14:textId="77777777" w:rsidR="00F5585C" w:rsidRPr="00F5585C" w:rsidRDefault="00F5585C" w:rsidP="00EB3A66">
      <w:pPr>
        <w:numPr>
          <w:ilvl w:val="0"/>
          <w:numId w:val="12"/>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за нарушение прав и свобод несовершеннолетних, установленных законом Российской Федерации, Уставом и локальными актами общеобразовательной организации;</w:t>
      </w:r>
    </w:p>
    <w:p w14:paraId="3E12070F" w14:textId="77777777" w:rsidR="00F5585C" w:rsidRPr="00F5585C" w:rsidRDefault="00F5585C" w:rsidP="00EB3A66">
      <w:pPr>
        <w:numPr>
          <w:ilvl w:val="0"/>
          <w:numId w:val="12"/>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за непринятие или несвоевременное принятие мер по оказанию первой помощи постр</w:t>
      </w:r>
      <w:r w:rsidRPr="00F5585C">
        <w:rPr>
          <w:rFonts w:ascii="Times New Roman" w:eastAsia="Times New Roman" w:hAnsi="Times New Roman" w:cs="Times New Roman"/>
          <w:color w:val="1E2120"/>
          <w:sz w:val="24"/>
          <w:szCs w:val="24"/>
          <w:lang w:eastAsia="ru-RU"/>
        </w:rPr>
        <w:t>а</w:t>
      </w:r>
      <w:r w:rsidRPr="00F5585C">
        <w:rPr>
          <w:rFonts w:ascii="Times New Roman" w:eastAsia="Times New Roman" w:hAnsi="Times New Roman" w:cs="Times New Roman"/>
          <w:color w:val="1E2120"/>
          <w:sz w:val="24"/>
          <w:szCs w:val="24"/>
          <w:lang w:eastAsia="ru-RU"/>
        </w:rPr>
        <w:t>давшим и несвоевременное сообщение администрации школы о несчастном случае;</w:t>
      </w:r>
    </w:p>
    <w:p w14:paraId="54A5A32A" w14:textId="77777777" w:rsidR="00F5585C" w:rsidRPr="00F5585C" w:rsidRDefault="00F5585C" w:rsidP="00EB3A66">
      <w:pPr>
        <w:numPr>
          <w:ilvl w:val="0"/>
          <w:numId w:val="12"/>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за несоблюдение инструкций по охране труда и пожарной безопасности;</w:t>
      </w:r>
    </w:p>
    <w:p w14:paraId="71715E7E" w14:textId="77777777" w:rsidR="00F5585C" w:rsidRPr="00F5585C" w:rsidRDefault="00F5585C" w:rsidP="00EB3A66">
      <w:pPr>
        <w:numPr>
          <w:ilvl w:val="0"/>
          <w:numId w:val="12"/>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lastRenderedPageBreak/>
        <w:t>за отсутствие должного контроля соблюдения школьниками правил и требований охраны труда и пожарной безопасности во время нахождения в учебном кабинете, на внеклас</w:t>
      </w:r>
      <w:r w:rsidRPr="00F5585C">
        <w:rPr>
          <w:rFonts w:ascii="Times New Roman" w:eastAsia="Times New Roman" w:hAnsi="Times New Roman" w:cs="Times New Roman"/>
          <w:color w:val="1E2120"/>
          <w:sz w:val="24"/>
          <w:szCs w:val="24"/>
          <w:lang w:eastAsia="ru-RU"/>
        </w:rPr>
        <w:t>с</w:t>
      </w:r>
      <w:r w:rsidRPr="00F5585C">
        <w:rPr>
          <w:rFonts w:ascii="Times New Roman" w:eastAsia="Times New Roman" w:hAnsi="Times New Roman" w:cs="Times New Roman"/>
          <w:color w:val="1E2120"/>
          <w:sz w:val="24"/>
          <w:szCs w:val="24"/>
          <w:lang w:eastAsia="ru-RU"/>
        </w:rPr>
        <w:t>ных предметных мероприятиях;</w:t>
      </w:r>
    </w:p>
    <w:p w14:paraId="2542F89E" w14:textId="77777777" w:rsidR="00F5585C" w:rsidRPr="00F5585C" w:rsidRDefault="00F5585C" w:rsidP="00EB3A66">
      <w:pPr>
        <w:numPr>
          <w:ilvl w:val="0"/>
          <w:numId w:val="12"/>
        </w:numPr>
        <w:shd w:val="clear" w:color="auto" w:fill="FFFFFF"/>
        <w:spacing w:after="0" w:line="351" w:lineRule="atLeast"/>
        <w:ind w:left="945"/>
        <w:jc w:val="both"/>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за несвоевременное проведение инструктажей учащихся по охране труда, необходимых при проведении уроков, внеклассных мероприятий, при проведении или выезде на олимпиады с обязательной фиксацией в Журнале регистрации инструктажей по охране труда.</w:t>
      </w:r>
    </w:p>
    <w:p w14:paraId="15488E28" w14:textId="77777777" w:rsidR="00F5585C" w:rsidRPr="00F5585C" w:rsidRDefault="00F5585C" w:rsidP="00EB3A66">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5.2. За неисполнение или нарушение без уважительных причин своих должностных обязанн</w:t>
      </w:r>
      <w:r w:rsidRPr="00F5585C">
        <w:rPr>
          <w:rFonts w:ascii="Times New Roman" w:eastAsia="Times New Roman" w:hAnsi="Times New Roman" w:cs="Times New Roman"/>
          <w:color w:val="1E2120"/>
          <w:sz w:val="24"/>
          <w:szCs w:val="24"/>
          <w:lang w:eastAsia="ru-RU"/>
        </w:rPr>
        <w:t>о</w:t>
      </w:r>
      <w:r w:rsidRPr="00F5585C">
        <w:rPr>
          <w:rFonts w:ascii="Times New Roman" w:eastAsia="Times New Roman" w:hAnsi="Times New Roman" w:cs="Times New Roman"/>
          <w:color w:val="1E2120"/>
          <w:sz w:val="24"/>
          <w:szCs w:val="24"/>
          <w:lang w:eastAsia="ru-RU"/>
        </w:rPr>
        <w:t xml:space="preserve">стей, установленных настоящей должностной инструкцией по </w:t>
      </w:r>
      <w:proofErr w:type="spellStart"/>
      <w:r w:rsidRPr="00F5585C">
        <w:rPr>
          <w:rFonts w:ascii="Times New Roman" w:eastAsia="Times New Roman" w:hAnsi="Times New Roman" w:cs="Times New Roman"/>
          <w:color w:val="1E2120"/>
          <w:sz w:val="24"/>
          <w:szCs w:val="24"/>
          <w:lang w:eastAsia="ru-RU"/>
        </w:rPr>
        <w:t>профстандарту</w:t>
      </w:r>
      <w:proofErr w:type="spellEnd"/>
      <w:r w:rsidRPr="00F5585C">
        <w:rPr>
          <w:rFonts w:ascii="Times New Roman" w:eastAsia="Times New Roman" w:hAnsi="Times New Roman" w:cs="Times New Roman"/>
          <w:color w:val="1E2120"/>
          <w:sz w:val="24"/>
          <w:szCs w:val="24"/>
          <w:lang w:eastAsia="ru-RU"/>
        </w:rPr>
        <w:t>, Устава и Правил внутреннего трудового распорядка, законных распоряжений директора школы и иных локальных нормативных актов, учитель подвергается дисциплинарному взысканию согласно статье 192 Трудового Кодекса Российской Федерации.</w:t>
      </w:r>
      <w:r w:rsidRPr="00F5585C">
        <w:rPr>
          <w:rFonts w:ascii="Times New Roman" w:eastAsia="Times New Roman" w:hAnsi="Times New Roman" w:cs="Times New Roman"/>
          <w:color w:val="1E2120"/>
          <w:sz w:val="24"/>
          <w:szCs w:val="24"/>
          <w:lang w:eastAsia="ru-RU"/>
        </w:rPr>
        <w:br/>
        <w:t>5.3. За использование, в том числе однократно, методов воспитания, включающих физическое и (или) психологическое насилие над личностью обучающегося, а также за совершение иного ам</w:t>
      </w:r>
      <w:r w:rsidRPr="00F5585C">
        <w:rPr>
          <w:rFonts w:ascii="Times New Roman" w:eastAsia="Times New Roman" w:hAnsi="Times New Roman" w:cs="Times New Roman"/>
          <w:color w:val="1E2120"/>
          <w:sz w:val="24"/>
          <w:szCs w:val="24"/>
          <w:lang w:eastAsia="ru-RU"/>
        </w:rPr>
        <w:t>о</w:t>
      </w:r>
      <w:r w:rsidRPr="00F5585C">
        <w:rPr>
          <w:rFonts w:ascii="Times New Roman" w:eastAsia="Times New Roman" w:hAnsi="Times New Roman" w:cs="Times New Roman"/>
          <w:color w:val="1E2120"/>
          <w:sz w:val="24"/>
          <w:szCs w:val="24"/>
          <w:lang w:eastAsia="ru-RU"/>
        </w:rPr>
        <w:t>рального проступка учитель может быть освобожден от занимаемой должности согласно Труд</w:t>
      </w:r>
      <w:r w:rsidRPr="00F5585C">
        <w:rPr>
          <w:rFonts w:ascii="Times New Roman" w:eastAsia="Times New Roman" w:hAnsi="Times New Roman" w:cs="Times New Roman"/>
          <w:color w:val="1E2120"/>
          <w:sz w:val="24"/>
          <w:szCs w:val="24"/>
          <w:lang w:eastAsia="ru-RU"/>
        </w:rPr>
        <w:t>о</w:t>
      </w:r>
      <w:r w:rsidRPr="00F5585C">
        <w:rPr>
          <w:rFonts w:ascii="Times New Roman" w:eastAsia="Times New Roman" w:hAnsi="Times New Roman" w:cs="Times New Roman"/>
          <w:color w:val="1E2120"/>
          <w:sz w:val="24"/>
          <w:szCs w:val="24"/>
          <w:lang w:eastAsia="ru-RU"/>
        </w:rPr>
        <w:t>вому Кодексу Российской Федерации. Увольнение за данный проступок не является мерой ди</w:t>
      </w:r>
      <w:r w:rsidRPr="00F5585C">
        <w:rPr>
          <w:rFonts w:ascii="Times New Roman" w:eastAsia="Times New Roman" w:hAnsi="Times New Roman" w:cs="Times New Roman"/>
          <w:color w:val="1E2120"/>
          <w:sz w:val="24"/>
          <w:szCs w:val="24"/>
          <w:lang w:eastAsia="ru-RU"/>
        </w:rPr>
        <w:t>с</w:t>
      </w:r>
      <w:r w:rsidRPr="00F5585C">
        <w:rPr>
          <w:rFonts w:ascii="Times New Roman" w:eastAsia="Times New Roman" w:hAnsi="Times New Roman" w:cs="Times New Roman"/>
          <w:color w:val="1E2120"/>
          <w:sz w:val="24"/>
          <w:szCs w:val="24"/>
          <w:lang w:eastAsia="ru-RU"/>
        </w:rPr>
        <w:t>циплинарной ответственности.</w:t>
      </w:r>
      <w:r w:rsidRPr="00F5585C">
        <w:rPr>
          <w:rFonts w:ascii="Times New Roman" w:eastAsia="Times New Roman" w:hAnsi="Times New Roman" w:cs="Times New Roman"/>
          <w:color w:val="1E2120"/>
          <w:sz w:val="24"/>
          <w:szCs w:val="24"/>
          <w:lang w:eastAsia="ru-RU"/>
        </w:rPr>
        <w:br/>
        <w:t>5.4. За несоблюдение правил и требований охраны труда и пожарной безопасности, санитарно-гигиенических правил и норм учитель образовательной организации привлекается к администр</w:t>
      </w:r>
      <w:r w:rsidRPr="00F5585C">
        <w:rPr>
          <w:rFonts w:ascii="Times New Roman" w:eastAsia="Times New Roman" w:hAnsi="Times New Roman" w:cs="Times New Roman"/>
          <w:color w:val="1E2120"/>
          <w:sz w:val="24"/>
          <w:szCs w:val="24"/>
          <w:lang w:eastAsia="ru-RU"/>
        </w:rPr>
        <w:t>а</w:t>
      </w:r>
      <w:r w:rsidRPr="00F5585C">
        <w:rPr>
          <w:rFonts w:ascii="Times New Roman" w:eastAsia="Times New Roman" w:hAnsi="Times New Roman" w:cs="Times New Roman"/>
          <w:color w:val="1E2120"/>
          <w:sz w:val="24"/>
          <w:szCs w:val="24"/>
          <w:lang w:eastAsia="ru-RU"/>
        </w:rPr>
        <w:t>тивной ответственности в порядке и в случаях, предусмотренных административным законод</w:t>
      </w:r>
      <w:r w:rsidRPr="00F5585C">
        <w:rPr>
          <w:rFonts w:ascii="Times New Roman" w:eastAsia="Times New Roman" w:hAnsi="Times New Roman" w:cs="Times New Roman"/>
          <w:color w:val="1E2120"/>
          <w:sz w:val="24"/>
          <w:szCs w:val="24"/>
          <w:lang w:eastAsia="ru-RU"/>
        </w:rPr>
        <w:t>а</w:t>
      </w:r>
      <w:r w:rsidRPr="00F5585C">
        <w:rPr>
          <w:rFonts w:ascii="Times New Roman" w:eastAsia="Times New Roman" w:hAnsi="Times New Roman" w:cs="Times New Roman"/>
          <w:color w:val="1E2120"/>
          <w:sz w:val="24"/>
          <w:szCs w:val="24"/>
          <w:lang w:eastAsia="ru-RU"/>
        </w:rPr>
        <w:t>тельством Российской Федерации.</w:t>
      </w:r>
      <w:r w:rsidRPr="00F5585C">
        <w:rPr>
          <w:rFonts w:ascii="Times New Roman" w:eastAsia="Times New Roman" w:hAnsi="Times New Roman" w:cs="Times New Roman"/>
          <w:color w:val="1E2120"/>
          <w:sz w:val="24"/>
          <w:szCs w:val="24"/>
          <w:lang w:eastAsia="ru-RU"/>
        </w:rPr>
        <w:br/>
        <w:t>5.5. За умышленное причинение общеобразовательной организации или участникам образов</w:t>
      </w:r>
      <w:r w:rsidRPr="00F5585C">
        <w:rPr>
          <w:rFonts w:ascii="Times New Roman" w:eastAsia="Times New Roman" w:hAnsi="Times New Roman" w:cs="Times New Roman"/>
          <w:color w:val="1E2120"/>
          <w:sz w:val="24"/>
          <w:szCs w:val="24"/>
          <w:lang w:eastAsia="ru-RU"/>
        </w:rPr>
        <w:t>а</w:t>
      </w:r>
      <w:r w:rsidRPr="00F5585C">
        <w:rPr>
          <w:rFonts w:ascii="Times New Roman" w:eastAsia="Times New Roman" w:hAnsi="Times New Roman" w:cs="Times New Roman"/>
          <w:color w:val="1E2120"/>
          <w:sz w:val="24"/>
          <w:szCs w:val="24"/>
          <w:lang w:eastAsia="ru-RU"/>
        </w:rPr>
        <w:t>тельных отношений материального ущерба в связи с исполнением (неисполнением) своих дол</w:t>
      </w:r>
      <w:r w:rsidRPr="00F5585C">
        <w:rPr>
          <w:rFonts w:ascii="Times New Roman" w:eastAsia="Times New Roman" w:hAnsi="Times New Roman" w:cs="Times New Roman"/>
          <w:color w:val="1E2120"/>
          <w:sz w:val="24"/>
          <w:szCs w:val="24"/>
          <w:lang w:eastAsia="ru-RU"/>
        </w:rPr>
        <w:t>ж</w:t>
      </w:r>
      <w:r w:rsidRPr="00F5585C">
        <w:rPr>
          <w:rFonts w:ascii="Times New Roman" w:eastAsia="Times New Roman" w:hAnsi="Times New Roman" w:cs="Times New Roman"/>
          <w:color w:val="1E2120"/>
          <w:sz w:val="24"/>
          <w:szCs w:val="24"/>
          <w:lang w:eastAsia="ru-RU"/>
        </w:rPr>
        <w:t>ностных обязанностей педагог несет материальную ответственность в порядке и в пределах, предусмотренных трудовым и (или) гражданским законодательством Российской Федерации.</w:t>
      </w:r>
      <w:r w:rsidRPr="00F5585C">
        <w:rPr>
          <w:rFonts w:ascii="Times New Roman" w:eastAsia="Times New Roman" w:hAnsi="Times New Roman" w:cs="Times New Roman"/>
          <w:color w:val="1E2120"/>
          <w:sz w:val="24"/>
          <w:szCs w:val="24"/>
          <w:lang w:eastAsia="ru-RU"/>
        </w:rPr>
        <w:br/>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14:paraId="1B825652" w14:textId="77777777" w:rsidR="00F5585C" w:rsidRPr="00F5585C" w:rsidRDefault="00F5585C" w:rsidP="00EB3A66">
      <w:pPr>
        <w:shd w:val="clear" w:color="auto" w:fill="FFFFFF"/>
        <w:spacing w:after="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F5585C">
        <w:rPr>
          <w:rFonts w:ascii="Times New Roman" w:eastAsia="Times New Roman" w:hAnsi="Times New Roman" w:cs="Times New Roman"/>
          <w:b/>
          <w:bCs/>
          <w:color w:val="1E2120"/>
          <w:sz w:val="24"/>
          <w:szCs w:val="24"/>
          <w:lang w:eastAsia="ru-RU"/>
        </w:rPr>
        <w:t>6. Взаимоотношения. Связи по должности</w:t>
      </w:r>
    </w:p>
    <w:p w14:paraId="72364DB2" w14:textId="77777777" w:rsidR="00F5585C" w:rsidRPr="00F5585C" w:rsidRDefault="00F5585C" w:rsidP="00EB3A66">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6.1. Продолжительность рабочего времени (нормы часов педагогической работы за ставку зар</w:t>
      </w:r>
      <w:r w:rsidRPr="00F5585C">
        <w:rPr>
          <w:rFonts w:ascii="Times New Roman" w:eastAsia="Times New Roman" w:hAnsi="Times New Roman" w:cs="Times New Roman"/>
          <w:color w:val="1E2120"/>
          <w:sz w:val="24"/>
          <w:szCs w:val="24"/>
          <w:lang w:eastAsia="ru-RU"/>
        </w:rPr>
        <w:t>а</w:t>
      </w:r>
      <w:r w:rsidRPr="00F5585C">
        <w:rPr>
          <w:rFonts w:ascii="Times New Roman" w:eastAsia="Times New Roman" w:hAnsi="Times New Roman" w:cs="Times New Roman"/>
          <w:color w:val="1E2120"/>
          <w:sz w:val="24"/>
          <w:szCs w:val="24"/>
          <w:lang w:eastAsia="ru-RU"/>
        </w:rPr>
        <w:t>ботной платы) для учителя устанавливается исходя из сокращенной продолжительности рабоч</w:t>
      </w:r>
      <w:r w:rsidRPr="00F5585C">
        <w:rPr>
          <w:rFonts w:ascii="Times New Roman" w:eastAsia="Times New Roman" w:hAnsi="Times New Roman" w:cs="Times New Roman"/>
          <w:color w:val="1E2120"/>
          <w:sz w:val="24"/>
          <w:szCs w:val="24"/>
          <w:lang w:eastAsia="ru-RU"/>
        </w:rPr>
        <w:t>е</w:t>
      </w:r>
      <w:r w:rsidRPr="00F5585C">
        <w:rPr>
          <w:rFonts w:ascii="Times New Roman" w:eastAsia="Times New Roman" w:hAnsi="Times New Roman" w:cs="Times New Roman"/>
          <w:color w:val="1E2120"/>
          <w:sz w:val="24"/>
          <w:szCs w:val="24"/>
          <w:lang w:eastAsia="ru-RU"/>
        </w:rPr>
        <w:t>го времени не более 36 часов в неделю. Норма часов учебной (преподавательской) работы с</w:t>
      </w:r>
      <w:r w:rsidRPr="00F5585C">
        <w:rPr>
          <w:rFonts w:ascii="Times New Roman" w:eastAsia="Times New Roman" w:hAnsi="Times New Roman" w:cs="Times New Roman"/>
          <w:color w:val="1E2120"/>
          <w:sz w:val="24"/>
          <w:szCs w:val="24"/>
          <w:lang w:eastAsia="ru-RU"/>
        </w:rPr>
        <w:t>о</w:t>
      </w:r>
      <w:r w:rsidRPr="00F5585C">
        <w:rPr>
          <w:rFonts w:ascii="Times New Roman" w:eastAsia="Times New Roman" w:hAnsi="Times New Roman" w:cs="Times New Roman"/>
          <w:color w:val="1E2120"/>
          <w:sz w:val="24"/>
          <w:szCs w:val="24"/>
          <w:lang w:eastAsia="ru-RU"/>
        </w:rPr>
        <w:t>ставляет 18 часов в неделю за ставку заработной платы и является нормируемой частью его пед</w:t>
      </w:r>
      <w:r w:rsidRPr="00F5585C">
        <w:rPr>
          <w:rFonts w:ascii="Times New Roman" w:eastAsia="Times New Roman" w:hAnsi="Times New Roman" w:cs="Times New Roman"/>
          <w:color w:val="1E2120"/>
          <w:sz w:val="24"/>
          <w:szCs w:val="24"/>
          <w:lang w:eastAsia="ru-RU"/>
        </w:rPr>
        <w:t>а</w:t>
      </w:r>
      <w:r w:rsidRPr="00F5585C">
        <w:rPr>
          <w:rFonts w:ascii="Times New Roman" w:eastAsia="Times New Roman" w:hAnsi="Times New Roman" w:cs="Times New Roman"/>
          <w:color w:val="1E2120"/>
          <w:sz w:val="24"/>
          <w:szCs w:val="24"/>
          <w:lang w:eastAsia="ru-RU"/>
        </w:rPr>
        <w:t>гогической работы. В зависимости от занимаемой должности в рабочее время педагога включ</w:t>
      </w:r>
      <w:r w:rsidRPr="00F5585C">
        <w:rPr>
          <w:rFonts w:ascii="Times New Roman" w:eastAsia="Times New Roman" w:hAnsi="Times New Roman" w:cs="Times New Roman"/>
          <w:color w:val="1E2120"/>
          <w:sz w:val="24"/>
          <w:szCs w:val="24"/>
          <w:lang w:eastAsia="ru-RU"/>
        </w:rPr>
        <w:t>а</w:t>
      </w:r>
      <w:r w:rsidRPr="00F5585C">
        <w:rPr>
          <w:rFonts w:ascii="Times New Roman" w:eastAsia="Times New Roman" w:hAnsi="Times New Roman" w:cs="Times New Roman"/>
          <w:color w:val="1E2120"/>
          <w:sz w:val="24"/>
          <w:szCs w:val="24"/>
          <w:lang w:eastAsia="ru-RU"/>
        </w:rPr>
        <w:t>ется учебная (преподавательская) и воспитательная работа, в том числе практическая подготовка обучающихся, индивидуальная работа с учащимися, научная, творческая и исследовательская работа, а также другая педагогическая работа, предусмотренная трудовыми (должностными) обязанностями.</w:t>
      </w:r>
      <w:r w:rsidRPr="00F5585C">
        <w:rPr>
          <w:rFonts w:ascii="Times New Roman" w:eastAsia="Times New Roman" w:hAnsi="Times New Roman" w:cs="Times New Roman"/>
          <w:color w:val="1E2120"/>
          <w:sz w:val="24"/>
          <w:szCs w:val="24"/>
          <w:lang w:eastAsia="ru-RU"/>
        </w:rPr>
        <w:br/>
        <w:t>6.2. Учитель самостоятельно планирует свою деятельность на каждый учебный год и каждую учебную четверть. Учебные планы работы педагога согласовываются заместителем директора по учебно-воспитательной работе и утверждаются непосредственно директором образовательного учреждения.</w:t>
      </w:r>
      <w:r w:rsidRPr="00F5585C">
        <w:rPr>
          <w:rFonts w:ascii="Times New Roman" w:eastAsia="Times New Roman" w:hAnsi="Times New Roman" w:cs="Times New Roman"/>
          <w:color w:val="1E2120"/>
          <w:sz w:val="24"/>
          <w:szCs w:val="24"/>
          <w:lang w:eastAsia="ru-RU"/>
        </w:rPr>
        <w:br/>
        <w:t>6.3. Во время каникул, не приходящихся на отпуск, учитель привлекается администрацией шк</w:t>
      </w:r>
      <w:r w:rsidRPr="00F5585C">
        <w:rPr>
          <w:rFonts w:ascii="Times New Roman" w:eastAsia="Times New Roman" w:hAnsi="Times New Roman" w:cs="Times New Roman"/>
          <w:color w:val="1E2120"/>
          <w:sz w:val="24"/>
          <w:szCs w:val="24"/>
          <w:lang w:eastAsia="ru-RU"/>
        </w:rPr>
        <w:t>о</w:t>
      </w:r>
      <w:r w:rsidRPr="00F5585C">
        <w:rPr>
          <w:rFonts w:ascii="Times New Roman" w:eastAsia="Times New Roman" w:hAnsi="Times New Roman" w:cs="Times New Roman"/>
          <w:color w:val="1E2120"/>
          <w:sz w:val="24"/>
          <w:szCs w:val="24"/>
          <w:lang w:eastAsia="ru-RU"/>
        </w:rPr>
        <w:t xml:space="preserve">лы к педагогической, методической или организационной деятельности в пределах времени, не </w:t>
      </w:r>
      <w:r w:rsidRPr="00F5585C">
        <w:rPr>
          <w:rFonts w:ascii="Times New Roman" w:eastAsia="Times New Roman" w:hAnsi="Times New Roman" w:cs="Times New Roman"/>
          <w:color w:val="1E2120"/>
          <w:sz w:val="24"/>
          <w:szCs w:val="24"/>
          <w:lang w:eastAsia="ru-RU"/>
        </w:rPr>
        <w:lastRenderedPageBreak/>
        <w:t>превышающего учебной нагрузки до начала каникул. График работы педагога во время каникул утверждается приказом директора.</w:t>
      </w:r>
      <w:r w:rsidRPr="00F5585C">
        <w:rPr>
          <w:rFonts w:ascii="Times New Roman" w:eastAsia="Times New Roman" w:hAnsi="Times New Roman" w:cs="Times New Roman"/>
          <w:color w:val="1E2120"/>
          <w:sz w:val="24"/>
          <w:szCs w:val="24"/>
          <w:lang w:eastAsia="ru-RU"/>
        </w:rPr>
        <w:br/>
        <w:t>6.4. Заменяет уроки временно отсутствующих преподавателей на условиях почасовой оплаты на основании распоряжения администрации школы, в соответствии с положениями Трудового К</w:t>
      </w:r>
      <w:r w:rsidRPr="00F5585C">
        <w:rPr>
          <w:rFonts w:ascii="Times New Roman" w:eastAsia="Times New Roman" w:hAnsi="Times New Roman" w:cs="Times New Roman"/>
          <w:color w:val="1E2120"/>
          <w:sz w:val="24"/>
          <w:szCs w:val="24"/>
          <w:lang w:eastAsia="ru-RU"/>
        </w:rPr>
        <w:t>о</w:t>
      </w:r>
      <w:r w:rsidRPr="00F5585C">
        <w:rPr>
          <w:rFonts w:ascii="Times New Roman" w:eastAsia="Times New Roman" w:hAnsi="Times New Roman" w:cs="Times New Roman"/>
          <w:color w:val="1E2120"/>
          <w:sz w:val="24"/>
          <w:szCs w:val="24"/>
          <w:lang w:eastAsia="ru-RU"/>
        </w:rPr>
        <w:t>декса Российской Федерации. Учителя заменяют в период временного отсутствия учителя той же специальности или преподаватели, имеющие отставание по учебному плану в преподавании св</w:t>
      </w:r>
      <w:r w:rsidRPr="00F5585C">
        <w:rPr>
          <w:rFonts w:ascii="Times New Roman" w:eastAsia="Times New Roman" w:hAnsi="Times New Roman" w:cs="Times New Roman"/>
          <w:color w:val="1E2120"/>
          <w:sz w:val="24"/>
          <w:szCs w:val="24"/>
          <w:lang w:eastAsia="ru-RU"/>
        </w:rPr>
        <w:t>о</w:t>
      </w:r>
      <w:r w:rsidRPr="00F5585C">
        <w:rPr>
          <w:rFonts w:ascii="Times New Roman" w:eastAsia="Times New Roman" w:hAnsi="Times New Roman" w:cs="Times New Roman"/>
          <w:color w:val="1E2120"/>
          <w:sz w:val="24"/>
          <w:szCs w:val="24"/>
          <w:lang w:eastAsia="ru-RU"/>
        </w:rPr>
        <w:t>его предмета в данном классе.</w:t>
      </w:r>
      <w:r w:rsidRPr="00F5585C">
        <w:rPr>
          <w:rFonts w:ascii="Times New Roman" w:eastAsia="Times New Roman" w:hAnsi="Times New Roman" w:cs="Times New Roman"/>
          <w:color w:val="1E2120"/>
          <w:sz w:val="24"/>
          <w:szCs w:val="24"/>
          <w:lang w:eastAsia="ru-RU"/>
        </w:rPr>
        <w:br/>
        <w:t>6.5. Получает от директора и заместителей директора информацию нормативно-правового хара</w:t>
      </w:r>
      <w:r w:rsidRPr="00F5585C">
        <w:rPr>
          <w:rFonts w:ascii="Times New Roman" w:eastAsia="Times New Roman" w:hAnsi="Times New Roman" w:cs="Times New Roman"/>
          <w:color w:val="1E2120"/>
          <w:sz w:val="24"/>
          <w:szCs w:val="24"/>
          <w:lang w:eastAsia="ru-RU"/>
        </w:rPr>
        <w:t>к</w:t>
      </w:r>
      <w:r w:rsidRPr="00F5585C">
        <w:rPr>
          <w:rFonts w:ascii="Times New Roman" w:eastAsia="Times New Roman" w:hAnsi="Times New Roman" w:cs="Times New Roman"/>
          <w:color w:val="1E2120"/>
          <w:sz w:val="24"/>
          <w:szCs w:val="24"/>
          <w:lang w:eastAsia="ru-RU"/>
        </w:rPr>
        <w:t>тера, систематически знакомится под подпись с соответствующими документами, как локальн</w:t>
      </w:r>
      <w:r w:rsidRPr="00F5585C">
        <w:rPr>
          <w:rFonts w:ascii="Times New Roman" w:eastAsia="Times New Roman" w:hAnsi="Times New Roman" w:cs="Times New Roman"/>
          <w:color w:val="1E2120"/>
          <w:sz w:val="24"/>
          <w:szCs w:val="24"/>
          <w:lang w:eastAsia="ru-RU"/>
        </w:rPr>
        <w:t>ы</w:t>
      </w:r>
      <w:r w:rsidRPr="00F5585C">
        <w:rPr>
          <w:rFonts w:ascii="Times New Roman" w:eastAsia="Times New Roman" w:hAnsi="Times New Roman" w:cs="Times New Roman"/>
          <w:color w:val="1E2120"/>
          <w:sz w:val="24"/>
          <w:szCs w:val="24"/>
          <w:lang w:eastAsia="ru-RU"/>
        </w:rPr>
        <w:t>ми, так и вышестоящих органов управления образования.</w:t>
      </w:r>
      <w:r w:rsidRPr="00F5585C">
        <w:rPr>
          <w:rFonts w:ascii="Times New Roman" w:eastAsia="Times New Roman" w:hAnsi="Times New Roman" w:cs="Times New Roman"/>
          <w:color w:val="1E2120"/>
          <w:sz w:val="24"/>
          <w:szCs w:val="24"/>
          <w:lang w:eastAsia="ru-RU"/>
        </w:rPr>
        <w:br/>
        <w:t>6.6. Обменивается информацией по вопросам, относящимся к его деятельности, с администрац</w:t>
      </w:r>
      <w:r w:rsidRPr="00F5585C">
        <w:rPr>
          <w:rFonts w:ascii="Times New Roman" w:eastAsia="Times New Roman" w:hAnsi="Times New Roman" w:cs="Times New Roman"/>
          <w:color w:val="1E2120"/>
          <w:sz w:val="24"/>
          <w:szCs w:val="24"/>
          <w:lang w:eastAsia="ru-RU"/>
        </w:rPr>
        <w:t>и</w:t>
      </w:r>
      <w:r w:rsidRPr="00F5585C">
        <w:rPr>
          <w:rFonts w:ascii="Times New Roman" w:eastAsia="Times New Roman" w:hAnsi="Times New Roman" w:cs="Times New Roman"/>
          <w:color w:val="1E2120"/>
          <w:sz w:val="24"/>
          <w:szCs w:val="24"/>
          <w:lang w:eastAsia="ru-RU"/>
        </w:rPr>
        <w:t>ей и педагогическими работниками общеобразовательной организации, по вопросам успеваем</w:t>
      </w:r>
      <w:r w:rsidRPr="00F5585C">
        <w:rPr>
          <w:rFonts w:ascii="Times New Roman" w:eastAsia="Times New Roman" w:hAnsi="Times New Roman" w:cs="Times New Roman"/>
          <w:color w:val="1E2120"/>
          <w:sz w:val="24"/>
          <w:szCs w:val="24"/>
          <w:lang w:eastAsia="ru-RU"/>
        </w:rPr>
        <w:t>о</w:t>
      </w:r>
      <w:r w:rsidRPr="00F5585C">
        <w:rPr>
          <w:rFonts w:ascii="Times New Roman" w:eastAsia="Times New Roman" w:hAnsi="Times New Roman" w:cs="Times New Roman"/>
          <w:color w:val="1E2120"/>
          <w:sz w:val="24"/>
          <w:szCs w:val="24"/>
          <w:lang w:eastAsia="ru-RU"/>
        </w:rPr>
        <w:t>сти обучающихся – с родителями (лицами, их заменяющими).</w:t>
      </w:r>
      <w:r w:rsidRPr="00F5585C">
        <w:rPr>
          <w:rFonts w:ascii="Times New Roman" w:eastAsia="Times New Roman" w:hAnsi="Times New Roman" w:cs="Times New Roman"/>
          <w:color w:val="1E2120"/>
          <w:sz w:val="24"/>
          <w:szCs w:val="24"/>
          <w:lang w:eastAsia="ru-RU"/>
        </w:rPr>
        <w:br/>
        <w:t>6.7. Сообщает директору и его заместителям информацию, полученную на совещаниях, семин</w:t>
      </w:r>
      <w:r w:rsidRPr="00F5585C">
        <w:rPr>
          <w:rFonts w:ascii="Times New Roman" w:eastAsia="Times New Roman" w:hAnsi="Times New Roman" w:cs="Times New Roman"/>
          <w:color w:val="1E2120"/>
          <w:sz w:val="24"/>
          <w:szCs w:val="24"/>
          <w:lang w:eastAsia="ru-RU"/>
        </w:rPr>
        <w:t>а</w:t>
      </w:r>
      <w:r w:rsidRPr="00F5585C">
        <w:rPr>
          <w:rFonts w:ascii="Times New Roman" w:eastAsia="Times New Roman" w:hAnsi="Times New Roman" w:cs="Times New Roman"/>
          <w:color w:val="1E2120"/>
          <w:sz w:val="24"/>
          <w:szCs w:val="24"/>
          <w:lang w:eastAsia="ru-RU"/>
        </w:rPr>
        <w:t>рах, конференциях непосредственно после ее получения.</w:t>
      </w:r>
      <w:r w:rsidRPr="00F5585C">
        <w:rPr>
          <w:rFonts w:ascii="Times New Roman" w:eastAsia="Times New Roman" w:hAnsi="Times New Roman" w:cs="Times New Roman"/>
          <w:color w:val="1E2120"/>
          <w:sz w:val="24"/>
          <w:szCs w:val="24"/>
          <w:lang w:eastAsia="ru-RU"/>
        </w:rPr>
        <w:br/>
        <w:t>6.8. Принимает под свою персональную ответственность материальные ценности с непосре</w:t>
      </w:r>
      <w:r w:rsidRPr="00F5585C">
        <w:rPr>
          <w:rFonts w:ascii="Times New Roman" w:eastAsia="Times New Roman" w:hAnsi="Times New Roman" w:cs="Times New Roman"/>
          <w:color w:val="1E2120"/>
          <w:sz w:val="24"/>
          <w:szCs w:val="24"/>
          <w:lang w:eastAsia="ru-RU"/>
        </w:rPr>
        <w:t>д</w:t>
      </w:r>
      <w:r w:rsidRPr="00F5585C">
        <w:rPr>
          <w:rFonts w:ascii="Times New Roman" w:eastAsia="Times New Roman" w:hAnsi="Times New Roman" w:cs="Times New Roman"/>
          <w:color w:val="1E2120"/>
          <w:sz w:val="24"/>
          <w:szCs w:val="24"/>
          <w:lang w:eastAsia="ru-RU"/>
        </w:rPr>
        <w:t>ственным использованием и хранением их в учебном кабинете в случае, если является заведу</w:t>
      </w:r>
      <w:r w:rsidRPr="00F5585C">
        <w:rPr>
          <w:rFonts w:ascii="Times New Roman" w:eastAsia="Times New Roman" w:hAnsi="Times New Roman" w:cs="Times New Roman"/>
          <w:color w:val="1E2120"/>
          <w:sz w:val="24"/>
          <w:szCs w:val="24"/>
          <w:lang w:eastAsia="ru-RU"/>
        </w:rPr>
        <w:t>ю</w:t>
      </w:r>
      <w:r w:rsidRPr="00F5585C">
        <w:rPr>
          <w:rFonts w:ascii="Times New Roman" w:eastAsia="Times New Roman" w:hAnsi="Times New Roman" w:cs="Times New Roman"/>
          <w:color w:val="1E2120"/>
          <w:sz w:val="24"/>
          <w:szCs w:val="24"/>
          <w:lang w:eastAsia="ru-RU"/>
        </w:rPr>
        <w:t>щим учебным кабинетом.</w:t>
      </w:r>
      <w:r w:rsidRPr="00F5585C">
        <w:rPr>
          <w:rFonts w:ascii="Times New Roman" w:eastAsia="Times New Roman" w:hAnsi="Times New Roman" w:cs="Times New Roman"/>
          <w:color w:val="1E2120"/>
          <w:sz w:val="24"/>
          <w:szCs w:val="24"/>
          <w:lang w:eastAsia="ru-RU"/>
        </w:rPr>
        <w:br/>
        <w:t>6.9. Информирует директора (при отсутствии – иное должностное лицо) о факте возникновения групповых инфекционных и неинфекционных заболеваний, заместителя директора по админ</w:t>
      </w:r>
      <w:r w:rsidRPr="00F5585C">
        <w:rPr>
          <w:rFonts w:ascii="Times New Roman" w:eastAsia="Times New Roman" w:hAnsi="Times New Roman" w:cs="Times New Roman"/>
          <w:color w:val="1E2120"/>
          <w:sz w:val="24"/>
          <w:szCs w:val="24"/>
          <w:lang w:eastAsia="ru-RU"/>
        </w:rPr>
        <w:t>и</w:t>
      </w:r>
      <w:r w:rsidRPr="00F5585C">
        <w:rPr>
          <w:rFonts w:ascii="Times New Roman" w:eastAsia="Times New Roman" w:hAnsi="Times New Roman" w:cs="Times New Roman"/>
          <w:color w:val="1E2120"/>
          <w:sz w:val="24"/>
          <w:szCs w:val="24"/>
          <w:lang w:eastAsia="ru-RU"/>
        </w:rPr>
        <w:t>стративно-хозяйственной части – об аварийных ситуациях в работе систем электроосвещения, отопления и водопровода.</w:t>
      </w:r>
      <w:r w:rsidRPr="00F5585C">
        <w:rPr>
          <w:rFonts w:ascii="Times New Roman" w:eastAsia="Times New Roman" w:hAnsi="Times New Roman" w:cs="Times New Roman"/>
          <w:color w:val="1E2120"/>
          <w:sz w:val="24"/>
          <w:szCs w:val="24"/>
          <w:lang w:eastAsia="ru-RU"/>
        </w:rPr>
        <w:br/>
        <w:t>6.10. Информирует администрацию общеобразовательной организации о возникших трудностях и проблемах в работе, о недостатках в обеспечении требований охраны труда и пожарной бе</w:t>
      </w:r>
      <w:r w:rsidRPr="00F5585C">
        <w:rPr>
          <w:rFonts w:ascii="Times New Roman" w:eastAsia="Times New Roman" w:hAnsi="Times New Roman" w:cs="Times New Roman"/>
          <w:color w:val="1E2120"/>
          <w:sz w:val="24"/>
          <w:szCs w:val="24"/>
          <w:lang w:eastAsia="ru-RU"/>
        </w:rPr>
        <w:t>з</w:t>
      </w:r>
      <w:r w:rsidRPr="00F5585C">
        <w:rPr>
          <w:rFonts w:ascii="Times New Roman" w:eastAsia="Times New Roman" w:hAnsi="Times New Roman" w:cs="Times New Roman"/>
          <w:color w:val="1E2120"/>
          <w:sz w:val="24"/>
          <w:szCs w:val="24"/>
          <w:lang w:eastAsia="ru-RU"/>
        </w:rPr>
        <w:t>опасности.</w:t>
      </w:r>
    </w:p>
    <w:p w14:paraId="284F9190" w14:textId="77777777" w:rsidR="00F5585C" w:rsidRPr="00F5585C" w:rsidRDefault="00F5585C" w:rsidP="00EB3A66">
      <w:pPr>
        <w:shd w:val="clear" w:color="auto" w:fill="FFFFFF"/>
        <w:spacing w:after="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F5585C">
        <w:rPr>
          <w:rFonts w:ascii="Times New Roman" w:eastAsia="Times New Roman" w:hAnsi="Times New Roman" w:cs="Times New Roman"/>
          <w:b/>
          <w:bCs/>
          <w:color w:val="1E2120"/>
          <w:sz w:val="24"/>
          <w:szCs w:val="24"/>
          <w:lang w:eastAsia="ru-RU"/>
        </w:rPr>
        <w:t>7. Заключительные положения</w:t>
      </w:r>
    </w:p>
    <w:p w14:paraId="0F900A5F" w14:textId="77777777" w:rsidR="00F5585C" w:rsidRPr="00F5585C" w:rsidRDefault="00F5585C" w:rsidP="00EB3A66">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F5585C">
        <w:rPr>
          <w:rFonts w:ascii="Times New Roman" w:eastAsia="Times New Roman" w:hAnsi="Times New Roman" w:cs="Times New Roman"/>
          <w:color w:val="1E2120"/>
          <w:sz w:val="24"/>
          <w:szCs w:val="24"/>
          <w:lang w:eastAsia="ru-RU"/>
        </w:rPr>
        <w:t>7.1. Ознакомление учителя с настоящей должностной инструкцией осуществляется при приеме на работу (до подписания трудового договора).</w:t>
      </w:r>
      <w:r w:rsidRPr="00F5585C">
        <w:rPr>
          <w:rFonts w:ascii="Times New Roman" w:eastAsia="Times New Roman" w:hAnsi="Times New Roman" w:cs="Times New Roman"/>
          <w:color w:val="1E2120"/>
          <w:sz w:val="24"/>
          <w:szCs w:val="24"/>
          <w:lang w:eastAsia="ru-RU"/>
        </w:rPr>
        <w:br/>
        <w:t>7.2. Один экземпляр должностной инструкции находится у директора школы, второй – у сотру</w:t>
      </w:r>
      <w:r w:rsidRPr="00F5585C">
        <w:rPr>
          <w:rFonts w:ascii="Times New Roman" w:eastAsia="Times New Roman" w:hAnsi="Times New Roman" w:cs="Times New Roman"/>
          <w:color w:val="1E2120"/>
          <w:sz w:val="24"/>
          <w:szCs w:val="24"/>
          <w:lang w:eastAsia="ru-RU"/>
        </w:rPr>
        <w:t>д</w:t>
      </w:r>
      <w:r w:rsidRPr="00F5585C">
        <w:rPr>
          <w:rFonts w:ascii="Times New Roman" w:eastAsia="Times New Roman" w:hAnsi="Times New Roman" w:cs="Times New Roman"/>
          <w:color w:val="1E2120"/>
          <w:sz w:val="24"/>
          <w:szCs w:val="24"/>
          <w:lang w:eastAsia="ru-RU"/>
        </w:rPr>
        <w:t>ника.</w:t>
      </w:r>
      <w:r w:rsidRPr="00F5585C">
        <w:rPr>
          <w:rFonts w:ascii="Times New Roman" w:eastAsia="Times New Roman" w:hAnsi="Times New Roman" w:cs="Times New Roman"/>
          <w:color w:val="1E2120"/>
          <w:sz w:val="24"/>
          <w:szCs w:val="24"/>
          <w:lang w:eastAsia="ru-RU"/>
        </w:rPr>
        <w:br/>
        <w:t>7.3. Факт ознакомления сотрудника с настоящей должностной инструкцией подтверждается по</w:t>
      </w:r>
      <w:r w:rsidRPr="00F5585C">
        <w:rPr>
          <w:rFonts w:ascii="Times New Roman" w:eastAsia="Times New Roman" w:hAnsi="Times New Roman" w:cs="Times New Roman"/>
          <w:color w:val="1E2120"/>
          <w:sz w:val="24"/>
          <w:szCs w:val="24"/>
          <w:lang w:eastAsia="ru-RU"/>
        </w:rPr>
        <w:t>д</w:t>
      </w:r>
      <w:r w:rsidRPr="00F5585C">
        <w:rPr>
          <w:rFonts w:ascii="Times New Roman" w:eastAsia="Times New Roman" w:hAnsi="Times New Roman" w:cs="Times New Roman"/>
          <w:color w:val="1E2120"/>
          <w:sz w:val="24"/>
          <w:szCs w:val="24"/>
          <w:lang w:eastAsia="ru-RU"/>
        </w:rPr>
        <w:t>писью в экземпляре инструкции, хранящемся у директора общеобразовательной организации, а также в журнале ознакомления с должностными инструкциями.</w:t>
      </w:r>
    </w:p>
    <w:p w14:paraId="5082FD41" w14:textId="77777777" w:rsidR="009B4B2A" w:rsidRDefault="009B4B2A" w:rsidP="00EB3A66">
      <w:pPr>
        <w:spacing w:after="0"/>
        <w:rPr>
          <w:rFonts w:ascii="Times New Roman" w:hAnsi="Times New Roman" w:cs="Times New Roman"/>
          <w:sz w:val="24"/>
          <w:szCs w:val="24"/>
        </w:rPr>
      </w:pPr>
    </w:p>
    <w:p w14:paraId="6EEAB26E" w14:textId="77777777" w:rsidR="00A618F6" w:rsidRDefault="00A618F6" w:rsidP="00EB3A66">
      <w:pPr>
        <w:spacing w:after="0"/>
        <w:rPr>
          <w:rFonts w:ascii="Times New Roman" w:hAnsi="Times New Roman" w:cs="Times New Roman"/>
          <w:sz w:val="24"/>
          <w:szCs w:val="24"/>
        </w:rPr>
      </w:pPr>
    </w:p>
    <w:p w14:paraId="3CCC1874" w14:textId="77777777" w:rsidR="00A618F6" w:rsidRDefault="00A618F6" w:rsidP="00EB3A66">
      <w:pPr>
        <w:spacing w:after="0"/>
        <w:rPr>
          <w:rFonts w:ascii="Times New Roman" w:hAnsi="Times New Roman" w:cs="Times New Roman"/>
          <w:sz w:val="24"/>
          <w:szCs w:val="24"/>
        </w:rPr>
      </w:pPr>
    </w:p>
    <w:p w14:paraId="7CD2E298" w14:textId="77777777" w:rsidR="00A618F6" w:rsidRDefault="00A618F6" w:rsidP="00EB3A66">
      <w:pPr>
        <w:spacing w:after="0"/>
        <w:rPr>
          <w:rFonts w:ascii="Times New Roman" w:hAnsi="Times New Roman" w:cs="Times New Roman"/>
          <w:sz w:val="24"/>
          <w:szCs w:val="24"/>
        </w:rPr>
      </w:pPr>
    </w:p>
    <w:p w14:paraId="414BD3DC" w14:textId="77777777" w:rsidR="00A618F6" w:rsidRDefault="00A618F6" w:rsidP="00EB3A66">
      <w:pPr>
        <w:spacing w:after="0"/>
        <w:rPr>
          <w:rFonts w:ascii="Times New Roman" w:hAnsi="Times New Roman" w:cs="Times New Roman"/>
          <w:sz w:val="24"/>
          <w:szCs w:val="24"/>
        </w:rPr>
      </w:pPr>
    </w:p>
    <w:p w14:paraId="150B7578" w14:textId="77777777" w:rsidR="00A618F6" w:rsidRPr="00EB3A66" w:rsidRDefault="00A618F6" w:rsidP="00EB3A66">
      <w:pPr>
        <w:spacing w:after="0"/>
        <w:rPr>
          <w:rFonts w:ascii="Times New Roman" w:hAnsi="Times New Roman" w:cs="Times New Roman"/>
          <w:sz w:val="24"/>
          <w:szCs w:val="24"/>
        </w:rPr>
      </w:pPr>
    </w:p>
    <w:sectPr w:rsidR="00A618F6" w:rsidRPr="00EB3A66" w:rsidSect="00F5585C">
      <w:pgSz w:w="11906" w:h="16838"/>
      <w:pgMar w:top="567" w:right="850"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5354D"/>
    <w:multiLevelType w:val="multilevel"/>
    <w:tmpl w:val="F6D6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6EE6511"/>
    <w:multiLevelType w:val="multilevel"/>
    <w:tmpl w:val="140A1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A305F98"/>
    <w:multiLevelType w:val="multilevel"/>
    <w:tmpl w:val="1486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8405E84"/>
    <w:multiLevelType w:val="multilevel"/>
    <w:tmpl w:val="82AA2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2B8674E"/>
    <w:multiLevelType w:val="hybridMultilevel"/>
    <w:tmpl w:val="C57484A4"/>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5">
    <w:nsid w:val="33AD3D81"/>
    <w:multiLevelType w:val="multilevel"/>
    <w:tmpl w:val="6FF0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575077B"/>
    <w:multiLevelType w:val="multilevel"/>
    <w:tmpl w:val="69D80966"/>
    <w:lvl w:ilvl="0">
      <w:start w:val="1"/>
      <w:numFmt w:val="decimal"/>
      <w:lvlText w:val="%1."/>
      <w:lvlJc w:val="left"/>
      <w:pPr>
        <w:ind w:left="420" w:hanging="420"/>
      </w:pPr>
      <w:rPr>
        <w:rFonts w:hint="default"/>
        <w:color w:val="1E2120"/>
        <w:u w:val="none"/>
      </w:rPr>
    </w:lvl>
    <w:lvl w:ilvl="1">
      <w:start w:val="1"/>
      <w:numFmt w:val="decimal"/>
      <w:lvlText w:val="%1.%2."/>
      <w:lvlJc w:val="left"/>
      <w:pPr>
        <w:ind w:left="420" w:hanging="420"/>
      </w:pPr>
      <w:rPr>
        <w:rFonts w:hint="default"/>
        <w:color w:val="1E2120"/>
        <w:u w:val="none"/>
      </w:rPr>
    </w:lvl>
    <w:lvl w:ilvl="2">
      <w:start w:val="1"/>
      <w:numFmt w:val="decimal"/>
      <w:lvlText w:val="%1.%2.%3."/>
      <w:lvlJc w:val="left"/>
      <w:pPr>
        <w:ind w:left="720" w:hanging="720"/>
      </w:pPr>
      <w:rPr>
        <w:rFonts w:hint="default"/>
        <w:color w:val="1E2120"/>
        <w:u w:val="none"/>
      </w:rPr>
    </w:lvl>
    <w:lvl w:ilvl="3">
      <w:start w:val="1"/>
      <w:numFmt w:val="decimal"/>
      <w:lvlText w:val="%1.%2.%3.%4."/>
      <w:lvlJc w:val="left"/>
      <w:pPr>
        <w:ind w:left="720" w:hanging="720"/>
      </w:pPr>
      <w:rPr>
        <w:rFonts w:hint="default"/>
        <w:color w:val="1E2120"/>
        <w:u w:val="none"/>
      </w:rPr>
    </w:lvl>
    <w:lvl w:ilvl="4">
      <w:start w:val="1"/>
      <w:numFmt w:val="decimal"/>
      <w:lvlText w:val="%1.%2.%3.%4.%5."/>
      <w:lvlJc w:val="left"/>
      <w:pPr>
        <w:ind w:left="1080" w:hanging="1080"/>
      </w:pPr>
      <w:rPr>
        <w:rFonts w:hint="default"/>
        <w:color w:val="1E2120"/>
        <w:u w:val="none"/>
      </w:rPr>
    </w:lvl>
    <w:lvl w:ilvl="5">
      <w:start w:val="1"/>
      <w:numFmt w:val="decimal"/>
      <w:lvlText w:val="%1.%2.%3.%4.%5.%6."/>
      <w:lvlJc w:val="left"/>
      <w:pPr>
        <w:ind w:left="1080" w:hanging="1080"/>
      </w:pPr>
      <w:rPr>
        <w:rFonts w:hint="default"/>
        <w:color w:val="1E2120"/>
        <w:u w:val="none"/>
      </w:rPr>
    </w:lvl>
    <w:lvl w:ilvl="6">
      <w:start w:val="1"/>
      <w:numFmt w:val="decimal"/>
      <w:lvlText w:val="%1.%2.%3.%4.%5.%6.%7."/>
      <w:lvlJc w:val="left"/>
      <w:pPr>
        <w:ind w:left="1440" w:hanging="1440"/>
      </w:pPr>
      <w:rPr>
        <w:rFonts w:hint="default"/>
        <w:color w:val="1E2120"/>
        <w:u w:val="none"/>
      </w:rPr>
    </w:lvl>
    <w:lvl w:ilvl="7">
      <w:start w:val="1"/>
      <w:numFmt w:val="decimal"/>
      <w:lvlText w:val="%1.%2.%3.%4.%5.%6.%7.%8."/>
      <w:lvlJc w:val="left"/>
      <w:pPr>
        <w:ind w:left="1440" w:hanging="1440"/>
      </w:pPr>
      <w:rPr>
        <w:rFonts w:hint="default"/>
        <w:color w:val="1E2120"/>
        <w:u w:val="none"/>
      </w:rPr>
    </w:lvl>
    <w:lvl w:ilvl="8">
      <w:start w:val="1"/>
      <w:numFmt w:val="decimal"/>
      <w:lvlText w:val="%1.%2.%3.%4.%5.%6.%7.%8.%9."/>
      <w:lvlJc w:val="left"/>
      <w:pPr>
        <w:ind w:left="1800" w:hanging="1800"/>
      </w:pPr>
      <w:rPr>
        <w:rFonts w:hint="default"/>
        <w:color w:val="1E2120"/>
        <w:u w:val="none"/>
      </w:rPr>
    </w:lvl>
  </w:abstractNum>
  <w:abstractNum w:abstractNumId="7">
    <w:nsid w:val="3ED00547"/>
    <w:multiLevelType w:val="multilevel"/>
    <w:tmpl w:val="6D96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20D0AED"/>
    <w:multiLevelType w:val="multilevel"/>
    <w:tmpl w:val="D0A4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3756B91"/>
    <w:multiLevelType w:val="multilevel"/>
    <w:tmpl w:val="C584F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0DB766E"/>
    <w:multiLevelType w:val="multilevel"/>
    <w:tmpl w:val="5A50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194330A"/>
    <w:multiLevelType w:val="multilevel"/>
    <w:tmpl w:val="A724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2116443"/>
    <w:multiLevelType w:val="multilevel"/>
    <w:tmpl w:val="5E6A8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3283546"/>
    <w:multiLevelType w:val="hybridMultilevel"/>
    <w:tmpl w:val="D7E29950"/>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4">
    <w:nsid w:val="64247E42"/>
    <w:multiLevelType w:val="multilevel"/>
    <w:tmpl w:val="DA7C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7"/>
  </w:num>
  <w:num w:numId="3">
    <w:abstractNumId w:val="1"/>
  </w:num>
  <w:num w:numId="4">
    <w:abstractNumId w:val="9"/>
  </w:num>
  <w:num w:numId="5">
    <w:abstractNumId w:val="3"/>
  </w:num>
  <w:num w:numId="6">
    <w:abstractNumId w:val="0"/>
  </w:num>
  <w:num w:numId="7">
    <w:abstractNumId w:val="5"/>
  </w:num>
  <w:num w:numId="8">
    <w:abstractNumId w:val="8"/>
  </w:num>
  <w:num w:numId="9">
    <w:abstractNumId w:val="11"/>
  </w:num>
  <w:num w:numId="10">
    <w:abstractNumId w:val="14"/>
  </w:num>
  <w:num w:numId="11">
    <w:abstractNumId w:val="10"/>
  </w:num>
  <w:num w:numId="12">
    <w:abstractNumId w:val="2"/>
  </w:num>
  <w:num w:numId="13">
    <w:abstractNumId w:val="6"/>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E6B"/>
    <w:rsid w:val="00397E6B"/>
    <w:rsid w:val="00602857"/>
    <w:rsid w:val="006E59D7"/>
    <w:rsid w:val="009913A8"/>
    <w:rsid w:val="009B4B2A"/>
    <w:rsid w:val="00A6082C"/>
    <w:rsid w:val="00A618F6"/>
    <w:rsid w:val="00EB3A66"/>
    <w:rsid w:val="00F558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91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5585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5585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5585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5585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558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5585C"/>
    <w:rPr>
      <w:b/>
      <w:bCs/>
    </w:rPr>
  </w:style>
  <w:style w:type="character" w:styleId="a5">
    <w:name w:val="Hyperlink"/>
    <w:basedOn w:val="a0"/>
    <w:uiPriority w:val="99"/>
    <w:semiHidden/>
    <w:unhideWhenUsed/>
    <w:rsid w:val="00F5585C"/>
    <w:rPr>
      <w:color w:val="0000FF"/>
      <w:u w:val="single"/>
    </w:rPr>
  </w:style>
  <w:style w:type="character" w:customStyle="1" w:styleId="text-download">
    <w:name w:val="text-download"/>
    <w:basedOn w:val="a0"/>
    <w:rsid w:val="00F5585C"/>
  </w:style>
  <w:style w:type="character" w:styleId="a6">
    <w:name w:val="Emphasis"/>
    <w:basedOn w:val="a0"/>
    <w:uiPriority w:val="20"/>
    <w:qFormat/>
    <w:rsid w:val="00F5585C"/>
    <w:rPr>
      <w:i/>
      <w:iCs/>
    </w:rPr>
  </w:style>
  <w:style w:type="character" w:customStyle="1" w:styleId="uscl-over-counter">
    <w:name w:val="uscl-over-counter"/>
    <w:basedOn w:val="a0"/>
    <w:rsid w:val="00F5585C"/>
  </w:style>
  <w:style w:type="paragraph" w:styleId="a7">
    <w:name w:val="List Paragraph"/>
    <w:basedOn w:val="a"/>
    <w:uiPriority w:val="34"/>
    <w:qFormat/>
    <w:rsid w:val="006E59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5585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5585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5585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5585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558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5585C"/>
    <w:rPr>
      <w:b/>
      <w:bCs/>
    </w:rPr>
  </w:style>
  <w:style w:type="character" w:styleId="a5">
    <w:name w:val="Hyperlink"/>
    <w:basedOn w:val="a0"/>
    <w:uiPriority w:val="99"/>
    <w:semiHidden/>
    <w:unhideWhenUsed/>
    <w:rsid w:val="00F5585C"/>
    <w:rPr>
      <w:color w:val="0000FF"/>
      <w:u w:val="single"/>
    </w:rPr>
  </w:style>
  <w:style w:type="character" w:customStyle="1" w:styleId="text-download">
    <w:name w:val="text-download"/>
    <w:basedOn w:val="a0"/>
    <w:rsid w:val="00F5585C"/>
  </w:style>
  <w:style w:type="character" w:styleId="a6">
    <w:name w:val="Emphasis"/>
    <w:basedOn w:val="a0"/>
    <w:uiPriority w:val="20"/>
    <w:qFormat/>
    <w:rsid w:val="00F5585C"/>
    <w:rPr>
      <w:i/>
      <w:iCs/>
    </w:rPr>
  </w:style>
  <w:style w:type="character" w:customStyle="1" w:styleId="uscl-over-counter">
    <w:name w:val="uscl-over-counter"/>
    <w:basedOn w:val="a0"/>
    <w:rsid w:val="00F5585C"/>
  </w:style>
  <w:style w:type="paragraph" w:styleId="a7">
    <w:name w:val="List Paragraph"/>
    <w:basedOn w:val="a"/>
    <w:uiPriority w:val="34"/>
    <w:qFormat/>
    <w:rsid w:val="006E59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815657">
      <w:bodyDiv w:val="1"/>
      <w:marLeft w:val="0"/>
      <w:marRight w:val="0"/>
      <w:marTop w:val="0"/>
      <w:marBottom w:val="0"/>
      <w:divBdr>
        <w:top w:val="none" w:sz="0" w:space="0" w:color="auto"/>
        <w:left w:val="none" w:sz="0" w:space="0" w:color="auto"/>
        <w:bottom w:val="none" w:sz="0" w:space="0" w:color="auto"/>
        <w:right w:val="none" w:sz="0" w:space="0" w:color="auto"/>
      </w:divBdr>
      <w:divsChild>
        <w:div w:id="57482666">
          <w:marLeft w:val="0"/>
          <w:marRight w:val="0"/>
          <w:marTop w:val="0"/>
          <w:marBottom w:val="0"/>
          <w:divBdr>
            <w:top w:val="none" w:sz="0" w:space="0" w:color="auto"/>
            <w:left w:val="none" w:sz="0" w:space="0" w:color="auto"/>
            <w:bottom w:val="none" w:sz="0" w:space="0" w:color="auto"/>
            <w:right w:val="none" w:sz="0" w:space="0" w:color="auto"/>
          </w:divBdr>
          <w:divsChild>
            <w:div w:id="1689914716">
              <w:marLeft w:val="0"/>
              <w:marRight w:val="0"/>
              <w:marTop w:val="0"/>
              <w:marBottom w:val="0"/>
              <w:divBdr>
                <w:top w:val="none" w:sz="0" w:space="0" w:color="auto"/>
                <w:left w:val="none" w:sz="0" w:space="0" w:color="auto"/>
                <w:bottom w:val="none" w:sz="0" w:space="0" w:color="auto"/>
                <w:right w:val="none" w:sz="0" w:space="0" w:color="auto"/>
              </w:divBdr>
              <w:divsChild>
                <w:div w:id="561453888">
                  <w:marLeft w:val="0"/>
                  <w:marRight w:val="0"/>
                  <w:marTop w:val="0"/>
                  <w:marBottom w:val="0"/>
                  <w:divBdr>
                    <w:top w:val="none" w:sz="0" w:space="0" w:color="auto"/>
                    <w:left w:val="none" w:sz="0" w:space="0" w:color="auto"/>
                    <w:bottom w:val="none" w:sz="0" w:space="0" w:color="auto"/>
                    <w:right w:val="none" w:sz="0" w:space="0" w:color="auto"/>
                  </w:divBdr>
                  <w:divsChild>
                    <w:div w:id="659505481">
                      <w:marLeft w:val="0"/>
                      <w:marRight w:val="0"/>
                      <w:marTop w:val="0"/>
                      <w:marBottom w:val="0"/>
                      <w:divBdr>
                        <w:top w:val="none" w:sz="0" w:space="0" w:color="auto"/>
                        <w:left w:val="none" w:sz="0" w:space="0" w:color="auto"/>
                        <w:bottom w:val="none" w:sz="0" w:space="0" w:color="auto"/>
                        <w:right w:val="none" w:sz="0" w:space="0" w:color="auto"/>
                      </w:divBdr>
                      <w:divsChild>
                        <w:div w:id="745686706">
                          <w:marLeft w:val="0"/>
                          <w:marRight w:val="0"/>
                          <w:marTop w:val="0"/>
                          <w:marBottom w:val="0"/>
                          <w:divBdr>
                            <w:top w:val="none" w:sz="0" w:space="0" w:color="auto"/>
                            <w:left w:val="none" w:sz="0" w:space="0" w:color="auto"/>
                            <w:bottom w:val="none" w:sz="0" w:space="0" w:color="auto"/>
                            <w:right w:val="none" w:sz="0" w:space="0" w:color="auto"/>
                          </w:divBdr>
                          <w:divsChild>
                            <w:div w:id="619998870">
                              <w:marLeft w:val="0"/>
                              <w:marRight w:val="0"/>
                              <w:marTop w:val="0"/>
                              <w:marBottom w:val="0"/>
                              <w:divBdr>
                                <w:top w:val="none" w:sz="0" w:space="0" w:color="auto"/>
                                <w:left w:val="none" w:sz="0" w:space="0" w:color="auto"/>
                                <w:bottom w:val="none" w:sz="0" w:space="0" w:color="auto"/>
                                <w:right w:val="none" w:sz="0" w:space="0" w:color="auto"/>
                              </w:divBdr>
                              <w:divsChild>
                                <w:div w:id="1080173972">
                                  <w:marLeft w:val="0"/>
                                  <w:marRight w:val="0"/>
                                  <w:marTop w:val="0"/>
                                  <w:marBottom w:val="0"/>
                                  <w:divBdr>
                                    <w:top w:val="none" w:sz="0" w:space="0" w:color="auto"/>
                                    <w:left w:val="none" w:sz="0" w:space="0" w:color="auto"/>
                                    <w:bottom w:val="none" w:sz="0" w:space="0" w:color="auto"/>
                                    <w:right w:val="none" w:sz="0" w:space="0" w:color="auto"/>
                                  </w:divBdr>
                                  <w:divsChild>
                                    <w:div w:id="2008946185">
                                      <w:marLeft w:val="0"/>
                                      <w:marRight w:val="0"/>
                                      <w:marTop w:val="0"/>
                                      <w:marBottom w:val="0"/>
                                      <w:divBdr>
                                        <w:top w:val="none" w:sz="0" w:space="0" w:color="auto"/>
                                        <w:left w:val="none" w:sz="0" w:space="0" w:color="auto"/>
                                        <w:bottom w:val="none" w:sz="0" w:space="0" w:color="auto"/>
                                        <w:right w:val="none" w:sz="0" w:space="0" w:color="auto"/>
                                      </w:divBdr>
                                    </w:div>
                                  </w:divsChild>
                                </w:div>
                                <w:div w:id="3554526">
                                  <w:marLeft w:val="0"/>
                                  <w:marRight w:val="0"/>
                                  <w:marTop w:val="0"/>
                                  <w:marBottom w:val="0"/>
                                  <w:divBdr>
                                    <w:top w:val="none" w:sz="0" w:space="0" w:color="auto"/>
                                    <w:left w:val="none" w:sz="0" w:space="0" w:color="auto"/>
                                    <w:bottom w:val="none" w:sz="0" w:space="0" w:color="auto"/>
                                    <w:right w:val="none" w:sz="0" w:space="0" w:color="auto"/>
                                  </w:divBdr>
                                  <w:divsChild>
                                    <w:div w:id="1157455879">
                                      <w:marLeft w:val="0"/>
                                      <w:marRight w:val="0"/>
                                      <w:marTop w:val="0"/>
                                      <w:marBottom w:val="0"/>
                                      <w:divBdr>
                                        <w:top w:val="none" w:sz="0" w:space="0" w:color="auto"/>
                                        <w:left w:val="none" w:sz="0" w:space="0" w:color="auto"/>
                                        <w:bottom w:val="none" w:sz="0" w:space="0" w:color="auto"/>
                                        <w:right w:val="none" w:sz="0" w:space="0" w:color="auto"/>
                                      </w:divBdr>
                                    </w:div>
                                  </w:divsChild>
                                </w:div>
                                <w:div w:id="1825929288">
                                  <w:marLeft w:val="0"/>
                                  <w:marRight w:val="0"/>
                                  <w:marTop w:val="0"/>
                                  <w:marBottom w:val="0"/>
                                  <w:divBdr>
                                    <w:top w:val="none" w:sz="0" w:space="0" w:color="auto"/>
                                    <w:left w:val="none" w:sz="0" w:space="0" w:color="auto"/>
                                    <w:bottom w:val="none" w:sz="0" w:space="0" w:color="auto"/>
                                    <w:right w:val="none" w:sz="0" w:space="0" w:color="auto"/>
                                  </w:divBdr>
                                  <w:divsChild>
                                    <w:div w:id="938945418">
                                      <w:marLeft w:val="0"/>
                                      <w:marRight w:val="0"/>
                                      <w:marTop w:val="0"/>
                                      <w:marBottom w:val="0"/>
                                      <w:divBdr>
                                        <w:top w:val="none" w:sz="0" w:space="0" w:color="auto"/>
                                        <w:left w:val="none" w:sz="0" w:space="0" w:color="auto"/>
                                        <w:bottom w:val="none" w:sz="0" w:space="0" w:color="auto"/>
                                        <w:right w:val="none" w:sz="0" w:space="0" w:color="auto"/>
                                      </w:divBdr>
                                    </w:div>
                                  </w:divsChild>
                                </w:div>
                                <w:div w:id="1368487211">
                                  <w:marLeft w:val="0"/>
                                  <w:marRight w:val="0"/>
                                  <w:marTop w:val="0"/>
                                  <w:marBottom w:val="0"/>
                                  <w:divBdr>
                                    <w:top w:val="none" w:sz="0" w:space="0" w:color="auto"/>
                                    <w:left w:val="none" w:sz="0" w:space="0" w:color="auto"/>
                                    <w:bottom w:val="none" w:sz="0" w:space="0" w:color="auto"/>
                                    <w:right w:val="none" w:sz="0" w:space="0" w:color="auto"/>
                                  </w:divBdr>
                                  <w:divsChild>
                                    <w:div w:id="515313290">
                                      <w:marLeft w:val="0"/>
                                      <w:marRight w:val="0"/>
                                      <w:marTop w:val="0"/>
                                      <w:marBottom w:val="0"/>
                                      <w:divBdr>
                                        <w:top w:val="none" w:sz="0" w:space="0" w:color="auto"/>
                                        <w:left w:val="none" w:sz="0" w:space="0" w:color="auto"/>
                                        <w:bottom w:val="none" w:sz="0" w:space="0" w:color="auto"/>
                                        <w:right w:val="none" w:sz="0" w:space="0" w:color="auto"/>
                                      </w:divBdr>
                                    </w:div>
                                  </w:divsChild>
                                </w:div>
                                <w:div w:id="1607615578">
                                  <w:marLeft w:val="0"/>
                                  <w:marRight w:val="0"/>
                                  <w:marTop w:val="0"/>
                                  <w:marBottom w:val="0"/>
                                  <w:divBdr>
                                    <w:top w:val="none" w:sz="0" w:space="0" w:color="auto"/>
                                    <w:left w:val="none" w:sz="0" w:space="0" w:color="auto"/>
                                    <w:bottom w:val="none" w:sz="0" w:space="0" w:color="auto"/>
                                    <w:right w:val="none" w:sz="0" w:space="0" w:color="auto"/>
                                  </w:divBdr>
                                  <w:divsChild>
                                    <w:div w:id="575668663">
                                      <w:marLeft w:val="0"/>
                                      <w:marRight w:val="0"/>
                                      <w:marTop w:val="0"/>
                                      <w:marBottom w:val="0"/>
                                      <w:divBdr>
                                        <w:top w:val="none" w:sz="0" w:space="0" w:color="auto"/>
                                        <w:left w:val="none" w:sz="0" w:space="0" w:color="auto"/>
                                        <w:bottom w:val="none" w:sz="0" w:space="0" w:color="auto"/>
                                        <w:right w:val="none" w:sz="0" w:space="0" w:color="auto"/>
                                      </w:divBdr>
                                    </w:div>
                                  </w:divsChild>
                                </w:div>
                                <w:div w:id="1441146530">
                                  <w:marLeft w:val="0"/>
                                  <w:marRight w:val="0"/>
                                  <w:marTop w:val="0"/>
                                  <w:marBottom w:val="0"/>
                                  <w:divBdr>
                                    <w:top w:val="none" w:sz="0" w:space="0" w:color="auto"/>
                                    <w:left w:val="none" w:sz="0" w:space="0" w:color="auto"/>
                                    <w:bottom w:val="none" w:sz="0" w:space="0" w:color="auto"/>
                                    <w:right w:val="none" w:sz="0" w:space="0" w:color="auto"/>
                                  </w:divBdr>
                                  <w:divsChild>
                                    <w:div w:id="1089354948">
                                      <w:marLeft w:val="0"/>
                                      <w:marRight w:val="0"/>
                                      <w:marTop w:val="0"/>
                                      <w:marBottom w:val="0"/>
                                      <w:divBdr>
                                        <w:top w:val="none" w:sz="0" w:space="0" w:color="auto"/>
                                        <w:left w:val="none" w:sz="0" w:space="0" w:color="auto"/>
                                        <w:bottom w:val="none" w:sz="0" w:space="0" w:color="auto"/>
                                        <w:right w:val="none" w:sz="0" w:space="0" w:color="auto"/>
                                      </w:divBdr>
                                    </w:div>
                                  </w:divsChild>
                                </w:div>
                                <w:div w:id="453518989">
                                  <w:blockQuote w:val="1"/>
                                  <w:marLeft w:val="150"/>
                                  <w:marRight w:val="150"/>
                                  <w:marTop w:val="450"/>
                                  <w:marBottom w:val="150"/>
                                  <w:divBdr>
                                    <w:top w:val="single" w:sz="6" w:space="6" w:color="BBBBBB"/>
                                    <w:left w:val="single" w:sz="6" w:space="4" w:color="BBBBBB"/>
                                    <w:bottom w:val="single" w:sz="6" w:space="2" w:color="BBBBBB"/>
                                    <w:right w:val="single" w:sz="6" w:space="4" w:color="BBBBBB"/>
                                  </w:divBdr>
                                </w:div>
                                <w:div w:id="2110152742">
                                  <w:marLeft w:val="0"/>
                                  <w:marRight w:val="0"/>
                                  <w:marTop w:val="0"/>
                                  <w:marBottom w:val="0"/>
                                  <w:divBdr>
                                    <w:top w:val="none" w:sz="0" w:space="0" w:color="auto"/>
                                    <w:left w:val="none" w:sz="0" w:space="0" w:color="auto"/>
                                    <w:bottom w:val="none" w:sz="0" w:space="0" w:color="auto"/>
                                    <w:right w:val="none" w:sz="0" w:space="0" w:color="auto"/>
                                  </w:divBdr>
                                </w:div>
                                <w:div w:id="967315898">
                                  <w:marLeft w:val="0"/>
                                  <w:marRight w:val="0"/>
                                  <w:marTop w:val="0"/>
                                  <w:marBottom w:val="0"/>
                                  <w:divBdr>
                                    <w:top w:val="none" w:sz="0" w:space="0" w:color="auto"/>
                                    <w:left w:val="none" w:sz="0" w:space="0" w:color="auto"/>
                                    <w:bottom w:val="none" w:sz="0" w:space="0" w:color="auto"/>
                                    <w:right w:val="none" w:sz="0" w:space="0" w:color="auto"/>
                                  </w:divBdr>
                                  <w:divsChild>
                                    <w:div w:id="833955190">
                                      <w:marLeft w:val="0"/>
                                      <w:marRight w:val="0"/>
                                      <w:marTop w:val="0"/>
                                      <w:marBottom w:val="0"/>
                                      <w:divBdr>
                                        <w:top w:val="none" w:sz="0" w:space="0" w:color="auto"/>
                                        <w:left w:val="none" w:sz="0" w:space="0" w:color="auto"/>
                                        <w:bottom w:val="none" w:sz="0" w:space="0" w:color="auto"/>
                                        <w:right w:val="none" w:sz="0" w:space="0" w:color="auto"/>
                                      </w:divBdr>
                                      <w:divsChild>
                                        <w:div w:id="1990210011">
                                          <w:marLeft w:val="0"/>
                                          <w:marRight w:val="0"/>
                                          <w:marTop w:val="0"/>
                                          <w:marBottom w:val="0"/>
                                          <w:divBdr>
                                            <w:top w:val="none" w:sz="0" w:space="0" w:color="auto"/>
                                            <w:left w:val="none" w:sz="0" w:space="0" w:color="auto"/>
                                            <w:bottom w:val="none" w:sz="0" w:space="0" w:color="auto"/>
                                            <w:right w:val="none" w:sz="0" w:space="0" w:color="auto"/>
                                          </w:divBdr>
                                          <w:divsChild>
                                            <w:div w:id="2128430044">
                                              <w:marLeft w:val="0"/>
                                              <w:marRight w:val="0"/>
                                              <w:marTop w:val="0"/>
                                              <w:marBottom w:val="0"/>
                                              <w:divBdr>
                                                <w:top w:val="none" w:sz="0" w:space="0" w:color="auto"/>
                                                <w:left w:val="none" w:sz="0" w:space="0" w:color="auto"/>
                                                <w:bottom w:val="none" w:sz="0" w:space="0" w:color="auto"/>
                                                <w:right w:val="none" w:sz="0" w:space="0" w:color="auto"/>
                                              </w:divBdr>
                                              <w:divsChild>
                                                <w:div w:id="498426109">
                                                  <w:marLeft w:val="0"/>
                                                  <w:marRight w:val="0"/>
                                                  <w:marTop w:val="0"/>
                                                  <w:marBottom w:val="0"/>
                                                  <w:divBdr>
                                                    <w:top w:val="none" w:sz="0" w:space="0" w:color="auto"/>
                                                    <w:left w:val="none" w:sz="0" w:space="0" w:color="auto"/>
                                                    <w:bottom w:val="none" w:sz="0" w:space="0" w:color="auto"/>
                                                    <w:right w:val="none" w:sz="0" w:space="0" w:color="auto"/>
                                                  </w:divBdr>
                                                  <w:divsChild>
                                                    <w:div w:id="67583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11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13</Pages>
  <Words>5598</Words>
  <Characters>31912</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ТитоваТ</cp:lastModifiedBy>
  <cp:revision>6</cp:revision>
  <cp:lastPrinted>2023-01-09T07:19:00Z</cp:lastPrinted>
  <dcterms:created xsi:type="dcterms:W3CDTF">2023-01-09T06:59:00Z</dcterms:created>
  <dcterms:modified xsi:type="dcterms:W3CDTF">2024-05-08T07:48:00Z</dcterms:modified>
</cp:coreProperties>
</file>