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AB" w:rsidRPr="00066C92" w:rsidRDefault="001956B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066C92">
        <w:rPr>
          <w:rFonts w:ascii="Times New Roman" w:hAnsi="Times New Roman" w:cs="Times New Roman"/>
          <w:b/>
          <w:bCs/>
          <w:lang w:eastAsia="ru-RU"/>
        </w:rPr>
        <w:t>ДОГОВОР ОБ ОБРАЗОВАНИИ №</w:t>
      </w:r>
      <w:r w:rsidR="007D1FA3" w:rsidRPr="00066C92">
        <w:rPr>
          <w:rFonts w:ascii="Times New Roman" w:hAnsi="Times New Roman" w:cs="Times New Roman"/>
          <w:b/>
          <w:bCs/>
          <w:lang w:eastAsia="ru-RU"/>
        </w:rPr>
        <w:t>____</w:t>
      </w:r>
      <w:r w:rsidRPr="00066C92">
        <w:rPr>
          <w:rFonts w:ascii="Times New Roman" w:hAnsi="Times New Roman" w:cs="Times New Roman"/>
          <w:b/>
          <w:bCs/>
          <w:lang w:eastAsia="ru-RU"/>
        </w:rPr>
        <w:t xml:space="preserve"> от </w:t>
      </w:r>
      <w:r w:rsidR="007D1FA3" w:rsidRPr="00066C92">
        <w:rPr>
          <w:rFonts w:ascii="Times New Roman" w:hAnsi="Times New Roman" w:cs="Times New Roman"/>
          <w:b/>
          <w:bCs/>
          <w:lang w:eastAsia="ru-RU"/>
        </w:rPr>
        <w:t>__09.2020</w:t>
      </w:r>
    </w:p>
    <w:p w:rsidR="00AE71AB" w:rsidRPr="00066C92" w:rsidRDefault="001956B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</w:rPr>
        <w:t xml:space="preserve">на обучение по дополнительным общеразвивающим программам </w:t>
      </w:r>
    </w:p>
    <w:p w:rsidR="00AE71AB" w:rsidRPr="00066C92" w:rsidRDefault="001956B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</w:rPr>
        <w:t xml:space="preserve">в рамках </w:t>
      </w:r>
      <w:r w:rsidR="007D1FA3" w:rsidRPr="00066C92">
        <w:rPr>
          <w:rFonts w:ascii="Times New Roman" w:hAnsi="Times New Roman" w:cs="Times New Roman"/>
        </w:rPr>
        <w:t>работы Центра цифрового и гуманитарного образования «Точка роста»</w:t>
      </w:r>
    </w:p>
    <w:p w:rsidR="00AE71AB" w:rsidRPr="00066C92" w:rsidRDefault="00AE71AB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292F1E" w:rsidRDefault="001956BA" w:rsidP="00872F2F">
      <w:pPr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 w:rsidRPr="00066C92">
        <w:rPr>
          <w:rFonts w:ascii="Times New Roman" w:hAnsi="Times New Roman" w:cs="Times New Roman"/>
          <w:lang w:eastAsia="ru-RU"/>
        </w:rPr>
        <w:t xml:space="preserve">Муниципальное </w:t>
      </w:r>
      <w:r w:rsidR="007D1FA3" w:rsidRPr="00066C92">
        <w:rPr>
          <w:rFonts w:ascii="Times New Roman" w:hAnsi="Times New Roman" w:cs="Times New Roman"/>
          <w:lang w:eastAsia="ru-RU"/>
        </w:rPr>
        <w:t>казенное общеобразовательное</w:t>
      </w:r>
      <w:r w:rsidRPr="00066C92">
        <w:rPr>
          <w:rFonts w:ascii="Times New Roman" w:hAnsi="Times New Roman" w:cs="Times New Roman"/>
          <w:lang w:eastAsia="ru-RU"/>
        </w:rPr>
        <w:t xml:space="preserve"> учреждение </w:t>
      </w:r>
      <w:r w:rsidR="007D1FA3" w:rsidRPr="00066C92">
        <w:rPr>
          <w:rFonts w:ascii="Times New Roman" w:hAnsi="Times New Roman" w:cs="Times New Roman"/>
          <w:lang w:eastAsia="ru-RU"/>
        </w:rPr>
        <w:t xml:space="preserve">Средняя общеобразовательная школа №7 г.Сегежи </w:t>
      </w:r>
      <w:r w:rsidRPr="00066C92">
        <w:rPr>
          <w:rFonts w:ascii="Times New Roman" w:hAnsi="Times New Roman" w:cs="Times New Roman"/>
          <w:lang w:eastAsia="ru-RU"/>
        </w:rPr>
        <w:t xml:space="preserve"> (далее ‒ </w:t>
      </w:r>
      <w:r w:rsidR="007D1FA3" w:rsidRPr="00066C92">
        <w:rPr>
          <w:rFonts w:ascii="Times New Roman" w:hAnsi="Times New Roman" w:cs="Times New Roman"/>
          <w:lang w:eastAsia="ru-RU"/>
        </w:rPr>
        <w:t>Организация</w:t>
      </w:r>
      <w:r w:rsidRPr="00066C92">
        <w:rPr>
          <w:rFonts w:ascii="Times New Roman" w:hAnsi="Times New Roman" w:cs="Times New Roman"/>
          <w:lang w:eastAsia="ru-RU"/>
        </w:rPr>
        <w:t>), действующее на основании лицензии</w:t>
      </w:r>
      <w:r w:rsidR="00066C92" w:rsidRPr="00066C92">
        <w:rPr>
          <w:rFonts w:ascii="Times New Roman" w:hAnsi="Times New Roman" w:cs="Times New Roman"/>
          <w:lang w:eastAsia="ru-RU"/>
        </w:rPr>
        <w:t xml:space="preserve"> образования</w:t>
      </w:r>
    </w:p>
    <w:p w:rsidR="00AE71AB" w:rsidRPr="00066C92" w:rsidRDefault="00066C92" w:rsidP="00872F2F">
      <w:pPr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 w:rsidRPr="00066C92">
        <w:rPr>
          <w:rFonts w:ascii="Times New Roman" w:hAnsi="Times New Roman" w:cs="Times New Roman"/>
          <w:lang w:eastAsia="ru-RU"/>
        </w:rPr>
        <w:t xml:space="preserve"> </w:t>
      </w:r>
      <w:r w:rsidR="001956BA" w:rsidRPr="00066C92">
        <w:rPr>
          <w:rFonts w:ascii="Times New Roman" w:hAnsi="Times New Roman" w:cs="Times New Roman"/>
          <w:lang w:eastAsia="ru-RU"/>
        </w:rPr>
        <w:t>№</w:t>
      </w:r>
      <w:r w:rsidRPr="00066C92">
        <w:rPr>
          <w:rFonts w:ascii="Times New Roman" w:hAnsi="Times New Roman" w:cs="Times New Roman"/>
          <w:lang w:eastAsia="ru-RU"/>
        </w:rPr>
        <w:t xml:space="preserve"> 2952 </w:t>
      </w:r>
      <w:r w:rsidR="001956BA" w:rsidRPr="00066C92">
        <w:rPr>
          <w:rFonts w:ascii="Times New Roman" w:hAnsi="Times New Roman" w:cs="Times New Roman"/>
          <w:lang w:eastAsia="ru-RU"/>
        </w:rPr>
        <w:t>выданной</w:t>
      </w:r>
      <w:r w:rsidRPr="00066C92">
        <w:rPr>
          <w:rFonts w:ascii="Times New Roman" w:hAnsi="Times New Roman" w:cs="Times New Roman"/>
          <w:lang w:eastAsia="ru-RU"/>
        </w:rPr>
        <w:t xml:space="preserve"> 13.10.2016</w:t>
      </w:r>
      <w:r w:rsidR="00292F1E">
        <w:rPr>
          <w:rFonts w:ascii="Times New Roman" w:hAnsi="Times New Roman" w:cs="Times New Roman"/>
          <w:lang w:eastAsia="ru-RU"/>
        </w:rPr>
        <w:t xml:space="preserve"> и приложения к лицензии на дополнительное образование по образовательным программам </w:t>
      </w:r>
      <w:r w:rsidR="00DA65B9">
        <w:rPr>
          <w:rFonts w:ascii="Times New Roman" w:hAnsi="Times New Roman" w:cs="Times New Roman"/>
          <w:lang w:eastAsia="ru-RU"/>
        </w:rPr>
        <w:t xml:space="preserve">для детей и взрослых </w:t>
      </w:r>
      <w:r w:rsidR="00292F1E">
        <w:rPr>
          <w:rFonts w:ascii="Times New Roman" w:hAnsi="Times New Roman" w:cs="Times New Roman"/>
          <w:lang w:eastAsia="ru-RU"/>
        </w:rPr>
        <w:t xml:space="preserve">серия 10П01 №001867 </w:t>
      </w:r>
      <w:r w:rsidR="00DA65B9">
        <w:rPr>
          <w:rFonts w:ascii="Times New Roman" w:hAnsi="Times New Roman" w:cs="Times New Roman"/>
          <w:lang w:eastAsia="ru-RU"/>
        </w:rPr>
        <w:t xml:space="preserve">приказ Министерства образования РК </w:t>
      </w:r>
      <w:r w:rsidR="00292F1E">
        <w:rPr>
          <w:rFonts w:ascii="Times New Roman" w:hAnsi="Times New Roman" w:cs="Times New Roman"/>
          <w:lang w:eastAsia="ru-RU"/>
        </w:rPr>
        <w:t>от 20.07.2020</w:t>
      </w:r>
      <w:r w:rsidR="00DA65B9">
        <w:rPr>
          <w:rFonts w:ascii="Times New Roman" w:hAnsi="Times New Roman" w:cs="Times New Roman"/>
          <w:lang w:eastAsia="ru-RU"/>
        </w:rPr>
        <w:t xml:space="preserve"> №610</w:t>
      </w:r>
    </w:p>
    <w:p w:rsidR="00AE71AB" w:rsidRPr="00066C92" w:rsidRDefault="001956BA">
      <w:pPr>
        <w:spacing w:after="0" w:line="240" w:lineRule="auto"/>
        <w:jc w:val="both"/>
      </w:pPr>
      <w:r w:rsidRPr="00066C92">
        <w:rPr>
          <w:rFonts w:ascii="Times New Roman" w:hAnsi="Times New Roman" w:cs="Times New Roman"/>
          <w:lang w:eastAsia="ru-RU"/>
        </w:rPr>
        <w:t xml:space="preserve">директор </w:t>
      </w:r>
      <w:r w:rsidR="007D1FA3" w:rsidRPr="00066C92">
        <w:rPr>
          <w:rFonts w:ascii="Times New Roman" w:hAnsi="Times New Roman" w:cs="Times New Roman"/>
          <w:lang w:eastAsia="ru-RU"/>
        </w:rPr>
        <w:t>школы</w:t>
      </w:r>
      <w:r w:rsidRPr="00066C92">
        <w:rPr>
          <w:rFonts w:ascii="Times New Roman" w:hAnsi="Times New Roman" w:cs="Times New Roman"/>
          <w:lang w:eastAsia="ru-RU"/>
        </w:rPr>
        <w:t xml:space="preserve"> </w:t>
      </w:r>
      <w:r w:rsidR="007D1FA3" w:rsidRPr="00066C92">
        <w:rPr>
          <w:rFonts w:ascii="Times New Roman" w:hAnsi="Times New Roman" w:cs="Times New Roman"/>
          <w:lang w:eastAsia="ru-RU"/>
        </w:rPr>
        <w:t>Демидова Вера Анатольевна</w:t>
      </w:r>
      <w:r w:rsidRPr="00066C92">
        <w:rPr>
          <w:rFonts w:ascii="Times New Roman" w:hAnsi="Times New Roman" w:cs="Times New Roman"/>
          <w:lang w:eastAsia="ru-RU"/>
        </w:rPr>
        <w:t xml:space="preserve">, действующего на основании Устава, именуемый в дальнейшем «Исполнитель», и именуемый в дальнейшем «Заказчик» </w:t>
      </w:r>
      <w:r w:rsidR="007D1FA3" w:rsidRPr="00066C92">
        <w:rPr>
          <w:rFonts w:ascii="Times New Roman" w:hAnsi="Times New Roman" w:cs="Times New Roman"/>
          <w:lang w:eastAsia="ru-RU"/>
        </w:rPr>
        <w:t>___________________________________</w:t>
      </w:r>
      <w:r w:rsidR="00537033">
        <w:rPr>
          <w:rFonts w:ascii="Times New Roman" w:hAnsi="Times New Roman" w:cs="Times New Roman"/>
          <w:lang w:eastAsia="ru-RU"/>
        </w:rPr>
        <w:t>__</w:t>
      </w:r>
      <w:r w:rsidR="007D1FA3" w:rsidRPr="00066C92">
        <w:rPr>
          <w:rFonts w:ascii="Times New Roman" w:hAnsi="Times New Roman" w:cs="Times New Roman"/>
          <w:lang w:eastAsia="ru-RU"/>
        </w:rPr>
        <w:t>(ф.и.о</w:t>
      </w:r>
      <w:r w:rsidR="00537033">
        <w:rPr>
          <w:rFonts w:ascii="Times New Roman" w:hAnsi="Times New Roman" w:cs="Times New Roman"/>
          <w:lang w:eastAsia="ru-RU"/>
        </w:rPr>
        <w:t xml:space="preserve"> родителя) и____</w:t>
      </w:r>
      <w:bookmarkStart w:id="0" w:name="_GoBack"/>
      <w:bookmarkEnd w:id="0"/>
      <w:r w:rsidR="00537033">
        <w:rPr>
          <w:rFonts w:ascii="Times New Roman" w:hAnsi="Times New Roman" w:cs="Times New Roman"/>
          <w:lang w:eastAsia="ru-RU"/>
        </w:rPr>
        <w:t>______________( ф.и.о.</w:t>
      </w:r>
      <w:r w:rsidR="007D1FA3" w:rsidRPr="00066C92">
        <w:rPr>
          <w:rFonts w:ascii="Times New Roman" w:hAnsi="Times New Roman" w:cs="Times New Roman"/>
          <w:lang w:eastAsia="ru-RU"/>
        </w:rPr>
        <w:t xml:space="preserve"> ребёнка)</w:t>
      </w:r>
      <w:r w:rsidRPr="00066C92">
        <w:rPr>
          <w:rFonts w:ascii="Times New Roman" w:hAnsi="Times New Roman" w:cs="Times New Roman"/>
          <w:lang w:eastAsia="ru-RU"/>
        </w:rPr>
        <w:t xml:space="preserve"> именуемый в дальнейшем «Обучающийся», совместно именуемые «Стороны», заключили настоящий Договор о нижеследующем:</w:t>
      </w:r>
    </w:p>
    <w:p w:rsidR="00AE71AB" w:rsidRPr="00066C92" w:rsidRDefault="00AE71A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AE71AB" w:rsidRPr="00066C92" w:rsidRDefault="001956B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b/>
          <w:bCs/>
          <w:lang w:eastAsia="ru-RU"/>
        </w:rPr>
        <w:t>1. Предмет договора</w:t>
      </w:r>
    </w:p>
    <w:p w:rsidR="00AE71AB" w:rsidRPr="00066C92" w:rsidRDefault="001956BA">
      <w:pPr>
        <w:pStyle w:val="11"/>
        <w:numPr>
          <w:ilvl w:val="1"/>
          <w:numId w:val="3"/>
        </w:numPr>
        <w:tabs>
          <w:tab w:val="left" w:pos="4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>Предметом Договора являются разграничения прав и обязанностей Сторон, по совместной деятельности и реализации права на получение дополнительного образования детей.</w:t>
      </w:r>
    </w:p>
    <w:p w:rsidR="00AE71AB" w:rsidRPr="00066C92" w:rsidRDefault="001956BA">
      <w:pPr>
        <w:pStyle w:val="11"/>
        <w:numPr>
          <w:ilvl w:val="1"/>
          <w:numId w:val="3"/>
        </w:numPr>
        <w:tabs>
          <w:tab w:val="left" w:pos="4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066C92">
        <w:rPr>
          <w:rFonts w:ascii="Times New Roman" w:hAnsi="Times New Roman" w:cs="Times New Roman"/>
          <w:lang w:eastAsia="ru-RU"/>
        </w:rPr>
        <w:t xml:space="preserve">По настоящему договору Исполнитель предоставляет образовательную услугу Обучающемуся </w:t>
      </w:r>
      <w:r w:rsidR="007D1FA3" w:rsidRPr="00066C92">
        <w:rPr>
          <w:rFonts w:ascii="Times New Roman" w:hAnsi="Times New Roman" w:cs="Times New Roman"/>
          <w:lang w:eastAsia="ru-RU"/>
        </w:rPr>
        <w:t>_______________(ф.и.о.ребёнка)</w:t>
      </w:r>
      <w:r w:rsidRPr="00066C92">
        <w:rPr>
          <w:rFonts w:ascii="Times New Roman" w:hAnsi="Times New Roman" w:cs="Times New Roman"/>
          <w:lang w:eastAsia="ru-RU"/>
        </w:rPr>
        <w:t xml:space="preserve">, дата рождения </w:t>
      </w:r>
      <w:r w:rsidR="007D1FA3" w:rsidRPr="00066C92">
        <w:rPr>
          <w:rFonts w:ascii="Times New Roman" w:hAnsi="Times New Roman" w:cs="Times New Roman"/>
          <w:lang w:eastAsia="ru-RU"/>
        </w:rPr>
        <w:t>_________</w:t>
      </w:r>
      <w:r w:rsidRPr="00066C92">
        <w:rPr>
          <w:rFonts w:ascii="Times New Roman" w:hAnsi="Times New Roman" w:cs="Times New Roman"/>
          <w:lang w:eastAsia="ru-RU"/>
        </w:rPr>
        <w:t>, проживающего по адресу:</w:t>
      </w:r>
    </w:p>
    <w:tbl>
      <w:tblPr>
        <w:tblStyle w:val="af1"/>
        <w:tblW w:w="9464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9464"/>
      </w:tblGrid>
      <w:tr w:rsidR="00AE71AB" w:rsidRPr="00066C92">
        <w:tc>
          <w:tcPr>
            <w:tcW w:w="94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E71AB" w:rsidRPr="00066C92" w:rsidRDefault="00AE71AB">
            <w:pPr>
              <w:pStyle w:val="11"/>
              <w:tabs>
                <w:tab w:val="left" w:pos="4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AE71AB" w:rsidRPr="00066C92" w:rsidRDefault="001956BA">
      <w:pPr>
        <w:pStyle w:val="11"/>
        <w:tabs>
          <w:tab w:val="left" w:pos="476"/>
        </w:tabs>
        <w:spacing w:after="0" w:line="240" w:lineRule="auto"/>
        <w:ind w:left="0"/>
        <w:jc w:val="both"/>
      </w:pPr>
      <w:r w:rsidRPr="00066C92">
        <w:rPr>
          <w:rFonts w:ascii="Times New Roman" w:hAnsi="Times New Roman" w:cs="Times New Roman"/>
          <w:lang w:eastAsia="ru-RU"/>
        </w:rPr>
        <w:t xml:space="preserve">на обучение по дополнительным образовательным программам </w:t>
      </w:r>
      <w:r w:rsidR="007D1FA3" w:rsidRPr="00066C92">
        <w:rPr>
          <w:rFonts w:ascii="Times New Roman" w:hAnsi="Times New Roman" w:cs="Times New Roman"/>
          <w:lang w:eastAsia="ru-RU"/>
        </w:rPr>
        <w:t xml:space="preserve">в центре цифрового и гуманитарного образования «Точка роста» </w:t>
      </w:r>
      <w:r w:rsidRPr="00066C92">
        <w:rPr>
          <w:rFonts w:ascii="Times New Roman" w:hAnsi="Times New Roman" w:cs="Times New Roman"/>
          <w:lang w:eastAsia="ru-RU"/>
        </w:rPr>
        <w:t>в соответствии с Федеральным законом от 29.12.2012 г. №273-ФЗ «Об образовании в Российской Федерации», Федеральным законом от 24.07.1998 №124-ФЗ «Об основных гарантиях прав ребенка в Российской Федерации», Семейным кодексом Российской Федерации, Конвенцией о правах ребенка.</w:t>
      </w:r>
    </w:p>
    <w:p w:rsidR="00AE71AB" w:rsidRPr="00066C92" w:rsidRDefault="00AE71AB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AE71AB" w:rsidRPr="00066C92" w:rsidRDefault="001956B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b/>
          <w:bCs/>
          <w:lang w:eastAsia="ru-RU"/>
        </w:rPr>
        <w:t>2. Права и обязанности Сторон</w:t>
      </w:r>
    </w:p>
    <w:p w:rsidR="00AE71AB" w:rsidRPr="00066C92" w:rsidRDefault="001956B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b/>
          <w:bCs/>
          <w:lang w:eastAsia="ru-RU"/>
        </w:rPr>
        <w:t>2.1. Права и обязанности Исполнителя</w:t>
      </w:r>
    </w:p>
    <w:p w:rsidR="00AE71AB" w:rsidRPr="00066C92" w:rsidRDefault="001956BA">
      <w:pPr>
        <w:pStyle w:val="11"/>
        <w:numPr>
          <w:ilvl w:val="2"/>
          <w:numId w:val="4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>Предоставлять возможность Заказчику ознакомиться с: Уставом Организации, дополнительными образовательными программами,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деятельности.</w:t>
      </w:r>
    </w:p>
    <w:p w:rsidR="00AE71AB" w:rsidRPr="00066C92" w:rsidRDefault="001956BA">
      <w:pPr>
        <w:pStyle w:val="11"/>
        <w:numPr>
          <w:ilvl w:val="2"/>
          <w:numId w:val="4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</w:pPr>
      <w:r w:rsidRPr="00066C92">
        <w:rPr>
          <w:rFonts w:ascii="Times New Roman" w:hAnsi="Times New Roman" w:cs="Times New Roman"/>
          <w:lang w:eastAsia="ru-RU"/>
        </w:rPr>
        <w:t xml:space="preserve">Зачислить Обучающегося на дополнительную общеобразовательную программу </w:t>
      </w:r>
      <w:r w:rsidR="007D1FA3" w:rsidRPr="00066C92">
        <w:rPr>
          <w:rFonts w:ascii="Times New Roman" w:hAnsi="Times New Roman" w:cs="Times New Roman"/>
          <w:lang w:eastAsia="ru-RU"/>
        </w:rPr>
        <w:t>____________(название программы)</w:t>
      </w:r>
      <w:r w:rsidRPr="00066C92">
        <w:rPr>
          <w:rFonts w:ascii="Times New Roman" w:hAnsi="Times New Roman" w:cs="Times New Roman"/>
          <w:lang w:eastAsia="ru-RU"/>
        </w:rPr>
        <w:t xml:space="preserve"> со сроком освоения образовательной программы </w:t>
      </w:r>
      <w:r w:rsidR="007D1FA3" w:rsidRPr="00066C92">
        <w:rPr>
          <w:rFonts w:ascii="Times New Roman" w:hAnsi="Times New Roman" w:cs="Times New Roman"/>
          <w:lang w:eastAsia="ru-RU"/>
        </w:rPr>
        <w:t>_______</w:t>
      </w:r>
      <w:r w:rsidRPr="00066C92">
        <w:rPr>
          <w:rFonts w:ascii="Times New Roman" w:hAnsi="Times New Roman" w:cs="Times New Roman"/>
          <w:lang w:eastAsia="ru-RU"/>
        </w:rPr>
        <w:t xml:space="preserve"> часов, форма обучения очная.</w:t>
      </w:r>
    </w:p>
    <w:p w:rsidR="00AE71AB" w:rsidRPr="00066C92" w:rsidRDefault="001956BA">
      <w:pPr>
        <w:pStyle w:val="11"/>
        <w:numPr>
          <w:ilvl w:val="2"/>
          <w:numId w:val="4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>Обеспечивать защиту прав Обучающегося в соответствии с законодательством.</w:t>
      </w:r>
    </w:p>
    <w:p w:rsidR="00AE71AB" w:rsidRPr="00066C92" w:rsidRDefault="001956BA">
      <w:pPr>
        <w:pStyle w:val="11"/>
        <w:numPr>
          <w:ilvl w:val="2"/>
          <w:numId w:val="4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>Обеспечивать охрану жизни, укрепление физического и психического здоровья Обучающегося, создавать благоприятные условия для интеллектуального, нравственного, эстетического развития личности, всестороннего развития его способностей.</w:t>
      </w:r>
    </w:p>
    <w:p w:rsidR="00AE71AB" w:rsidRPr="00066C92" w:rsidRDefault="001956BA">
      <w:pPr>
        <w:pStyle w:val="11"/>
        <w:numPr>
          <w:ilvl w:val="2"/>
          <w:numId w:val="4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:rsidR="00AE71AB" w:rsidRPr="00066C92" w:rsidRDefault="001956BA">
      <w:pPr>
        <w:pStyle w:val="11"/>
        <w:numPr>
          <w:ilvl w:val="2"/>
          <w:numId w:val="4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spacing w:val="-4"/>
          <w:lang w:eastAsia="ru-RU"/>
        </w:rPr>
        <w:t>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 же предоставлять оснащение, соответствующее обязательным нормам и правилам, предъявляемым к образовательному процессу.</w:t>
      </w:r>
    </w:p>
    <w:p w:rsidR="00AE71AB" w:rsidRPr="00066C92" w:rsidRDefault="001956BA">
      <w:pPr>
        <w:pStyle w:val="11"/>
        <w:numPr>
          <w:ilvl w:val="2"/>
          <w:numId w:val="4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>Гарантировать освоение знаний в рамках учебного плана по программам дополнительного образования в зависимости от возможностей и способностей Обучающегося.</w:t>
      </w:r>
    </w:p>
    <w:p w:rsidR="00AE71AB" w:rsidRPr="00066C92" w:rsidRDefault="001956BA">
      <w:pPr>
        <w:pStyle w:val="11"/>
        <w:numPr>
          <w:ilvl w:val="2"/>
          <w:numId w:val="4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>Предоставлять Заказчику возможность ознакомления с ходом и содержанием образовательного процесса и итогами освоения программы Обучающимся.</w:t>
      </w:r>
    </w:p>
    <w:p w:rsidR="00AE71AB" w:rsidRPr="00066C92" w:rsidRDefault="001956BA">
      <w:pPr>
        <w:pStyle w:val="11"/>
        <w:numPr>
          <w:ilvl w:val="2"/>
          <w:numId w:val="4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>Оказывать педагогическую помощь Заказчику по вопросам обучения и воспитания Обучающегося.</w:t>
      </w:r>
    </w:p>
    <w:p w:rsidR="00AE71AB" w:rsidRPr="00066C92" w:rsidRDefault="001956BA">
      <w:pPr>
        <w:pStyle w:val="11"/>
        <w:numPr>
          <w:ilvl w:val="2"/>
          <w:numId w:val="4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>Осуществлять подготовку к участию Обучающегося в соревнованиях, конкурсах и олимпиадах различного уровня.</w:t>
      </w:r>
    </w:p>
    <w:p w:rsidR="00AE71AB" w:rsidRPr="00066C92" w:rsidRDefault="001956BA">
      <w:pPr>
        <w:pStyle w:val="11"/>
        <w:numPr>
          <w:ilvl w:val="2"/>
          <w:numId w:val="4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lastRenderedPageBreak/>
        <w:t>Сохранять место за Обучающимся в случае его болезни, лечения, карантина и других случаях пропуска занятий по уважительной причине.</w:t>
      </w:r>
    </w:p>
    <w:p w:rsidR="00AE71AB" w:rsidRPr="00066C92" w:rsidRDefault="001956BA">
      <w:pPr>
        <w:pStyle w:val="11"/>
        <w:numPr>
          <w:ilvl w:val="2"/>
          <w:numId w:val="4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>Определять программу развития Организации, содержание, формы 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:rsidR="00AE71AB" w:rsidRPr="00066C92" w:rsidRDefault="001956BA">
      <w:pPr>
        <w:pStyle w:val="11"/>
        <w:numPr>
          <w:ilvl w:val="2"/>
          <w:numId w:val="4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>Устанавливать режим работы Организации (расписание занятий, их сменность, продолжительность учебной недели и т.д.) в соответствии с Уставом.</w:t>
      </w:r>
    </w:p>
    <w:p w:rsidR="00AE71AB" w:rsidRPr="00066C92" w:rsidRDefault="001956BA">
      <w:pPr>
        <w:pStyle w:val="11"/>
        <w:numPr>
          <w:ilvl w:val="2"/>
          <w:numId w:val="4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>Поощрять Обучающегося или применять меры дисциплинарного взыскания в соответствии с Уставом и  Правилами внутреннего распорядка Организации.</w:t>
      </w:r>
    </w:p>
    <w:p w:rsidR="00AE71AB" w:rsidRPr="00066C92" w:rsidRDefault="001956BA">
      <w:pPr>
        <w:pStyle w:val="11"/>
        <w:numPr>
          <w:ilvl w:val="2"/>
          <w:numId w:val="4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>Привлекать Заказчика к материальной ответственности в случае причинения  Организации материального вреда по вине Обучающегося в соответствии с действующим законодательством.</w:t>
      </w:r>
    </w:p>
    <w:p w:rsidR="00AE71AB" w:rsidRPr="00066C92" w:rsidRDefault="001956BA">
      <w:pPr>
        <w:pStyle w:val="11"/>
        <w:numPr>
          <w:ilvl w:val="2"/>
          <w:numId w:val="4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>Соблюдать условия настоящего Договора.</w:t>
      </w:r>
    </w:p>
    <w:p w:rsidR="00AE71AB" w:rsidRPr="00066C92" w:rsidRDefault="001956BA">
      <w:pPr>
        <w:keepNext/>
        <w:keepLines/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b/>
          <w:bCs/>
          <w:lang w:eastAsia="ru-RU"/>
        </w:rPr>
        <w:t>2.2. Права и обязанности Заказчика (Обучающегося):</w:t>
      </w:r>
    </w:p>
    <w:p w:rsidR="00AE71AB" w:rsidRPr="00066C92" w:rsidRDefault="001956BA">
      <w:pPr>
        <w:pStyle w:val="11"/>
        <w:numPr>
          <w:ilvl w:val="2"/>
          <w:numId w:val="5"/>
        </w:numPr>
        <w:tabs>
          <w:tab w:val="left" w:pos="-5103"/>
          <w:tab w:val="left" w:pos="142"/>
        </w:tabs>
        <w:spacing w:after="0" w:line="240" w:lineRule="auto"/>
        <w:ind w:left="0" w:firstLine="709"/>
        <w:jc w:val="both"/>
      </w:pPr>
      <w:r w:rsidRPr="00066C92">
        <w:rPr>
          <w:rFonts w:ascii="Times New Roman" w:hAnsi="Times New Roman" w:cs="Times New Roman"/>
          <w:lang w:eastAsia="ru-RU"/>
        </w:rPr>
        <w:t>Соблюдать Правила внутреннего распорядка Организации и следовать Уставу Организации, соблюдать все положения нормативно-правовых актов МР Сегежский по местонахождению Организации и по местожительству Заказчика (Обучающегося), по вопросам персонифицированного финансирования дополнительного образования детей.</w:t>
      </w:r>
    </w:p>
    <w:p w:rsidR="00AE71AB" w:rsidRPr="00066C92" w:rsidRDefault="001956BA">
      <w:pPr>
        <w:pStyle w:val="11"/>
        <w:numPr>
          <w:ilvl w:val="2"/>
          <w:numId w:val="5"/>
        </w:numPr>
        <w:tabs>
          <w:tab w:val="left" w:pos="-5103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>Обеспечивать посещение занятий в соответствии с утвержденным расписанием.</w:t>
      </w:r>
    </w:p>
    <w:p w:rsidR="00AE71AB" w:rsidRPr="00066C92" w:rsidRDefault="001956BA">
      <w:pPr>
        <w:pStyle w:val="11"/>
        <w:numPr>
          <w:ilvl w:val="2"/>
          <w:numId w:val="5"/>
        </w:numPr>
        <w:tabs>
          <w:tab w:val="left" w:pos="-5103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>Обеспечивать Обучающегося необходимыми средствами обучения по дополнительным образовательным программам.</w:t>
      </w:r>
    </w:p>
    <w:p w:rsidR="00AE71AB" w:rsidRPr="00066C92" w:rsidRDefault="001956BA">
      <w:pPr>
        <w:pStyle w:val="11"/>
        <w:numPr>
          <w:ilvl w:val="2"/>
          <w:numId w:val="5"/>
        </w:numPr>
        <w:tabs>
          <w:tab w:val="left" w:pos="-5103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spacing w:val="-12"/>
          <w:lang w:eastAsia="ru-RU"/>
        </w:rPr>
        <w:t>Своевременно информировать педагогических работников о болезни ребенка или возможном отсутствии.</w:t>
      </w:r>
    </w:p>
    <w:p w:rsidR="00AE71AB" w:rsidRPr="00066C92" w:rsidRDefault="001956BA">
      <w:pPr>
        <w:pStyle w:val="11"/>
        <w:numPr>
          <w:ilvl w:val="2"/>
          <w:numId w:val="5"/>
        </w:numPr>
        <w:tabs>
          <w:tab w:val="left" w:pos="-5103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>Извещать педагогических работников о сопровождающих в Организацию и домой Обучающегося. В случае самостоятельного следования Обучающегося в Организацию и домой, ответственность за жизнь и здоровье ребенка во время следования его по маршруту несет Заказчик.</w:t>
      </w:r>
    </w:p>
    <w:p w:rsidR="00AE71AB" w:rsidRPr="00066C92" w:rsidRDefault="001956BA">
      <w:pPr>
        <w:pStyle w:val="11"/>
        <w:numPr>
          <w:ilvl w:val="2"/>
          <w:numId w:val="5"/>
        </w:numPr>
        <w:tabs>
          <w:tab w:val="left" w:pos="-5103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>Проявлять уважение к педагогическим работникам, Организации и техническому персоналу Организации.</w:t>
      </w:r>
    </w:p>
    <w:p w:rsidR="00AE71AB" w:rsidRPr="00066C92" w:rsidRDefault="001956BA">
      <w:pPr>
        <w:pStyle w:val="11"/>
        <w:numPr>
          <w:ilvl w:val="2"/>
          <w:numId w:val="5"/>
        </w:numPr>
        <w:tabs>
          <w:tab w:val="left" w:pos="-5103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spacing w:val="-12"/>
          <w:lang w:eastAsia="ru-RU"/>
        </w:rPr>
        <w:t>Знакомиться с дополнительными образовательными программами, технологиями и формами обучения.</w:t>
      </w:r>
    </w:p>
    <w:p w:rsidR="00AE71AB" w:rsidRPr="00066C92" w:rsidRDefault="001956BA">
      <w:pPr>
        <w:pStyle w:val="11"/>
        <w:numPr>
          <w:ilvl w:val="2"/>
          <w:numId w:val="5"/>
        </w:numPr>
        <w:tabs>
          <w:tab w:val="left" w:pos="-5103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spacing w:val="-4"/>
          <w:lang w:eastAsia="ru-RU"/>
        </w:rPr>
        <w:t>Требовать предоставление информации по вопросам организации образовательного процесса.</w:t>
      </w:r>
    </w:p>
    <w:p w:rsidR="00AE71AB" w:rsidRPr="00066C92" w:rsidRDefault="001956BA">
      <w:pPr>
        <w:pStyle w:val="11"/>
        <w:numPr>
          <w:ilvl w:val="2"/>
          <w:numId w:val="5"/>
        </w:numPr>
        <w:tabs>
          <w:tab w:val="left" w:pos="-5103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>Принимать участие в организации и проведении совместных мероприятий и праздников.</w:t>
      </w:r>
    </w:p>
    <w:p w:rsidR="00AE71AB" w:rsidRPr="00066C92" w:rsidRDefault="001956BA">
      <w:pPr>
        <w:pStyle w:val="11"/>
        <w:numPr>
          <w:ilvl w:val="2"/>
          <w:numId w:val="5"/>
        </w:numPr>
        <w:tabs>
          <w:tab w:val="left" w:pos="-5103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>Представлять письменное заявление о сохранении места в Организации на время отсутствия ребёнка по причинам санитарно-курортного лечения, карантина, отпуска, командировки, а так же в иных случаях по согласованию с Исполнителем.</w:t>
      </w:r>
    </w:p>
    <w:p w:rsidR="00AE71AB" w:rsidRPr="00066C92" w:rsidRDefault="001956BA">
      <w:pPr>
        <w:pStyle w:val="11"/>
        <w:numPr>
          <w:ilvl w:val="2"/>
          <w:numId w:val="5"/>
        </w:numPr>
        <w:tabs>
          <w:tab w:val="left" w:pos="-5103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>Соблюдать условия настоящего Договора.</w:t>
      </w:r>
    </w:p>
    <w:p w:rsidR="00AE71AB" w:rsidRPr="00066C92" w:rsidRDefault="00AE71AB">
      <w:pPr>
        <w:pStyle w:val="11"/>
        <w:tabs>
          <w:tab w:val="left" w:pos="-5103"/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AE71AB" w:rsidRPr="00066C92" w:rsidRDefault="001956BA">
      <w:pPr>
        <w:pStyle w:val="11"/>
        <w:keepNext/>
        <w:keepLines/>
        <w:numPr>
          <w:ilvl w:val="0"/>
          <w:numId w:val="6"/>
        </w:num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066C92">
        <w:rPr>
          <w:rFonts w:ascii="Times New Roman" w:hAnsi="Times New Roman" w:cs="Times New Roman"/>
          <w:b/>
          <w:bCs/>
          <w:lang w:eastAsia="ru-RU"/>
        </w:rPr>
        <w:t>Вопросы персонифицированного финансирования</w:t>
      </w:r>
    </w:p>
    <w:p w:rsidR="00AE71AB" w:rsidRPr="00066C92" w:rsidRDefault="001956BA">
      <w:pPr>
        <w:pStyle w:val="11"/>
        <w:numPr>
          <w:ilvl w:val="1"/>
          <w:numId w:val="6"/>
        </w:numPr>
        <w:tabs>
          <w:tab w:val="left" w:pos="476"/>
        </w:tabs>
        <w:spacing w:after="0" w:line="240" w:lineRule="auto"/>
        <w:ind w:left="0" w:firstLine="709"/>
        <w:jc w:val="both"/>
      </w:pPr>
      <w:r w:rsidRPr="00066C92">
        <w:rPr>
          <w:rFonts w:ascii="Times New Roman" w:hAnsi="Times New Roman" w:cs="Times New Roman"/>
          <w:lang w:eastAsia="ru-RU"/>
        </w:rPr>
        <w:t>Срок освоения образовательной программы образовательной програ</w:t>
      </w:r>
      <w:r w:rsidR="008E1C1D" w:rsidRPr="00066C92">
        <w:rPr>
          <w:rFonts w:ascii="Times New Roman" w:hAnsi="Times New Roman" w:cs="Times New Roman"/>
          <w:lang w:eastAsia="ru-RU"/>
        </w:rPr>
        <w:t xml:space="preserve">ммы составляет </w:t>
      </w:r>
      <w:r w:rsidR="007D1FA3" w:rsidRPr="00066C92">
        <w:rPr>
          <w:rFonts w:ascii="Times New Roman" w:hAnsi="Times New Roman" w:cs="Times New Roman"/>
          <w:lang w:eastAsia="ru-RU"/>
        </w:rPr>
        <w:t>__</w:t>
      </w:r>
      <w:r w:rsidR="008E1C1D" w:rsidRPr="00066C92">
        <w:rPr>
          <w:rFonts w:ascii="Times New Roman" w:hAnsi="Times New Roman" w:cs="Times New Roman"/>
          <w:lang w:eastAsia="ru-RU"/>
        </w:rPr>
        <w:t xml:space="preserve"> ч</w:t>
      </w:r>
      <w:r w:rsidRPr="00066C92">
        <w:rPr>
          <w:rFonts w:ascii="Times New Roman" w:hAnsi="Times New Roman" w:cs="Times New Roman"/>
          <w:lang w:eastAsia="ru-RU"/>
        </w:rPr>
        <w:t>.</w:t>
      </w:r>
    </w:p>
    <w:p w:rsidR="00AE71AB" w:rsidRPr="00066C92" w:rsidRDefault="001956BA">
      <w:pPr>
        <w:pStyle w:val="11"/>
        <w:numPr>
          <w:ilvl w:val="1"/>
          <w:numId w:val="6"/>
        </w:numPr>
        <w:tabs>
          <w:tab w:val="left" w:pos="476"/>
        </w:tabs>
        <w:spacing w:after="0" w:line="240" w:lineRule="auto"/>
        <w:ind w:left="0" w:firstLine="709"/>
        <w:jc w:val="both"/>
      </w:pPr>
      <w:r w:rsidRPr="00066C92">
        <w:rPr>
          <w:rFonts w:ascii="Times New Roman" w:hAnsi="Times New Roman" w:cs="Times New Roman"/>
          <w:lang w:eastAsia="ru-RU"/>
        </w:rPr>
        <w:t>Дата начала обучения:</w:t>
      </w:r>
      <w:r w:rsidR="007D1FA3" w:rsidRPr="00066C92">
        <w:rPr>
          <w:rFonts w:ascii="Times New Roman" w:hAnsi="Times New Roman" w:cs="Times New Roman"/>
          <w:lang w:eastAsia="ru-RU"/>
        </w:rPr>
        <w:t xml:space="preserve"> 01.09.2020</w:t>
      </w:r>
    </w:p>
    <w:p w:rsidR="00AE71AB" w:rsidRPr="00066C92" w:rsidRDefault="001956BA">
      <w:pPr>
        <w:pStyle w:val="11"/>
        <w:numPr>
          <w:ilvl w:val="1"/>
          <w:numId w:val="6"/>
        </w:numPr>
        <w:tabs>
          <w:tab w:val="left" w:pos="476"/>
        </w:tabs>
        <w:spacing w:after="0" w:line="240" w:lineRule="auto"/>
        <w:ind w:left="0" w:firstLine="709"/>
        <w:jc w:val="both"/>
      </w:pPr>
      <w:r w:rsidRPr="00066C92">
        <w:rPr>
          <w:rFonts w:ascii="Times New Roman" w:hAnsi="Times New Roman" w:cs="Times New Roman"/>
          <w:lang w:eastAsia="ru-RU"/>
        </w:rPr>
        <w:t xml:space="preserve">Дата завершения обучения: </w:t>
      </w:r>
      <w:r w:rsidR="00B372C9">
        <w:rPr>
          <w:rFonts w:ascii="Times New Roman" w:hAnsi="Times New Roman" w:cs="Times New Roman"/>
          <w:lang w:eastAsia="ru-RU"/>
        </w:rPr>
        <w:t>31.05.2021</w:t>
      </w:r>
    </w:p>
    <w:p w:rsidR="00AE71AB" w:rsidRPr="00066C92" w:rsidRDefault="001956BA">
      <w:pPr>
        <w:pStyle w:val="11"/>
        <w:numPr>
          <w:ilvl w:val="1"/>
          <w:numId w:val="6"/>
        </w:numPr>
        <w:tabs>
          <w:tab w:val="left" w:pos="476"/>
        </w:tabs>
        <w:spacing w:after="0" w:line="240" w:lineRule="auto"/>
        <w:ind w:left="0" w:firstLine="709"/>
        <w:jc w:val="both"/>
      </w:pPr>
      <w:r w:rsidRPr="00066C92">
        <w:rPr>
          <w:rFonts w:ascii="Times New Roman" w:hAnsi="Times New Roman" w:cs="Times New Roman"/>
          <w:lang w:eastAsia="ru-RU"/>
        </w:rPr>
        <w:t>Оказание Исполнителем образовательной услуги является для обучающегося бесплатным, и оплачивается из бюджета МР Сегежский в установленно</w:t>
      </w:r>
      <w:r w:rsidR="007D1FA3" w:rsidRPr="00066C92">
        <w:rPr>
          <w:rFonts w:ascii="Times New Roman" w:hAnsi="Times New Roman" w:cs="Times New Roman"/>
          <w:lang w:eastAsia="ru-RU"/>
        </w:rPr>
        <w:t>м нормативными правовыми актами.</w:t>
      </w:r>
    </w:p>
    <w:p w:rsidR="00AE71AB" w:rsidRPr="00066C92" w:rsidRDefault="001956BA">
      <w:pPr>
        <w:pStyle w:val="11"/>
        <w:numPr>
          <w:ilvl w:val="1"/>
          <w:numId w:val="6"/>
        </w:numPr>
        <w:tabs>
          <w:tab w:val="left" w:pos="476"/>
        </w:tabs>
        <w:spacing w:after="0" w:line="240" w:lineRule="auto"/>
        <w:ind w:left="0" w:firstLine="709"/>
        <w:jc w:val="both"/>
      </w:pPr>
      <w:r w:rsidRPr="00066C92">
        <w:rPr>
          <w:rFonts w:ascii="Times New Roman" w:hAnsi="Times New Roman" w:cs="Times New Roman"/>
          <w:lang w:eastAsia="ru-RU"/>
        </w:rPr>
        <w:t xml:space="preserve">Стоимость образовательной услуги, часа обучения по образовательной программе определяется с учетом нормативных правовых актов МР Сегежский и оплачивается на основании соглашения о доведении субсидии в целях финансового обеспечения выполнения муниципального задания. </w:t>
      </w:r>
    </w:p>
    <w:p w:rsidR="00AE71AB" w:rsidRPr="00066C92" w:rsidRDefault="00AE71AB">
      <w:pPr>
        <w:keepNext/>
        <w:keepLines/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AE71AB" w:rsidRPr="00066C92" w:rsidRDefault="001956BA">
      <w:pPr>
        <w:pStyle w:val="11"/>
        <w:keepNext/>
        <w:keepLines/>
        <w:numPr>
          <w:ilvl w:val="0"/>
          <w:numId w:val="6"/>
        </w:num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066C92">
        <w:rPr>
          <w:rFonts w:ascii="Times New Roman" w:hAnsi="Times New Roman" w:cs="Times New Roman"/>
          <w:b/>
          <w:bCs/>
          <w:lang w:eastAsia="ru-RU"/>
        </w:rPr>
        <w:t>Ответственность Сторон за неисполнение или ненадлежащее исполнение обязательств по договору, порядок разрешения споров</w:t>
      </w:r>
    </w:p>
    <w:p w:rsidR="00AE71AB" w:rsidRPr="00066C92" w:rsidRDefault="001956BA">
      <w:pPr>
        <w:pStyle w:val="11"/>
        <w:numPr>
          <w:ilvl w:val="1"/>
          <w:numId w:val="6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AE71AB" w:rsidRPr="00066C92" w:rsidRDefault="001956BA">
      <w:pPr>
        <w:pStyle w:val="11"/>
        <w:numPr>
          <w:ilvl w:val="1"/>
          <w:numId w:val="6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ru-RU"/>
        </w:rPr>
      </w:pPr>
      <w:r w:rsidRPr="00066C92">
        <w:rPr>
          <w:rFonts w:ascii="Times New Roman" w:hAnsi="Times New Roman" w:cs="Times New Roman"/>
          <w:lang w:eastAsia="ru-RU"/>
        </w:rPr>
        <w:t>Все споры между Исполнителем и Заказчиком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AE71AB" w:rsidRPr="00066C92" w:rsidRDefault="00AE71AB">
      <w:pPr>
        <w:pStyle w:val="11"/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lang w:eastAsia="ru-RU"/>
        </w:rPr>
      </w:pPr>
    </w:p>
    <w:p w:rsidR="00AE71AB" w:rsidRPr="00066C92" w:rsidRDefault="001956BA">
      <w:pPr>
        <w:pStyle w:val="11"/>
        <w:keepNext/>
        <w:keepLines/>
        <w:numPr>
          <w:ilvl w:val="0"/>
          <w:numId w:val="6"/>
        </w:num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b/>
          <w:bCs/>
          <w:lang w:eastAsia="ru-RU"/>
        </w:rPr>
        <w:t>Основания изменения и расторжения договора</w:t>
      </w:r>
    </w:p>
    <w:p w:rsidR="00AE71AB" w:rsidRPr="00066C92" w:rsidRDefault="00AE71AB">
      <w:pPr>
        <w:pStyle w:val="11"/>
        <w:keepNext/>
        <w:keepLines/>
        <w:tabs>
          <w:tab w:val="left" w:pos="142"/>
        </w:tabs>
        <w:spacing w:after="0" w:line="240" w:lineRule="auto"/>
        <w:ind w:left="0" w:firstLine="709"/>
        <w:rPr>
          <w:rFonts w:ascii="Times New Roman" w:hAnsi="Times New Roman" w:cs="Times New Roman"/>
          <w:lang w:eastAsia="ru-RU"/>
        </w:rPr>
      </w:pPr>
    </w:p>
    <w:p w:rsidR="00AE71AB" w:rsidRPr="00066C92" w:rsidRDefault="001956BA">
      <w:pPr>
        <w:pStyle w:val="11"/>
        <w:keepNext/>
        <w:keepLines/>
        <w:numPr>
          <w:ilvl w:val="1"/>
          <w:numId w:val="6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AE71AB" w:rsidRPr="00066C92" w:rsidRDefault="001956BA">
      <w:pPr>
        <w:pStyle w:val="11"/>
        <w:keepNext/>
        <w:keepLines/>
        <w:numPr>
          <w:ilvl w:val="1"/>
          <w:numId w:val="6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>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AE71AB" w:rsidRPr="00066C92" w:rsidRDefault="001956BA">
      <w:pPr>
        <w:pStyle w:val="11"/>
        <w:keepNext/>
        <w:keepLines/>
        <w:numPr>
          <w:ilvl w:val="1"/>
          <w:numId w:val="6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:rsidR="00AE71AB" w:rsidRPr="00066C92" w:rsidRDefault="001956BA">
      <w:pPr>
        <w:pStyle w:val="11"/>
        <w:keepNext/>
        <w:keepLines/>
        <w:numPr>
          <w:ilvl w:val="1"/>
          <w:numId w:val="6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 xml:space="preserve">В случае если ни одна из Сторон не заявляет о расторжении Договора, он автоматически пролонгируется ежегодно, вплоть до окончания срока его действия. </w:t>
      </w:r>
    </w:p>
    <w:p w:rsidR="00AE71AB" w:rsidRPr="00066C92" w:rsidRDefault="001956BA">
      <w:pPr>
        <w:pStyle w:val="11"/>
        <w:keepNext/>
        <w:keepLines/>
        <w:numPr>
          <w:ilvl w:val="0"/>
          <w:numId w:val="6"/>
        </w:num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066C92">
        <w:rPr>
          <w:rFonts w:ascii="Times New Roman" w:hAnsi="Times New Roman" w:cs="Times New Roman"/>
          <w:b/>
          <w:bCs/>
          <w:lang w:eastAsia="ru-RU"/>
        </w:rPr>
        <w:t>Заключительные положения</w:t>
      </w:r>
    </w:p>
    <w:p w:rsidR="00AE71AB" w:rsidRPr="00066C92" w:rsidRDefault="001956BA">
      <w:pPr>
        <w:pStyle w:val="11"/>
        <w:numPr>
          <w:ilvl w:val="1"/>
          <w:numId w:val="6"/>
        </w:numPr>
        <w:tabs>
          <w:tab w:val="left" w:pos="142"/>
          <w:tab w:val="left" w:pos="4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>Сведения, указанные в настоящем Договоре, соответствуют информации, размещенной на официальном сайте Организации в сети «Интернет».</w:t>
      </w:r>
    </w:p>
    <w:p w:rsidR="00AE71AB" w:rsidRPr="00066C92" w:rsidRDefault="001956BA">
      <w:pPr>
        <w:pStyle w:val="11"/>
        <w:numPr>
          <w:ilvl w:val="1"/>
          <w:numId w:val="6"/>
        </w:numPr>
        <w:tabs>
          <w:tab w:val="left" w:pos="142"/>
          <w:tab w:val="left" w:pos="4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>Под периодом предоставления образовательных услуг (периодом обучения) понимается промежуток времени с даты издания приказа о зачислении Обучающегося в Организацию, до даты издания приказа об окончании обучения или отчисления из его из Организации.</w:t>
      </w:r>
    </w:p>
    <w:p w:rsidR="00AE71AB" w:rsidRPr="00066C92" w:rsidRDefault="001956BA">
      <w:pPr>
        <w:pStyle w:val="11"/>
        <w:numPr>
          <w:ilvl w:val="1"/>
          <w:numId w:val="6"/>
        </w:numPr>
        <w:tabs>
          <w:tab w:val="left" w:pos="142"/>
          <w:tab w:val="left" w:pos="4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>Стороны по взаимному согласию вправе дополнить настоящий Договор иными условиями.</w:t>
      </w:r>
    </w:p>
    <w:p w:rsidR="00AE71AB" w:rsidRPr="00066C92" w:rsidRDefault="001956BA">
      <w:pPr>
        <w:pStyle w:val="11"/>
        <w:numPr>
          <w:ilvl w:val="1"/>
          <w:numId w:val="6"/>
        </w:numPr>
        <w:tabs>
          <w:tab w:val="left" w:pos="142"/>
          <w:tab w:val="left" w:pos="4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lang w:eastAsia="ru-RU"/>
        </w:rPr>
        <w:t>Настоящий Договор составлен в 2-х экземплярах, по одному для каждой из сторон. Оба экземпляра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E71AB" w:rsidRPr="00066C92" w:rsidRDefault="001956BA">
      <w:pPr>
        <w:pStyle w:val="11"/>
        <w:keepNext/>
        <w:keepLines/>
        <w:numPr>
          <w:ilvl w:val="0"/>
          <w:numId w:val="6"/>
        </w:num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066C92">
        <w:rPr>
          <w:rFonts w:ascii="Times New Roman" w:hAnsi="Times New Roman" w:cs="Times New Roman"/>
          <w:b/>
          <w:bCs/>
          <w:lang w:eastAsia="ru-RU"/>
        </w:rPr>
        <w:t>Действие Договора</w:t>
      </w:r>
    </w:p>
    <w:p w:rsidR="00AE71AB" w:rsidRPr="00066C92" w:rsidRDefault="00066C92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>7.1. Срок действия договора с 01</w:t>
      </w:r>
      <w:r w:rsidR="001956BA" w:rsidRPr="00066C92">
        <w:rPr>
          <w:rFonts w:ascii="Times New Roman" w:hAnsi="Times New Roman" w:cs="Times New Roman"/>
          <w:lang w:eastAsia="ru-RU"/>
        </w:rPr>
        <w:t>-09-20</w:t>
      </w:r>
      <w:r w:rsidR="007D1FA3" w:rsidRPr="00066C92">
        <w:rPr>
          <w:rFonts w:ascii="Times New Roman" w:hAnsi="Times New Roman" w:cs="Times New Roman"/>
          <w:lang w:eastAsia="ru-RU"/>
        </w:rPr>
        <w:t>20</w:t>
      </w:r>
      <w:r w:rsidR="001956BA" w:rsidRPr="00066C92">
        <w:rPr>
          <w:rFonts w:ascii="Times New Roman" w:hAnsi="Times New Roman" w:cs="Times New Roman"/>
          <w:lang w:eastAsia="ru-RU"/>
        </w:rPr>
        <w:t xml:space="preserve">г. по </w:t>
      </w:r>
      <w:r w:rsidR="00B372C9">
        <w:rPr>
          <w:rFonts w:ascii="Times New Roman" w:hAnsi="Times New Roman" w:cs="Times New Roman"/>
          <w:lang w:eastAsia="ru-RU"/>
        </w:rPr>
        <w:t>31-05-2021</w:t>
      </w:r>
      <w:r w:rsidR="001956BA" w:rsidRPr="00066C92">
        <w:rPr>
          <w:rFonts w:ascii="Times New Roman" w:hAnsi="Times New Roman" w:cs="Times New Roman"/>
          <w:lang w:eastAsia="ru-RU"/>
        </w:rPr>
        <w:t>г.</w:t>
      </w:r>
    </w:p>
    <w:p w:rsidR="00AE71AB" w:rsidRPr="00066C92" w:rsidRDefault="00AE71AB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AE71AB" w:rsidRPr="00066C92" w:rsidRDefault="001956BA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66C92">
        <w:rPr>
          <w:rFonts w:ascii="Times New Roman" w:hAnsi="Times New Roman" w:cs="Times New Roman"/>
          <w:b/>
        </w:rPr>
        <w:t>Подписи сторон</w:t>
      </w:r>
    </w:p>
    <w:p w:rsidR="00AE71AB" w:rsidRPr="00066C92" w:rsidRDefault="00AE71AB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AE71AB" w:rsidRDefault="001956BA">
      <w:pPr>
        <w:pStyle w:val="4"/>
        <w:numPr>
          <w:ilvl w:val="3"/>
          <w:numId w:val="2"/>
        </w:numPr>
        <w:spacing w:line="240" w:lineRule="auto"/>
        <w:ind w:left="0" w:firstLine="709"/>
        <w:rPr>
          <w:b w:val="0"/>
          <w:szCs w:val="24"/>
        </w:rPr>
      </w:pPr>
      <w:r>
        <w:rPr>
          <w:b w:val="0"/>
          <w:noProof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441BAF36">
                <wp:simplePos x="0" y="0"/>
                <wp:positionH relativeFrom="column">
                  <wp:posOffset>-19050</wp:posOffset>
                </wp:positionH>
                <wp:positionV relativeFrom="paragraph">
                  <wp:posOffset>13970</wp:posOffset>
                </wp:positionV>
                <wp:extent cx="6005830" cy="1756410"/>
                <wp:effectExtent l="0" t="0" r="0" b="0"/>
                <wp:wrapSquare wrapText="bothSides"/>
                <wp:docPr id="1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5160" cy="175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463" w:type="dxa"/>
                              <w:tblInd w:w="109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4930"/>
                              <w:gridCol w:w="4533"/>
                            </w:tblGrid>
                            <w:tr w:rsidR="00AE71AB">
                              <w:trPr>
                                <w:trHeight w:val="1036"/>
                              </w:trPr>
                              <w:tc>
                                <w:tcPr>
                                  <w:tcW w:w="4929" w:type="dxa"/>
                                  <w:shd w:val="clear" w:color="auto" w:fill="auto"/>
                                </w:tcPr>
                                <w:p w:rsidR="007D1FA3" w:rsidRDefault="001956BA">
                                  <w:pPr>
                                    <w:pStyle w:val="11"/>
                                    <w:tabs>
                                      <w:tab w:val="center" w:pos="4962"/>
                                    </w:tabs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  <w:t>Учреждение</w:t>
                                  </w:r>
                                  <w:r w:rsidRPr="007D1FA3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  <w:t xml:space="preserve">: </w:t>
                                  </w:r>
                                  <w:r w:rsidRPr="007D1FA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Муниципальное </w:t>
                                  </w:r>
                                  <w:r w:rsidR="007D1FA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казенное </w:t>
                                  </w:r>
                                  <w:r w:rsidRPr="007D1FA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образовательное учреждение </w:t>
                                  </w:r>
                                  <w:r w:rsidR="007D1FA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Средняя общеобразовательная школа №7 г.Сегежи</w:t>
                                  </w:r>
                                </w:p>
                                <w:p w:rsidR="00AE71AB" w:rsidRPr="007D1FA3" w:rsidRDefault="00AE71AB">
                                  <w:pPr>
                                    <w:pStyle w:val="11"/>
                                    <w:spacing w:after="0" w:line="240" w:lineRule="auto"/>
                                    <w:ind w:left="0"/>
                                  </w:pPr>
                                </w:p>
                                <w:p w:rsidR="00066C92" w:rsidRDefault="001956BA">
                                  <w:pPr>
                                    <w:pStyle w:val="11"/>
                                    <w:spacing w:after="0" w:line="24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Юридический</w:t>
                                  </w:r>
                                  <w:r w:rsidRPr="007D1FA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адрес</w:t>
                                  </w:r>
                                  <w:r w:rsidRPr="007D1FA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: 186420 Республика Карелия,</w:t>
                                  </w:r>
                                </w:p>
                                <w:p w:rsidR="00AE71AB" w:rsidRPr="007D1FA3" w:rsidRDefault="001956BA">
                                  <w:pPr>
                                    <w:pStyle w:val="11"/>
                                    <w:spacing w:after="0" w:line="240" w:lineRule="auto"/>
                                    <w:ind w:left="0"/>
                                  </w:pPr>
                                  <w:r w:rsidRPr="007D1FA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 г. Сегежа, ул. </w:t>
                                  </w:r>
                                  <w:r w:rsidR="007D1FA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Строителей, д.27</w:t>
                                  </w:r>
                                </w:p>
                                <w:p w:rsidR="00AE71AB" w:rsidRPr="007D1FA3" w:rsidRDefault="001956BA">
                                  <w:pPr>
                                    <w:pStyle w:val="11"/>
                                    <w:spacing w:after="0" w:line="240" w:lineRule="auto"/>
                                    <w:ind w:left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ОГРН</w:t>
                                  </w:r>
                                  <w:r w:rsidRPr="007D1FA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:</w:t>
                                  </w:r>
                                  <w:r w:rsidR="00066C92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1021000921820</w:t>
                                  </w:r>
                                </w:p>
                                <w:p w:rsidR="00AE71AB" w:rsidRPr="007D1FA3" w:rsidRDefault="001956BA">
                                  <w:pPr>
                                    <w:pStyle w:val="11"/>
                                    <w:spacing w:after="0" w:line="240" w:lineRule="auto"/>
                                    <w:ind w:left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ИНН</w:t>
                                  </w:r>
                                  <w:r w:rsidRPr="007D1FA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КПП</w:t>
                                  </w:r>
                                  <w:r w:rsidRPr="007D1FA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: </w:t>
                                  </w:r>
                                  <w:r w:rsidR="00066C92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1006004691/100601001</w:t>
                                  </w:r>
                                </w:p>
                                <w:p w:rsidR="00AE71AB" w:rsidRPr="007D1FA3" w:rsidRDefault="001956BA">
                                  <w:pPr>
                                    <w:pStyle w:val="11"/>
                                    <w:spacing w:after="0" w:line="240" w:lineRule="auto"/>
                                    <w:ind w:left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Телефон</w:t>
                                  </w:r>
                                  <w:r w:rsidR="007D1FA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: +7 (814) 31 7-34-51</w:t>
                                  </w:r>
                                </w:p>
                                <w:p w:rsidR="00AE71AB" w:rsidRPr="007D1FA3" w:rsidRDefault="001956BA">
                                  <w:pPr>
                                    <w:pStyle w:val="11"/>
                                    <w:spacing w:after="0" w:line="240" w:lineRule="auto"/>
                                    <w:ind w:left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Директор</w:t>
                                  </w:r>
                                  <w:r w:rsidRPr="007D1FA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: </w:t>
                                  </w:r>
                                  <w:r w:rsidR="007D1FA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Демидова Вера Анатольевна</w:t>
                                  </w:r>
                                </w:p>
                                <w:p w:rsidR="00AE71AB" w:rsidRDefault="001956BA">
                                  <w:pPr>
                                    <w:pStyle w:val="11"/>
                                    <w:tabs>
                                      <w:tab w:val="center" w:pos="4962"/>
                                    </w:tabs>
                                    <w:spacing w:after="0" w:line="240" w:lineRule="auto"/>
                                    <w:ind w:left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0"/>
                                    </w:rPr>
                                    <w:t xml:space="preserve">М.П.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14"/>
                                    </w:rPr>
                                    <w:t>(подпись)</w:t>
                                  </w:r>
                                </w:p>
                              </w:tc>
                              <w:tc>
                                <w:tcPr>
                                  <w:tcW w:w="4533" w:type="dxa"/>
                                  <w:shd w:val="clear" w:color="auto" w:fill="auto"/>
                                </w:tcPr>
                                <w:p w:rsidR="00AE71AB" w:rsidRDefault="001956BA">
                                  <w:pPr>
                                    <w:pStyle w:val="af0"/>
                                    <w:spacing w:after="0" w:line="240" w:lineRule="auto"/>
                                    <w:contextualSpacing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  <w:t xml:space="preserve">Родители (законные представители): </w:t>
                                  </w:r>
                                </w:p>
                                <w:p w:rsidR="00AE71AB" w:rsidRDefault="007D1FA3">
                                  <w:pPr>
                                    <w:pStyle w:val="af0"/>
                                    <w:spacing w:after="0" w:line="240" w:lineRule="auto"/>
                                    <w:contextualSpacing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_______________________</w:t>
                                  </w:r>
                                </w:p>
                                <w:p w:rsidR="00152526" w:rsidRPr="00152526" w:rsidRDefault="001956BA">
                                  <w:pPr>
                                    <w:pStyle w:val="af0"/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Домашний адрес</w:t>
                                  </w:r>
                                  <w:r w:rsidR="00152526" w:rsidRPr="00152526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:</w:t>
                                  </w:r>
                                </w:p>
                                <w:p w:rsidR="00152526" w:rsidRDefault="00152526">
                                  <w:pPr>
                                    <w:pStyle w:val="af0"/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:rsidR="00152526" w:rsidRDefault="00152526">
                                  <w:pPr>
                                    <w:pStyle w:val="af0"/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:rsidR="00AE71AB" w:rsidRDefault="00152526">
                                  <w:pPr>
                                    <w:pStyle w:val="af0"/>
                                    <w:spacing w:after="0" w:line="240" w:lineRule="auto"/>
                                    <w:contextualSpacing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Т</w:t>
                                  </w:r>
                                  <w:r w:rsidR="001956BA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елефон: </w:t>
                                  </w:r>
                                  <w:r w:rsidR="007D1FA3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_______________________</w:t>
                                  </w:r>
                                </w:p>
                                <w:p w:rsidR="00AE71AB" w:rsidRDefault="001956BA">
                                  <w:pPr>
                                    <w:pStyle w:val="af0"/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0"/>
                                    </w:rPr>
                                    <w:t>Паспорт РФ:</w:t>
                                  </w:r>
                                </w:p>
                                <w:p w:rsidR="00AE71AB" w:rsidRDefault="00AE71AB">
                                  <w:pPr>
                                    <w:pStyle w:val="af0"/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  <w:p w:rsidR="00AE71AB" w:rsidRDefault="001956BA">
                                  <w:pPr>
                                    <w:pStyle w:val="af0"/>
                                    <w:spacing w:after="0" w:line="240" w:lineRule="auto"/>
                                    <w:contextualSpacing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0"/>
                                    </w:rPr>
                                    <w:t xml:space="preserve">Подпись: </w:t>
                                  </w:r>
                                </w:p>
                              </w:tc>
                            </w:tr>
                          </w:tbl>
                          <w:p w:rsidR="00AE71AB" w:rsidRDefault="001956BA">
                            <w:pPr>
                              <w:pStyle w:val="af0"/>
                            </w:pPr>
                            <w:ins w:id="1" w:author="Kostin Alexander" w:date="2019-04-25T22:58:00Z"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49" o:spid="_x0000_s1026" style="position:absolute;left:0;text-align:left;margin-left:-1.5pt;margin-top:1.1pt;width:472.9pt;height:138.3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" stroked="f">
                <v:textbox inset="0,0,0,0">
                  <w:txbxContent>
                    <w:tbl>
                      <w:tblPr>
                        <w:tblW w:w="9463" w:type="dxa"/>
                        <w:tblInd w:w="109" w:type="dxa"/>
                        <w:tblLook w:val="0000" w:firstRow="0" w:lastRow="0" w:firstColumn="0" w:lastColumn="0" w:noHBand="0" w:noVBand="0"/>
                      </w:tblPr>
                      <w:tblGrid>
                        <w:gridCol w:w="4930"/>
                        <w:gridCol w:w="4533"/>
                      </w:tblGrid>
                      <w:tr w:rsidR="00AE71AB">
                        <w:trPr>
                          <w:trHeight w:val="1036"/>
                        </w:trPr>
                        <w:tc>
                          <w:tcPr>
                            <w:tcW w:w="4929" w:type="dxa"/>
                            <w:shd w:val="clear" w:color="auto" w:fill="auto"/>
                          </w:tcPr>
                          <w:p w:rsidR="007D1FA3" w:rsidRDefault="001956BA">
                            <w:pPr>
                              <w:pStyle w:val="11"/>
                              <w:tabs>
                                <w:tab w:val="center" w:pos="4962"/>
                              </w:tabs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Учреждение</w:t>
                            </w:r>
                            <w:r w:rsidRPr="007D1FA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: </w:t>
                            </w:r>
                            <w:r w:rsidRPr="007D1FA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Муниципальное </w:t>
                            </w:r>
                            <w:r w:rsidR="007D1FA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казенное </w:t>
                            </w:r>
                            <w:r w:rsidRPr="007D1FA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образовательное учреждение </w:t>
                            </w:r>
                            <w:r w:rsidR="007D1FA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Средняя общеобразовательная школа №7 г.Сегежи</w:t>
                            </w:r>
                          </w:p>
                          <w:p w:rsidR="00AE71AB" w:rsidRPr="007D1FA3" w:rsidRDefault="00AE71AB">
                            <w:pPr>
                              <w:pStyle w:val="11"/>
                              <w:spacing w:after="0" w:line="240" w:lineRule="auto"/>
                              <w:ind w:left="0"/>
                            </w:pPr>
                          </w:p>
                          <w:p w:rsidR="00066C92" w:rsidRDefault="001956BA">
                            <w:pPr>
                              <w:pStyle w:val="11"/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Юридический</w:t>
                            </w:r>
                            <w:r w:rsidRPr="007D1FA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адрес</w:t>
                            </w:r>
                            <w:r w:rsidRPr="007D1FA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: 186420 Республика Карелия,</w:t>
                            </w:r>
                          </w:p>
                          <w:p w:rsidR="00AE71AB" w:rsidRPr="007D1FA3" w:rsidRDefault="001956BA">
                            <w:pPr>
                              <w:pStyle w:val="11"/>
                              <w:spacing w:after="0" w:line="240" w:lineRule="auto"/>
                              <w:ind w:left="0"/>
                            </w:pPr>
                            <w:r w:rsidRPr="007D1FA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г. Сегежа, ул. </w:t>
                            </w:r>
                            <w:r w:rsidR="007D1FA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Строителей, д.27</w:t>
                            </w:r>
                          </w:p>
                          <w:p w:rsidR="00AE71AB" w:rsidRPr="007D1FA3" w:rsidRDefault="001956BA">
                            <w:pPr>
                              <w:pStyle w:val="11"/>
                              <w:spacing w:after="0" w:line="240" w:lineRule="auto"/>
                              <w:ind w:left="0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ОГРН</w:t>
                            </w:r>
                            <w:r w:rsidRPr="007D1FA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:</w:t>
                            </w:r>
                            <w:r w:rsidR="00066C92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1021000921820</w:t>
                            </w:r>
                          </w:p>
                          <w:p w:rsidR="00AE71AB" w:rsidRPr="007D1FA3" w:rsidRDefault="001956BA">
                            <w:pPr>
                              <w:pStyle w:val="11"/>
                              <w:spacing w:after="0" w:line="240" w:lineRule="auto"/>
                              <w:ind w:left="0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ИНН</w:t>
                            </w:r>
                            <w:r w:rsidRPr="007D1FA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КПП</w:t>
                            </w:r>
                            <w:r w:rsidRPr="007D1FA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: </w:t>
                            </w:r>
                            <w:r w:rsidR="00066C92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1006004691/100601001</w:t>
                            </w:r>
                          </w:p>
                          <w:p w:rsidR="00AE71AB" w:rsidRPr="007D1FA3" w:rsidRDefault="001956BA">
                            <w:pPr>
                              <w:pStyle w:val="11"/>
                              <w:spacing w:after="0" w:line="240" w:lineRule="auto"/>
                              <w:ind w:left="0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Телефон</w:t>
                            </w:r>
                            <w:r w:rsidR="007D1FA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: +7 (814) 31 7-34-51</w:t>
                            </w:r>
                          </w:p>
                          <w:p w:rsidR="00AE71AB" w:rsidRPr="007D1FA3" w:rsidRDefault="001956BA">
                            <w:pPr>
                              <w:pStyle w:val="11"/>
                              <w:spacing w:after="0" w:line="240" w:lineRule="auto"/>
                              <w:ind w:left="0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Директор</w:t>
                            </w:r>
                            <w:r w:rsidRPr="007D1FA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: </w:t>
                            </w:r>
                            <w:r w:rsidR="007D1FA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Демидова Вера Анатольевна</w:t>
                            </w:r>
                          </w:p>
                          <w:p w:rsidR="00AE71AB" w:rsidRDefault="001956BA">
                            <w:pPr>
                              <w:pStyle w:val="11"/>
                              <w:tabs>
                                <w:tab w:val="center" w:pos="4962"/>
                              </w:tabs>
                              <w:spacing w:after="0" w:line="240" w:lineRule="auto"/>
                              <w:ind w:left="0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 xml:space="preserve">М.П.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4"/>
                              </w:rPr>
                              <w:t>(подпись)</w:t>
                            </w:r>
                          </w:p>
                        </w:tc>
                        <w:tc>
                          <w:tcPr>
                            <w:tcW w:w="4533" w:type="dxa"/>
                            <w:shd w:val="clear" w:color="auto" w:fill="auto"/>
                          </w:tcPr>
                          <w:p w:rsidR="00AE71AB" w:rsidRDefault="001956BA">
                            <w:pPr>
                              <w:pStyle w:val="af0"/>
                              <w:spacing w:after="0" w:line="240" w:lineRule="auto"/>
                              <w:contextualSpacing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Родители (законные представители): </w:t>
                            </w:r>
                          </w:p>
                          <w:p w:rsidR="00AE71AB" w:rsidRDefault="007D1FA3">
                            <w:pPr>
                              <w:pStyle w:val="af0"/>
                              <w:spacing w:after="0" w:line="240" w:lineRule="auto"/>
                              <w:contextualSpacing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_______________________</w:t>
                            </w:r>
                          </w:p>
                          <w:p w:rsidR="00152526" w:rsidRPr="00152526" w:rsidRDefault="001956BA">
                            <w:pPr>
                              <w:pStyle w:val="af0"/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Домашний адрес</w:t>
                            </w:r>
                            <w:r w:rsidR="00152526" w:rsidRPr="00152526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:</w:t>
                            </w:r>
                          </w:p>
                          <w:p w:rsidR="00152526" w:rsidRDefault="00152526">
                            <w:pPr>
                              <w:pStyle w:val="af0"/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152526" w:rsidRDefault="00152526">
                            <w:pPr>
                              <w:pStyle w:val="af0"/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AE71AB" w:rsidRDefault="00152526">
                            <w:pPr>
                              <w:pStyle w:val="af0"/>
                              <w:spacing w:after="0" w:line="240" w:lineRule="auto"/>
                              <w:contextualSpacing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Т</w:t>
                            </w:r>
                            <w:r w:rsidR="001956BA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елефон: </w:t>
                            </w:r>
                            <w:r w:rsidR="007D1FA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_______________________</w:t>
                            </w:r>
                          </w:p>
                          <w:p w:rsidR="00AE71AB" w:rsidRDefault="001956BA">
                            <w:pPr>
                              <w:pStyle w:val="af0"/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Паспорт РФ:</w:t>
                            </w:r>
                          </w:p>
                          <w:p w:rsidR="00AE71AB" w:rsidRDefault="00AE71AB">
                            <w:pPr>
                              <w:pStyle w:val="af0"/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:rsidR="00AE71AB" w:rsidRDefault="001956BA">
                            <w:pPr>
                              <w:pStyle w:val="af0"/>
                              <w:spacing w:after="0" w:line="240" w:lineRule="auto"/>
                              <w:contextualSpacing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 xml:space="preserve">Подпись: </w:t>
                            </w:r>
                          </w:p>
                        </w:tc>
                      </w:tr>
                    </w:tbl>
                    <w:p w:rsidR="00AE71AB" w:rsidRDefault="001956BA">
                      <w:pPr>
                        <w:pStyle w:val="af0"/>
                      </w:pPr>
                      <w:ins w:id="2" w:author="Kostin Alexander" w:date="2019-04-25T22:58:00Z">
                        <w:r>
                          <w:rPr>
                            <w:color w:val="000000"/>
                          </w:rPr>
                          <w:t xml:space="preserve"> </w:t>
                        </w:r>
                      </w:ins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AE71AB" w:rsidRDefault="00AE71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E71AB" w:rsidRDefault="00AE71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E71AB" w:rsidRDefault="00AE71AB"/>
    <w:sectPr w:rsidR="00AE71A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005B4"/>
    <w:multiLevelType w:val="multilevel"/>
    <w:tmpl w:val="07C0AE76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46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ascii="Times New Roman" w:hAnsi="Times New Roman" w:cs="Times New Roman"/>
        <w:sz w:val="24"/>
        <w:szCs w:val="24"/>
        <w:lang w:eastAsia="ru-RU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20" w:hanging="1440"/>
      </w:pPr>
      <w:rPr>
        <w:rFonts w:cs="Times New Roman"/>
      </w:rPr>
    </w:lvl>
  </w:abstractNum>
  <w:abstractNum w:abstractNumId="1">
    <w:nsid w:val="31AB2F8E"/>
    <w:multiLevelType w:val="multilevel"/>
    <w:tmpl w:val="408E1A7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450" w:hanging="45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">
    <w:nsid w:val="3F5C70AD"/>
    <w:multiLevelType w:val="multilevel"/>
    <w:tmpl w:val="FCEEF3E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41A34D67"/>
    <w:multiLevelType w:val="multilevel"/>
    <w:tmpl w:val="36D610B0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cs="Times New Roman"/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4">
    <w:nsid w:val="4B8452EF"/>
    <w:multiLevelType w:val="multilevel"/>
    <w:tmpl w:val="DD580E3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sz w:val="24"/>
      </w:rPr>
    </w:lvl>
  </w:abstractNum>
  <w:abstractNum w:abstractNumId="5">
    <w:nsid w:val="62662E97"/>
    <w:multiLevelType w:val="multilevel"/>
    <w:tmpl w:val="1AA0F4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AB"/>
    <w:rsid w:val="00066C92"/>
    <w:rsid w:val="00152526"/>
    <w:rsid w:val="001956BA"/>
    <w:rsid w:val="00292F1E"/>
    <w:rsid w:val="00504464"/>
    <w:rsid w:val="00537033"/>
    <w:rsid w:val="00794889"/>
    <w:rsid w:val="007D1FA3"/>
    <w:rsid w:val="00872F2F"/>
    <w:rsid w:val="008E1C1D"/>
    <w:rsid w:val="00AE71AB"/>
    <w:rsid w:val="00B372C9"/>
    <w:rsid w:val="00DA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6A"/>
    <w:pPr>
      <w:suppressAutoHyphens/>
      <w:spacing w:after="200" w:line="276" w:lineRule="auto"/>
    </w:pPr>
    <w:rPr>
      <w:rFonts w:cs="Calibri"/>
      <w:kern w:val="2"/>
      <w:sz w:val="22"/>
      <w:szCs w:val="22"/>
      <w:lang w:eastAsia="zh-CN"/>
    </w:rPr>
  </w:style>
  <w:style w:type="paragraph" w:styleId="1">
    <w:name w:val="heading 1"/>
    <w:basedOn w:val="a"/>
    <w:link w:val="10"/>
    <w:qFormat/>
    <w:rsid w:val="006B1F6A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2">
    <w:name w:val="heading 2"/>
    <w:basedOn w:val="a"/>
    <w:link w:val="20"/>
    <w:qFormat/>
    <w:rsid w:val="006B1F6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6B1F6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6B1F6A"/>
    <w:pPr>
      <w:keepNext/>
      <w:numPr>
        <w:ilvl w:val="3"/>
        <w:numId w:val="1"/>
      </w:numPr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link w:val="50"/>
    <w:qFormat/>
    <w:rsid w:val="006B1F6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link w:val="60"/>
    <w:qFormat/>
    <w:rsid w:val="006B1F6A"/>
    <w:pPr>
      <w:numPr>
        <w:ilvl w:val="5"/>
        <w:numId w:val="1"/>
      </w:numPr>
      <w:tabs>
        <w:tab w:val="left" w:pos="1152"/>
      </w:tabs>
      <w:spacing w:before="240" w:after="60" w:line="240" w:lineRule="auto"/>
      <w:jc w:val="both"/>
      <w:outlineLvl w:val="5"/>
    </w:pPr>
    <w:rPr>
      <w:rFonts w:ascii="Times New Roman" w:hAnsi="Times New Roman" w:cs="Times New Roman"/>
      <w:i/>
      <w:iCs/>
      <w:sz w:val="20"/>
      <w:szCs w:val="20"/>
    </w:rPr>
  </w:style>
  <w:style w:type="paragraph" w:styleId="7">
    <w:name w:val="heading 7"/>
    <w:basedOn w:val="a"/>
    <w:link w:val="70"/>
    <w:qFormat/>
    <w:rsid w:val="006B1F6A"/>
    <w:pPr>
      <w:numPr>
        <w:ilvl w:val="6"/>
        <w:numId w:val="1"/>
      </w:numPr>
      <w:spacing w:before="240" w:after="60" w:line="240" w:lineRule="auto"/>
      <w:jc w:val="center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link w:val="80"/>
    <w:qFormat/>
    <w:rsid w:val="006B1F6A"/>
    <w:pPr>
      <w:numPr>
        <w:ilvl w:val="7"/>
        <w:numId w:val="1"/>
      </w:numPr>
      <w:tabs>
        <w:tab w:val="left" w:pos="1440"/>
      </w:tabs>
      <w:spacing w:before="240" w:after="60" w:line="240" w:lineRule="auto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link w:val="90"/>
    <w:qFormat/>
    <w:rsid w:val="006B1F6A"/>
    <w:pPr>
      <w:numPr>
        <w:ilvl w:val="8"/>
        <w:numId w:val="1"/>
      </w:numPr>
      <w:tabs>
        <w:tab w:val="left" w:pos="1584"/>
      </w:tabs>
      <w:spacing w:before="240" w:after="60" w:line="240" w:lineRule="auto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6B1F6A"/>
    <w:rPr>
      <w:rFonts w:ascii="Times New Roman" w:eastAsia="Times New Roman" w:hAnsi="Times New Roman" w:cs="Times New Roman"/>
      <w:b/>
      <w:bCs/>
      <w:i/>
      <w:iCs/>
      <w:kern w:val="2"/>
      <w:lang w:eastAsia="zh-CN"/>
    </w:rPr>
  </w:style>
  <w:style w:type="character" w:customStyle="1" w:styleId="20">
    <w:name w:val="Заголовок 2 Знак"/>
    <w:basedOn w:val="a0"/>
    <w:link w:val="2"/>
    <w:qFormat/>
    <w:rsid w:val="006B1F6A"/>
    <w:rPr>
      <w:rFonts w:ascii="Arial" w:eastAsia="Times New Roman" w:hAnsi="Arial" w:cs="Arial"/>
      <w:b/>
      <w:bCs/>
      <w:i/>
      <w:iCs/>
      <w:kern w:val="2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qFormat/>
    <w:rsid w:val="006B1F6A"/>
    <w:rPr>
      <w:rFonts w:ascii="Arial" w:eastAsia="Times New Roman" w:hAnsi="Arial" w:cs="Arial"/>
      <w:b/>
      <w:bCs/>
      <w:kern w:val="2"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qFormat/>
    <w:rsid w:val="006B1F6A"/>
    <w:rPr>
      <w:rFonts w:ascii="Times New Roman" w:eastAsia="Times New Roman" w:hAnsi="Times New Roman" w:cs="Times New Roman"/>
      <w:b/>
      <w:kern w:val="2"/>
      <w:szCs w:val="20"/>
      <w:lang w:eastAsia="zh-CN"/>
    </w:rPr>
  </w:style>
  <w:style w:type="character" w:customStyle="1" w:styleId="50">
    <w:name w:val="Заголовок 5 Знак"/>
    <w:basedOn w:val="a0"/>
    <w:link w:val="5"/>
    <w:qFormat/>
    <w:rsid w:val="006B1F6A"/>
    <w:rPr>
      <w:rFonts w:ascii="Times New Roman" w:eastAsia="Times New Roman" w:hAnsi="Times New Roman" w:cs="Times New Roman"/>
      <w:b/>
      <w:bCs/>
      <w:i/>
      <w:iCs/>
      <w:kern w:val="2"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qFormat/>
    <w:rsid w:val="006B1F6A"/>
    <w:rPr>
      <w:rFonts w:ascii="Times New Roman" w:eastAsia="Calibri" w:hAnsi="Times New Roman" w:cs="Times New Roman"/>
      <w:i/>
      <w:iCs/>
      <w:kern w:val="2"/>
      <w:sz w:val="20"/>
      <w:szCs w:val="20"/>
      <w:lang w:eastAsia="zh-CN"/>
    </w:rPr>
  </w:style>
  <w:style w:type="character" w:customStyle="1" w:styleId="70">
    <w:name w:val="Заголовок 7 Знак"/>
    <w:basedOn w:val="a0"/>
    <w:link w:val="7"/>
    <w:qFormat/>
    <w:rsid w:val="006B1F6A"/>
    <w:rPr>
      <w:rFonts w:ascii="Times New Roman" w:eastAsia="Calibri" w:hAnsi="Times New Roman" w:cs="Times New Roman"/>
      <w:kern w:val="2"/>
      <w:lang w:eastAsia="zh-CN"/>
    </w:rPr>
  </w:style>
  <w:style w:type="character" w:customStyle="1" w:styleId="80">
    <w:name w:val="Заголовок 8 Знак"/>
    <w:basedOn w:val="a0"/>
    <w:link w:val="8"/>
    <w:qFormat/>
    <w:rsid w:val="006B1F6A"/>
    <w:rPr>
      <w:rFonts w:ascii="Arial" w:eastAsia="Calibri" w:hAnsi="Arial" w:cs="Arial"/>
      <w:i/>
      <w:iCs/>
      <w:kern w:val="2"/>
      <w:sz w:val="20"/>
      <w:szCs w:val="20"/>
      <w:lang w:eastAsia="zh-CN"/>
    </w:rPr>
  </w:style>
  <w:style w:type="character" w:customStyle="1" w:styleId="90">
    <w:name w:val="Заголовок 9 Знак"/>
    <w:basedOn w:val="a0"/>
    <w:link w:val="9"/>
    <w:qFormat/>
    <w:rsid w:val="006B1F6A"/>
    <w:rPr>
      <w:rFonts w:ascii="Arial" w:eastAsia="Calibri" w:hAnsi="Arial" w:cs="Arial"/>
      <w:b/>
      <w:bCs/>
      <w:i/>
      <w:iCs/>
      <w:kern w:val="2"/>
      <w:sz w:val="18"/>
      <w:szCs w:val="18"/>
      <w:lang w:eastAsia="zh-CN"/>
    </w:rPr>
  </w:style>
  <w:style w:type="character" w:customStyle="1" w:styleId="a3">
    <w:name w:val="Основной текст Знак"/>
    <w:basedOn w:val="a0"/>
    <w:uiPriority w:val="99"/>
    <w:semiHidden/>
    <w:qFormat/>
    <w:rsid w:val="006B1F6A"/>
    <w:rPr>
      <w:rFonts w:ascii="Calibri" w:eastAsia="Calibri" w:hAnsi="Calibri" w:cs="Calibri"/>
      <w:kern w:val="2"/>
      <w:sz w:val="22"/>
      <w:szCs w:val="22"/>
      <w:lang w:eastAsia="zh-CN"/>
    </w:rPr>
  </w:style>
  <w:style w:type="character" w:styleId="a4">
    <w:name w:val="annotation reference"/>
    <w:basedOn w:val="a0"/>
    <w:uiPriority w:val="99"/>
    <w:semiHidden/>
    <w:unhideWhenUsed/>
    <w:qFormat/>
    <w:rsid w:val="001349E0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1349E0"/>
    <w:rPr>
      <w:rFonts w:ascii="Calibri" w:eastAsia="Calibri" w:hAnsi="Calibri" w:cs="Calibri"/>
      <w:kern w:val="2"/>
      <w:sz w:val="20"/>
      <w:szCs w:val="20"/>
      <w:lang w:eastAsia="zh-CN"/>
    </w:rPr>
  </w:style>
  <w:style w:type="character" w:customStyle="1" w:styleId="a6">
    <w:name w:val="Тема примечания Знак"/>
    <w:basedOn w:val="a5"/>
    <w:uiPriority w:val="99"/>
    <w:semiHidden/>
    <w:qFormat/>
    <w:rsid w:val="001349E0"/>
    <w:rPr>
      <w:rFonts w:ascii="Calibri" w:eastAsia="Calibri" w:hAnsi="Calibri" w:cs="Calibri"/>
      <w:b/>
      <w:bCs/>
      <w:kern w:val="2"/>
      <w:sz w:val="20"/>
      <w:szCs w:val="20"/>
      <w:lang w:eastAsia="zh-CN"/>
    </w:rPr>
  </w:style>
  <w:style w:type="character" w:customStyle="1" w:styleId="a7">
    <w:name w:val="Текст выноски Знак"/>
    <w:basedOn w:val="a0"/>
    <w:uiPriority w:val="99"/>
    <w:semiHidden/>
    <w:qFormat/>
    <w:rsid w:val="001349E0"/>
    <w:rPr>
      <w:rFonts w:ascii="Times New Roman" w:eastAsia="Calibri" w:hAnsi="Times New Roman" w:cs="Times New Roman"/>
      <w:kern w:val="2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sz w:val="24"/>
      <w:szCs w:val="24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ascii="Times New Roman" w:hAnsi="Times New Roman" w:cs="Times New Roman"/>
      <w:b/>
      <w:sz w:val="24"/>
    </w:rPr>
  </w:style>
  <w:style w:type="character" w:customStyle="1" w:styleId="ListLabel13">
    <w:name w:val="ListLabel 13"/>
    <w:qFormat/>
    <w:rPr>
      <w:rFonts w:ascii="Times New Roman" w:hAnsi="Times New Roman" w:cs="Times New Roman"/>
      <w:sz w:val="24"/>
    </w:rPr>
  </w:style>
  <w:style w:type="character" w:customStyle="1" w:styleId="ListLabel14">
    <w:name w:val="ListLabel 14"/>
    <w:qFormat/>
    <w:rPr>
      <w:rFonts w:cs="Times New Roman"/>
      <w:sz w:val="24"/>
    </w:rPr>
  </w:style>
  <w:style w:type="character" w:customStyle="1" w:styleId="ListLabel15">
    <w:name w:val="ListLabel 15"/>
    <w:qFormat/>
    <w:rPr>
      <w:rFonts w:cs="Times New Roman"/>
      <w:sz w:val="24"/>
    </w:rPr>
  </w:style>
  <w:style w:type="character" w:customStyle="1" w:styleId="ListLabel16">
    <w:name w:val="ListLabel 16"/>
    <w:qFormat/>
    <w:rPr>
      <w:rFonts w:cs="Times New Roman"/>
      <w:sz w:val="24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Times New Roman"/>
      <w:sz w:val="24"/>
    </w:rPr>
  </w:style>
  <w:style w:type="character" w:customStyle="1" w:styleId="ListLabel19">
    <w:name w:val="ListLabel 19"/>
    <w:qFormat/>
    <w:rPr>
      <w:rFonts w:cs="Times New Roman"/>
      <w:sz w:val="24"/>
    </w:rPr>
  </w:style>
  <w:style w:type="character" w:customStyle="1" w:styleId="ListLabel20">
    <w:name w:val="ListLabel 20"/>
    <w:qFormat/>
    <w:rPr>
      <w:rFonts w:cs="Times New Roman"/>
      <w:sz w:val="24"/>
    </w:rPr>
  </w:style>
  <w:style w:type="character" w:customStyle="1" w:styleId="ListLabel21">
    <w:name w:val="ListLabel 21"/>
    <w:qFormat/>
    <w:rPr>
      <w:rFonts w:cs="Times New Roman"/>
      <w:sz w:val="24"/>
      <w:szCs w:val="24"/>
    </w:rPr>
  </w:style>
  <w:style w:type="character" w:customStyle="1" w:styleId="ListLabel22">
    <w:name w:val="ListLabel 22"/>
    <w:qFormat/>
    <w:rPr>
      <w:rFonts w:cs="Times New Roman"/>
      <w:sz w:val="24"/>
      <w:szCs w:val="24"/>
    </w:rPr>
  </w:style>
  <w:style w:type="character" w:customStyle="1" w:styleId="ListLabel23">
    <w:name w:val="ListLabel 23"/>
    <w:qFormat/>
    <w:rPr>
      <w:rFonts w:ascii="Times New Roman" w:hAnsi="Times New Roman" w:cs="Times New Roman"/>
      <w:sz w:val="24"/>
      <w:szCs w:val="24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ascii="Times New Roman" w:hAnsi="Times New Roman" w:cs="Times New Roman"/>
      <w:b/>
      <w:sz w:val="24"/>
    </w:rPr>
  </w:style>
  <w:style w:type="character" w:customStyle="1" w:styleId="ListLabel34">
    <w:name w:val="ListLabel 34"/>
    <w:qFormat/>
    <w:rPr>
      <w:rFonts w:ascii="Times New Roman" w:hAnsi="Times New Roman" w:cs="Times New Roman"/>
      <w:sz w:val="24"/>
    </w:rPr>
  </w:style>
  <w:style w:type="character" w:customStyle="1" w:styleId="ListLabel35">
    <w:name w:val="ListLabel 35"/>
    <w:qFormat/>
    <w:rPr>
      <w:rFonts w:cs="Times New Roman"/>
      <w:sz w:val="24"/>
    </w:rPr>
  </w:style>
  <w:style w:type="character" w:customStyle="1" w:styleId="ListLabel36">
    <w:name w:val="ListLabel 36"/>
    <w:qFormat/>
    <w:rPr>
      <w:rFonts w:cs="Times New Roman"/>
      <w:sz w:val="24"/>
    </w:rPr>
  </w:style>
  <w:style w:type="character" w:customStyle="1" w:styleId="ListLabel37">
    <w:name w:val="ListLabel 37"/>
    <w:qFormat/>
    <w:rPr>
      <w:rFonts w:cs="Times New Roman"/>
      <w:sz w:val="24"/>
    </w:rPr>
  </w:style>
  <w:style w:type="character" w:customStyle="1" w:styleId="ListLabel38">
    <w:name w:val="ListLabel 38"/>
    <w:qFormat/>
    <w:rPr>
      <w:rFonts w:cs="Times New Roman"/>
      <w:sz w:val="24"/>
    </w:rPr>
  </w:style>
  <w:style w:type="character" w:customStyle="1" w:styleId="ListLabel39">
    <w:name w:val="ListLabel 39"/>
    <w:qFormat/>
    <w:rPr>
      <w:rFonts w:cs="Times New Roman"/>
      <w:sz w:val="24"/>
    </w:rPr>
  </w:style>
  <w:style w:type="character" w:customStyle="1" w:styleId="ListLabel40">
    <w:name w:val="ListLabel 40"/>
    <w:qFormat/>
    <w:rPr>
      <w:rFonts w:cs="Times New Roman"/>
      <w:sz w:val="24"/>
    </w:rPr>
  </w:style>
  <w:style w:type="character" w:customStyle="1" w:styleId="ListLabel41">
    <w:name w:val="ListLabel 41"/>
    <w:qFormat/>
    <w:rPr>
      <w:rFonts w:cs="Times New Roman"/>
      <w:sz w:val="24"/>
    </w:rPr>
  </w:style>
  <w:style w:type="character" w:customStyle="1" w:styleId="ListLabel42">
    <w:name w:val="ListLabel 42"/>
    <w:qFormat/>
    <w:rPr>
      <w:rFonts w:cs="Times New Roman"/>
      <w:sz w:val="24"/>
      <w:szCs w:val="24"/>
    </w:rPr>
  </w:style>
  <w:style w:type="character" w:customStyle="1" w:styleId="ListLabel43">
    <w:name w:val="ListLabel 43"/>
    <w:qFormat/>
    <w:rPr>
      <w:rFonts w:cs="Times New Roman"/>
      <w:sz w:val="24"/>
      <w:szCs w:val="24"/>
    </w:rPr>
  </w:style>
  <w:style w:type="character" w:customStyle="1" w:styleId="ListLabel44">
    <w:name w:val="ListLabel 44"/>
    <w:qFormat/>
    <w:rPr>
      <w:rFonts w:ascii="Times New Roman" w:hAnsi="Times New Roman" w:cs="Times New Roman"/>
      <w:sz w:val="24"/>
      <w:szCs w:val="24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ascii="Times New Roman" w:hAnsi="Times New Roman" w:cs="Times New Roman"/>
      <w:b/>
      <w:sz w:val="24"/>
    </w:rPr>
  </w:style>
  <w:style w:type="character" w:customStyle="1" w:styleId="ListLabel55">
    <w:name w:val="ListLabel 55"/>
    <w:qFormat/>
    <w:rPr>
      <w:rFonts w:ascii="Times New Roman" w:hAnsi="Times New Roman" w:cs="Times New Roman"/>
      <w:sz w:val="24"/>
    </w:rPr>
  </w:style>
  <w:style w:type="character" w:customStyle="1" w:styleId="ListLabel56">
    <w:name w:val="ListLabel 56"/>
    <w:qFormat/>
    <w:rPr>
      <w:rFonts w:cs="Times New Roman"/>
      <w:sz w:val="24"/>
    </w:rPr>
  </w:style>
  <w:style w:type="character" w:customStyle="1" w:styleId="ListLabel57">
    <w:name w:val="ListLabel 57"/>
    <w:qFormat/>
    <w:rPr>
      <w:rFonts w:cs="Times New Roman"/>
      <w:sz w:val="24"/>
    </w:rPr>
  </w:style>
  <w:style w:type="character" w:customStyle="1" w:styleId="ListLabel58">
    <w:name w:val="ListLabel 58"/>
    <w:qFormat/>
    <w:rPr>
      <w:rFonts w:cs="Times New Roman"/>
      <w:sz w:val="24"/>
    </w:rPr>
  </w:style>
  <w:style w:type="character" w:customStyle="1" w:styleId="ListLabel59">
    <w:name w:val="ListLabel 59"/>
    <w:qFormat/>
    <w:rPr>
      <w:rFonts w:cs="Times New Roman"/>
      <w:sz w:val="24"/>
    </w:rPr>
  </w:style>
  <w:style w:type="character" w:customStyle="1" w:styleId="ListLabel60">
    <w:name w:val="ListLabel 60"/>
    <w:qFormat/>
    <w:rPr>
      <w:rFonts w:cs="Times New Roman"/>
      <w:sz w:val="24"/>
    </w:rPr>
  </w:style>
  <w:style w:type="character" w:customStyle="1" w:styleId="ListLabel61">
    <w:name w:val="ListLabel 61"/>
    <w:qFormat/>
    <w:rPr>
      <w:rFonts w:cs="Times New Roman"/>
      <w:sz w:val="24"/>
    </w:rPr>
  </w:style>
  <w:style w:type="character" w:customStyle="1" w:styleId="ListLabel62">
    <w:name w:val="ListLabel 62"/>
    <w:qFormat/>
    <w:rPr>
      <w:rFonts w:cs="Times New Roman"/>
      <w:sz w:val="24"/>
    </w:rPr>
  </w:style>
  <w:style w:type="character" w:customStyle="1" w:styleId="ListLabel63">
    <w:name w:val="ListLabel 63"/>
    <w:qFormat/>
    <w:rPr>
      <w:rFonts w:cs="Times New Roman"/>
      <w:sz w:val="24"/>
      <w:szCs w:val="24"/>
    </w:rPr>
  </w:style>
  <w:style w:type="character" w:customStyle="1" w:styleId="ListLabel64">
    <w:name w:val="ListLabel 64"/>
    <w:qFormat/>
    <w:rPr>
      <w:rFonts w:cs="Times New Roman"/>
      <w:sz w:val="24"/>
      <w:szCs w:val="24"/>
    </w:rPr>
  </w:style>
  <w:style w:type="character" w:customStyle="1" w:styleId="ListLabel65">
    <w:name w:val="ListLabel 65"/>
    <w:qFormat/>
    <w:rPr>
      <w:rFonts w:ascii="Times New Roman" w:hAnsi="Times New Roman" w:cs="Times New Roman"/>
      <w:sz w:val="24"/>
      <w:szCs w:val="24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ascii="Times New Roman" w:hAnsi="Times New Roman" w:cs="Times New Roman"/>
      <w:b/>
      <w:sz w:val="24"/>
    </w:rPr>
  </w:style>
  <w:style w:type="character" w:customStyle="1" w:styleId="ListLabel76">
    <w:name w:val="ListLabel 76"/>
    <w:qFormat/>
    <w:rPr>
      <w:rFonts w:ascii="Times New Roman" w:hAnsi="Times New Roman" w:cs="Times New Roman"/>
      <w:sz w:val="24"/>
    </w:rPr>
  </w:style>
  <w:style w:type="character" w:customStyle="1" w:styleId="ListLabel77">
    <w:name w:val="ListLabel 77"/>
    <w:qFormat/>
    <w:rPr>
      <w:rFonts w:cs="Times New Roman"/>
      <w:sz w:val="24"/>
    </w:rPr>
  </w:style>
  <w:style w:type="character" w:customStyle="1" w:styleId="ListLabel78">
    <w:name w:val="ListLabel 78"/>
    <w:qFormat/>
    <w:rPr>
      <w:rFonts w:cs="Times New Roman"/>
      <w:sz w:val="24"/>
    </w:rPr>
  </w:style>
  <w:style w:type="character" w:customStyle="1" w:styleId="ListLabel79">
    <w:name w:val="ListLabel 79"/>
    <w:qFormat/>
    <w:rPr>
      <w:rFonts w:cs="Times New Roman"/>
      <w:sz w:val="24"/>
    </w:rPr>
  </w:style>
  <w:style w:type="character" w:customStyle="1" w:styleId="ListLabel80">
    <w:name w:val="ListLabel 80"/>
    <w:qFormat/>
    <w:rPr>
      <w:rFonts w:cs="Times New Roman"/>
      <w:sz w:val="24"/>
    </w:rPr>
  </w:style>
  <w:style w:type="character" w:customStyle="1" w:styleId="ListLabel81">
    <w:name w:val="ListLabel 81"/>
    <w:qFormat/>
    <w:rPr>
      <w:rFonts w:cs="Times New Roman"/>
      <w:sz w:val="24"/>
    </w:rPr>
  </w:style>
  <w:style w:type="character" w:customStyle="1" w:styleId="ListLabel82">
    <w:name w:val="ListLabel 82"/>
    <w:qFormat/>
    <w:rPr>
      <w:rFonts w:cs="Times New Roman"/>
      <w:sz w:val="24"/>
    </w:rPr>
  </w:style>
  <w:style w:type="character" w:customStyle="1" w:styleId="ListLabel83">
    <w:name w:val="ListLabel 83"/>
    <w:qFormat/>
    <w:rPr>
      <w:rFonts w:cs="Times New Roman"/>
      <w:sz w:val="24"/>
    </w:rPr>
  </w:style>
  <w:style w:type="character" w:customStyle="1" w:styleId="ListLabel84">
    <w:name w:val="ListLabel 84"/>
    <w:qFormat/>
    <w:rPr>
      <w:rFonts w:cs="Times New Roman"/>
      <w:sz w:val="24"/>
      <w:szCs w:val="24"/>
    </w:rPr>
  </w:style>
  <w:style w:type="character" w:customStyle="1" w:styleId="ListLabel85">
    <w:name w:val="ListLabel 85"/>
    <w:qFormat/>
    <w:rPr>
      <w:rFonts w:cs="Times New Roman"/>
      <w:sz w:val="24"/>
      <w:szCs w:val="24"/>
    </w:rPr>
  </w:style>
  <w:style w:type="character" w:customStyle="1" w:styleId="ListLabel86">
    <w:name w:val="ListLabel 86"/>
    <w:qFormat/>
    <w:rPr>
      <w:rFonts w:ascii="Times New Roman" w:hAnsi="Times New Roman" w:cs="Times New Roman"/>
      <w:sz w:val="24"/>
      <w:szCs w:val="24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ascii="Times New Roman" w:hAnsi="Times New Roman" w:cs="Times New Roman"/>
      <w:b/>
      <w:sz w:val="24"/>
    </w:rPr>
  </w:style>
  <w:style w:type="character" w:customStyle="1" w:styleId="ListLabel97">
    <w:name w:val="ListLabel 97"/>
    <w:qFormat/>
    <w:rPr>
      <w:rFonts w:ascii="Times New Roman" w:hAnsi="Times New Roman" w:cs="Times New Roman"/>
      <w:sz w:val="24"/>
    </w:rPr>
  </w:style>
  <w:style w:type="character" w:customStyle="1" w:styleId="ListLabel98">
    <w:name w:val="ListLabel 98"/>
    <w:qFormat/>
    <w:rPr>
      <w:rFonts w:cs="Times New Roman"/>
      <w:sz w:val="24"/>
    </w:rPr>
  </w:style>
  <w:style w:type="character" w:customStyle="1" w:styleId="ListLabel99">
    <w:name w:val="ListLabel 99"/>
    <w:qFormat/>
    <w:rPr>
      <w:rFonts w:cs="Times New Roman"/>
      <w:sz w:val="24"/>
    </w:rPr>
  </w:style>
  <w:style w:type="character" w:customStyle="1" w:styleId="ListLabel100">
    <w:name w:val="ListLabel 100"/>
    <w:qFormat/>
    <w:rPr>
      <w:rFonts w:cs="Times New Roman"/>
      <w:sz w:val="24"/>
    </w:rPr>
  </w:style>
  <w:style w:type="character" w:customStyle="1" w:styleId="ListLabel101">
    <w:name w:val="ListLabel 101"/>
    <w:qFormat/>
    <w:rPr>
      <w:rFonts w:cs="Times New Roman"/>
      <w:sz w:val="24"/>
    </w:rPr>
  </w:style>
  <w:style w:type="character" w:customStyle="1" w:styleId="ListLabel102">
    <w:name w:val="ListLabel 102"/>
    <w:qFormat/>
    <w:rPr>
      <w:rFonts w:cs="Times New Roman"/>
      <w:sz w:val="24"/>
    </w:rPr>
  </w:style>
  <w:style w:type="character" w:customStyle="1" w:styleId="ListLabel103">
    <w:name w:val="ListLabel 103"/>
    <w:qFormat/>
    <w:rPr>
      <w:rFonts w:cs="Times New Roman"/>
      <w:sz w:val="24"/>
    </w:rPr>
  </w:style>
  <w:style w:type="character" w:customStyle="1" w:styleId="ListLabel104">
    <w:name w:val="ListLabel 104"/>
    <w:qFormat/>
    <w:rPr>
      <w:rFonts w:cs="Times New Roman"/>
      <w:sz w:val="24"/>
    </w:rPr>
  </w:style>
  <w:style w:type="character" w:customStyle="1" w:styleId="ListLabel105">
    <w:name w:val="ListLabel 105"/>
    <w:qFormat/>
    <w:rPr>
      <w:rFonts w:cs="Times New Roman"/>
      <w:sz w:val="24"/>
      <w:szCs w:val="24"/>
    </w:rPr>
  </w:style>
  <w:style w:type="character" w:customStyle="1" w:styleId="ListLabel106">
    <w:name w:val="ListLabel 106"/>
    <w:qFormat/>
    <w:rPr>
      <w:rFonts w:cs="Times New Roman"/>
      <w:sz w:val="24"/>
      <w:szCs w:val="24"/>
    </w:rPr>
  </w:style>
  <w:style w:type="character" w:customStyle="1" w:styleId="ListLabel107">
    <w:name w:val="ListLabel 107"/>
    <w:qFormat/>
    <w:rPr>
      <w:rFonts w:ascii="Times New Roman" w:hAnsi="Times New Roman" w:cs="Times New Roman"/>
      <w:sz w:val="24"/>
      <w:szCs w:val="24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ascii="Times New Roman" w:hAnsi="Times New Roman" w:cs="Times New Roman"/>
      <w:b/>
      <w:sz w:val="24"/>
    </w:rPr>
  </w:style>
  <w:style w:type="character" w:customStyle="1" w:styleId="ListLabel118">
    <w:name w:val="ListLabel 118"/>
    <w:qFormat/>
    <w:rPr>
      <w:rFonts w:ascii="Times New Roman" w:hAnsi="Times New Roman" w:cs="Times New Roman"/>
      <w:sz w:val="24"/>
    </w:rPr>
  </w:style>
  <w:style w:type="character" w:customStyle="1" w:styleId="ListLabel119">
    <w:name w:val="ListLabel 119"/>
    <w:qFormat/>
    <w:rPr>
      <w:rFonts w:cs="Times New Roman"/>
      <w:sz w:val="24"/>
    </w:rPr>
  </w:style>
  <w:style w:type="character" w:customStyle="1" w:styleId="ListLabel120">
    <w:name w:val="ListLabel 120"/>
    <w:qFormat/>
    <w:rPr>
      <w:rFonts w:cs="Times New Roman"/>
      <w:sz w:val="24"/>
    </w:rPr>
  </w:style>
  <w:style w:type="character" w:customStyle="1" w:styleId="ListLabel121">
    <w:name w:val="ListLabel 121"/>
    <w:qFormat/>
    <w:rPr>
      <w:rFonts w:cs="Times New Roman"/>
      <w:sz w:val="24"/>
    </w:rPr>
  </w:style>
  <w:style w:type="character" w:customStyle="1" w:styleId="ListLabel122">
    <w:name w:val="ListLabel 122"/>
    <w:qFormat/>
    <w:rPr>
      <w:rFonts w:cs="Times New Roman"/>
      <w:sz w:val="24"/>
    </w:rPr>
  </w:style>
  <w:style w:type="character" w:customStyle="1" w:styleId="ListLabel123">
    <w:name w:val="ListLabel 123"/>
    <w:qFormat/>
    <w:rPr>
      <w:rFonts w:cs="Times New Roman"/>
      <w:sz w:val="24"/>
    </w:rPr>
  </w:style>
  <w:style w:type="character" w:customStyle="1" w:styleId="ListLabel124">
    <w:name w:val="ListLabel 124"/>
    <w:qFormat/>
    <w:rPr>
      <w:rFonts w:cs="Times New Roman"/>
      <w:sz w:val="24"/>
    </w:rPr>
  </w:style>
  <w:style w:type="character" w:customStyle="1" w:styleId="ListLabel125">
    <w:name w:val="ListLabel 125"/>
    <w:qFormat/>
    <w:rPr>
      <w:rFonts w:cs="Times New Roman"/>
      <w:sz w:val="24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9">
    <w:name w:val="Body Text"/>
    <w:basedOn w:val="a"/>
    <w:uiPriority w:val="99"/>
    <w:semiHidden/>
    <w:unhideWhenUsed/>
    <w:rsid w:val="006B1F6A"/>
    <w:pPr>
      <w:spacing w:after="120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11">
    <w:name w:val="Абзац списка1"/>
    <w:basedOn w:val="a"/>
    <w:qFormat/>
    <w:rsid w:val="006B1F6A"/>
    <w:pPr>
      <w:ind w:left="720"/>
      <w:contextualSpacing/>
    </w:pPr>
  </w:style>
  <w:style w:type="paragraph" w:styleId="ad">
    <w:name w:val="annotation text"/>
    <w:basedOn w:val="a"/>
    <w:uiPriority w:val="99"/>
    <w:semiHidden/>
    <w:unhideWhenUsed/>
    <w:qFormat/>
    <w:rsid w:val="001349E0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uiPriority w:val="99"/>
    <w:semiHidden/>
    <w:unhideWhenUsed/>
    <w:qFormat/>
    <w:rsid w:val="001349E0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1349E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uiPriority w:val="39"/>
    <w:rsid w:val="00D64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6A"/>
    <w:pPr>
      <w:suppressAutoHyphens/>
      <w:spacing w:after="200" w:line="276" w:lineRule="auto"/>
    </w:pPr>
    <w:rPr>
      <w:rFonts w:cs="Calibri"/>
      <w:kern w:val="2"/>
      <w:sz w:val="22"/>
      <w:szCs w:val="22"/>
      <w:lang w:eastAsia="zh-CN"/>
    </w:rPr>
  </w:style>
  <w:style w:type="paragraph" w:styleId="1">
    <w:name w:val="heading 1"/>
    <w:basedOn w:val="a"/>
    <w:link w:val="10"/>
    <w:qFormat/>
    <w:rsid w:val="006B1F6A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2">
    <w:name w:val="heading 2"/>
    <w:basedOn w:val="a"/>
    <w:link w:val="20"/>
    <w:qFormat/>
    <w:rsid w:val="006B1F6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6B1F6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6B1F6A"/>
    <w:pPr>
      <w:keepNext/>
      <w:numPr>
        <w:ilvl w:val="3"/>
        <w:numId w:val="1"/>
      </w:numPr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link w:val="50"/>
    <w:qFormat/>
    <w:rsid w:val="006B1F6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link w:val="60"/>
    <w:qFormat/>
    <w:rsid w:val="006B1F6A"/>
    <w:pPr>
      <w:numPr>
        <w:ilvl w:val="5"/>
        <w:numId w:val="1"/>
      </w:numPr>
      <w:tabs>
        <w:tab w:val="left" w:pos="1152"/>
      </w:tabs>
      <w:spacing w:before="240" w:after="60" w:line="240" w:lineRule="auto"/>
      <w:jc w:val="both"/>
      <w:outlineLvl w:val="5"/>
    </w:pPr>
    <w:rPr>
      <w:rFonts w:ascii="Times New Roman" w:hAnsi="Times New Roman" w:cs="Times New Roman"/>
      <w:i/>
      <w:iCs/>
      <w:sz w:val="20"/>
      <w:szCs w:val="20"/>
    </w:rPr>
  </w:style>
  <w:style w:type="paragraph" w:styleId="7">
    <w:name w:val="heading 7"/>
    <w:basedOn w:val="a"/>
    <w:link w:val="70"/>
    <w:qFormat/>
    <w:rsid w:val="006B1F6A"/>
    <w:pPr>
      <w:numPr>
        <w:ilvl w:val="6"/>
        <w:numId w:val="1"/>
      </w:numPr>
      <w:spacing w:before="240" w:after="60" w:line="240" w:lineRule="auto"/>
      <w:jc w:val="center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link w:val="80"/>
    <w:qFormat/>
    <w:rsid w:val="006B1F6A"/>
    <w:pPr>
      <w:numPr>
        <w:ilvl w:val="7"/>
        <w:numId w:val="1"/>
      </w:numPr>
      <w:tabs>
        <w:tab w:val="left" w:pos="1440"/>
      </w:tabs>
      <w:spacing w:before="240" w:after="60" w:line="240" w:lineRule="auto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link w:val="90"/>
    <w:qFormat/>
    <w:rsid w:val="006B1F6A"/>
    <w:pPr>
      <w:numPr>
        <w:ilvl w:val="8"/>
        <w:numId w:val="1"/>
      </w:numPr>
      <w:tabs>
        <w:tab w:val="left" w:pos="1584"/>
      </w:tabs>
      <w:spacing w:before="240" w:after="60" w:line="240" w:lineRule="auto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6B1F6A"/>
    <w:rPr>
      <w:rFonts w:ascii="Times New Roman" w:eastAsia="Times New Roman" w:hAnsi="Times New Roman" w:cs="Times New Roman"/>
      <w:b/>
      <w:bCs/>
      <w:i/>
      <w:iCs/>
      <w:kern w:val="2"/>
      <w:lang w:eastAsia="zh-CN"/>
    </w:rPr>
  </w:style>
  <w:style w:type="character" w:customStyle="1" w:styleId="20">
    <w:name w:val="Заголовок 2 Знак"/>
    <w:basedOn w:val="a0"/>
    <w:link w:val="2"/>
    <w:qFormat/>
    <w:rsid w:val="006B1F6A"/>
    <w:rPr>
      <w:rFonts w:ascii="Arial" w:eastAsia="Times New Roman" w:hAnsi="Arial" w:cs="Arial"/>
      <w:b/>
      <w:bCs/>
      <w:i/>
      <w:iCs/>
      <w:kern w:val="2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qFormat/>
    <w:rsid w:val="006B1F6A"/>
    <w:rPr>
      <w:rFonts w:ascii="Arial" w:eastAsia="Times New Roman" w:hAnsi="Arial" w:cs="Arial"/>
      <w:b/>
      <w:bCs/>
      <w:kern w:val="2"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qFormat/>
    <w:rsid w:val="006B1F6A"/>
    <w:rPr>
      <w:rFonts w:ascii="Times New Roman" w:eastAsia="Times New Roman" w:hAnsi="Times New Roman" w:cs="Times New Roman"/>
      <w:b/>
      <w:kern w:val="2"/>
      <w:szCs w:val="20"/>
      <w:lang w:eastAsia="zh-CN"/>
    </w:rPr>
  </w:style>
  <w:style w:type="character" w:customStyle="1" w:styleId="50">
    <w:name w:val="Заголовок 5 Знак"/>
    <w:basedOn w:val="a0"/>
    <w:link w:val="5"/>
    <w:qFormat/>
    <w:rsid w:val="006B1F6A"/>
    <w:rPr>
      <w:rFonts w:ascii="Times New Roman" w:eastAsia="Times New Roman" w:hAnsi="Times New Roman" w:cs="Times New Roman"/>
      <w:b/>
      <w:bCs/>
      <w:i/>
      <w:iCs/>
      <w:kern w:val="2"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qFormat/>
    <w:rsid w:val="006B1F6A"/>
    <w:rPr>
      <w:rFonts w:ascii="Times New Roman" w:eastAsia="Calibri" w:hAnsi="Times New Roman" w:cs="Times New Roman"/>
      <w:i/>
      <w:iCs/>
      <w:kern w:val="2"/>
      <w:sz w:val="20"/>
      <w:szCs w:val="20"/>
      <w:lang w:eastAsia="zh-CN"/>
    </w:rPr>
  </w:style>
  <w:style w:type="character" w:customStyle="1" w:styleId="70">
    <w:name w:val="Заголовок 7 Знак"/>
    <w:basedOn w:val="a0"/>
    <w:link w:val="7"/>
    <w:qFormat/>
    <w:rsid w:val="006B1F6A"/>
    <w:rPr>
      <w:rFonts w:ascii="Times New Roman" w:eastAsia="Calibri" w:hAnsi="Times New Roman" w:cs="Times New Roman"/>
      <w:kern w:val="2"/>
      <w:lang w:eastAsia="zh-CN"/>
    </w:rPr>
  </w:style>
  <w:style w:type="character" w:customStyle="1" w:styleId="80">
    <w:name w:val="Заголовок 8 Знак"/>
    <w:basedOn w:val="a0"/>
    <w:link w:val="8"/>
    <w:qFormat/>
    <w:rsid w:val="006B1F6A"/>
    <w:rPr>
      <w:rFonts w:ascii="Arial" w:eastAsia="Calibri" w:hAnsi="Arial" w:cs="Arial"/>
      <w:i/>
      <w:iCs/>
      <w:kern w:val="2"/>
      <w:sz w:val="20"/>
      <w:szCs w:val="20"/>
      <w:lang w:eastAsia="zh-CN"/>
    </w:rPr>
  </w:style>
  <w:style w:type="character" w:customStyle="1" w:styleId="90">
    <w:name w:val="Заголовок 9 Знак"/>
    <w:basedOn w:val="a0"/>
    <w:link w:val="9"/>
    <w:qFormat/>
    <w:rsid w:val="006B1F6A"/>
    <w:rPr>
      <w:rFonts w:ascii="Arial" w:eastAsia="Calibri" w:hAnsi="Arial" w:cs="Arial"/>
      <w:b/>
      <w:bCs/>
      <w:i/>
      <w:iCs/>
      <w:kern w:val="2"/>
      <w:sz w:val="18"/>
      <w:szCs w:val="18"/>
      <w:lang w:eastAsia="zh-CN"/>
    </w:rPr>
  </w:style>
  <w:style w:type="character" w:customStyle="1" w:styleId="a3">
    <w:name w:val="Основной текст Знак"/>
    <w:basedOn w:val="a0"/>
    <w:uiPriority w:val="99"/>
    <w:semiHidden/>
    <w:qFormat/>
    <w:rsid w:val="006B1F6A"/>
    <w:rPr>
      <w:rFonts w:ascii="Calibri" w:eastAsia="Calibri" w:hAnsi="Calibri" w:cs="Calibri"/>
      <w:kern w:val="2"/>
      <w:sz w:val="22"/>
      <w:szCs w:val="22"/>
      <w:lang w:eastAsia="zh-CN"/>
    </w:rPr>
  </w:style>
  <w:style w:type="character" w:styleId="a4">
    <w:name w:val="annotation reference"/>
    <w:basedOn w:val="a0"/>
    <w:uiPriority w:val="99"/>
    <w:semiHidden/>
    <w:unhideWhenUsed/>
    <w:qFormat/>
    <w:rsid w:val="001349E0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1349E0"/>
    <w:rPr>
      <w:rFonts w:ascii="Calibri" w:eastAsia="Calibri" w:hAnsi="Calibri" w:cs="Calibri"/>
      <w:kern w:val="2"/>
      <w:sz w:val="20"/>
      <w:szCs w:val="20"/>
      <w:lang w:eastAsia="zh-CN"/>
    </w:rPr>
  </w:style>
  <w:style w:type="character" w:customStyle="1" w:styleId="a6">
    <w:name w:val="Тема примечания Знак"/>
    <w:basedOn w:val="a5"/>
    <w:uiPriority w:val="99"/>
    <w:semiHidden/>
    <w:qFormat/>
    <w:rsid w:val="001349E0"/>
    <w:rPr>
      <w:rFonts w:ascii="Calibri" w:eastAsia="Calibri" w:hAnsi="Calibri" w:cs="Calibri"/>
      <w:b/>
      <w:bCs/>
      <w:kern w:val="2"/>
      <w:sz w:val="20"/>
      <w:szCs w:val="20"/>
      <w:lang w:eastAsia="zh-CN"/>
    </w:rPr>
  </w:style>
  <w:style w:type="character" w:customStyle="1" w:styleId="a7">
    <w:name w:val="Текст выноски Знак"/>
    <w:basedOn w:val="a0"/>
    <w:uiPriority w:val="99"/>
    <w:semiHidden/>
    <w:qFormat/>
    <w:rsid w:val="001349E0"/>
    <w:rPr>
      <w:rFonts w:ascii="Times New Roman" w:eastAsia="Calibri" w:hAnsi="Times New Roman" w:cs="Times New Roman"/>
      <w:kern w:val="2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sz w:val="24"/>
      <w:szCs w:val="24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ascii="Times New Roman" w:hAnsi="Times New Roman" w:cs="Times New Roman"/>
      <w:b/>
      <w:sz w:val="24"/>
    </w:rPr>
  </w:style>
  <w:style w:type="character" w:customStyle="1" w:styleId="ListLabel13">
    <w:name w:val="ListLabel 13"/>
    <w:qFormat/>
    <w:rPr>
      <w:rFonts w:ascii="Times New Roman" w:hAnsi="Times New Roman" w:cs="Times New Roman"/>
      <w:sz w:val="24"/>
    </w:rPr>
  </w:style>
  <w:style w:type="character" w:customStyle="1" w:styleId="ListLabel14">
    <w:name w:val="ListLabel 14"/>
    <w:qFormat/>
    <w:rPr>
      <w:rFonts w:cs="Times New Roman"/>
      <w:sz w:val="24"/>
    </w:rPr>
  </w:style>
  <w:style w:type="character" w:customStyle="1" w:styleId="ListLabel15">
    <w:name w:val="ListLabel 15"/>
    <w:qFormat/>
    <w:rPr>
      <w:rFonts w:cs="Times New Roman"/>
      <w:sz w:val="24"/>
    </w:rPr>
  </w:style>
  <w:style w:type="character" w:customStyle="1" w:styleId="ListLabel16">
    <w:name w:val="ListLabel 16"/>
    <w:qFormat/>
    <w:rPr>
      <w:rFonts w:cs="Times New Roman"/>
      <w:sz w:val="24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Times New Roman"/>
      <w:sz w:val="24"/>
    </w:rPr>
  </w:style>
  <w:style w:type="character" w:customStyle="1" w:styleId="ListLabel19">
    <w:name w:val="ListLabel 19"/>
    <w:qFormat/>
    <w:rPr>
      <w:rFonts w:cs="Times New Roman"/>
      <w:sz w:val="24"/>
    </w:rPr>
  </w:style>
  <w:style w:type="character" w:customStyle="1" w:styleId="ListLabel20">
    <w:name w:val="ListLabel 20"/>
    <w:qFormat/>
    <w:rPr>
      <w:rFonts w:cs="Times New Roman"/>
      <w:sz w:val="24"/>
    </w:rPr>
  </w:style>
  <w:style w:type="character" w:customStyle="1" w:styleId="ListLabel21">
    <w:name w:val="ListLabel 21"/>
    <w:qFormat/>
    <w:rPr>
      <w:rFonts w:cs="Times New Roman"/>
      <w:sz w:val="24"/>
      <w:szCs w:val="24"/>
    </w:rPr>
  </w:style>
  <w:style w:type="character" w:customStyle="1" w:styleId="ListLabel22">
    <w:name w:val="ListLabel 22"/>
    <w:qFormat/>
    <w:rPr>
      <w:rFonts w:cs="Times New Roman"/>
      <w:sz w:val="24"/>
      <w:szCs w:val="24"/>
    </w:rPr>
  </w:style>
  <w:style w:type="character" w:customStyle="1" w:styleId="ListLabel23">
    <w:name w:val="ListLabel 23"/>
    <w:qFormat/>
    <w:rPr>
      <w:rFonts w:ascii="Times New Roman" w:hAnsi="Times New Roman" w:cs="Times New Roman"/>
      <w:sz w:val="24"/>
      <w:szCs w:val="24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ascii="Times New Roman" w:hAnsi="Times New Roman" w:cs="Times New Roman"/>
      <w:b/>
      <w:sz w:val="24"/>
    </w:rPr>
  </w:style>
  <w:style w:type="character" w:customStyle="1" w:styleId="ListLabel34">
    <w:name w:val="ListLabel 34"/>
    <w:qFormat/>
    <w:rPr>
      <w:rFonts w:ascii="Times New Roman" w:hAnsi="Times New Roman" w:cs="Times New Roman"/>
      <w:sz w:val="24"/>
    </w:rPr>
  </w:style>
  <w:style w:type="character" w:customStyle="1" w:styleId="ListLabel35">
    <w:name w:val="ListLabel 35"/>
    <w:qFormat/>
    <w:rPr>
      <w:rFonts w:cs="Times New Roman"/>
      <w:sz w:val="24"/>
    </w:rPr>
  </w:style>
  <w:style w:type="character" w:customStyle="1" w:styleId="ListLabel36">
    <w:name w:val="ListLabel 36"/>
    <w:qFormat/>
    <w:rPr>
      <w:rFonts w:cs="Times New Roman"/>
      <w:sz w:val="24"/>
    </w:rPr>
  </w:style>
  <w:style w:type="character" w:customStyle="1" w:styleId="ListLabel37">
    <w:name w:val="ListLabel 37"/>
    <w:qFormat/>
    <w:rPr>
      <w:rFonts w:cs="Times New Roman"/>
      <w:sz w:val="24"/>
    </w:rPr>
  </w:style>
  <w:style w:type="character" w:customStyle="1" w:styleId="ListLabel38">
    <w:name w:val="ListLabel 38"/>
    <w:qFormat/>
    <w:rPr>
      <w:rFonts w:cs="Times New Roman"/>
      <w:sz w:val="24"/>
    </w:rPr>
  </w:style>
  <w:style w:type="character" w:customStyle="1" w:styleId="ListLabel39">
    <w:name w:val="ListLabel 39"/>
    <w:qFormat/>
    <w:rPr>
      <w:rFonts w:cs="Times New Roman"/>
      <w:sz w:val="24"/>
    </w:rPr>
  </w:style>
  <w:style w:type="character" w:customStyle="1" w:styleId="ListLabel40">
    <w:name w:val="ListLabel 40"/>
    <w:qFormat/>
    <w:rPr>
      <w:rFonts w:cs="Times New Roman"/>
      <w:sz w:val="24"/>
    </w:rPr>
  </w:style>
  <w:style w:type="character" w:customStyle="1" w:styleId="ListLabel41">
    <w:name w:val="ListLabel 41"/>
    <w:qFormat/>
    <w:rPr>
      <w:rFonts w:cs="Times New Roman"/>
      <w:sz w:val="24"/>
    </w:rPr>
  </w:style>
  <w:style w:type="character" w:customStyle="1" w:styleId="ListLabel42">
    <w:name w:val="ListLabel 42"/>
    <w:qFormat/>
    <w:rPr>
      <w:rFonts w:cs="Times New Roman"/>
      <w:sz w:val="24"/>
      <w:szCs w:val="24"/>
    </w:rPr>
  </w:style>
  <w:style w:type="character" w:customStyle="1" w:styleId="ListLabel43">
    <w:name w:val="ListLabel 43"/>
    <w:qFormat/>
    <w:rPr>
      <w:rFonts w:cs="Times New Roman"/>
      <w:sz w:val="24"/>
      <w:szCs w:val="24"/>
    </w:rPr>
  </w:style>
  <w:style w:type="character" w:customStyle="1" w:styleId="ListLabel44">
    <w:name w:val="ListLabel 44"/>
    <w:qFormat/>
    <w:rPr>
      <w:rFonts w:ascii="Times New Roman" w:hAnsi="Times New Roman" w:cs="Times New Roman"/>
      <w:sz w:val="24"/>
      <w:szCs w:val="24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ascii="Times New Roman" w:hAnsi="Times New Roman" w:cs="Times New Roman"/>
      <w:b/>
      <w:sz w:val="24"/>
    </w:rPr>
  </w:style>
  <w:style w:type="character" w:customStyle="1" w:styleId="ListLabel55">
    <w:name w:val="ListLabel 55"/>
    <w:qFormat/>
    <w:rPr>
      <w:rFonts w:ascii="Times New Roman" w:hAnsi="Times New Roman" w:cs="Times New Roman"/>
      <w:sz w:val="24"/>
    </w:rPr>
  </w:style>
  <w:style w:type="character" w:customStyle="1" w:styleId="ListLabel56">
    <w:name w:val="ListLabel 56"/>
    <w:qFormat/>
    <w:rPr>
      <w:rFonts w:cs="Times New Roman"/>
      <w:sz w:val="24"/>
    </w:rPr>
  </w:style>
  <w:style w:type="character" w:customStyle="1" w:styleId="ListLabel57">
    <w:name w:val="ListLabel 57"/>
    <w:qFormat/>
    <w:rPr>
      <w:rFonts w:cs="Times New Roman"/>
      <w:sz w:val="24"/>
    </w:rPr>
  </w:style>
  <w:style w:type="character" w:customStyle="1" w:styleId="ListLabel58">
    <w:name w:val="ListLabel 58"/>
    <w:qFormat/>
    <w:rPr>
      <w:rFonts w:cs="Times New Roman"/>
      <w:sz w:val="24"/>
    </w:rPr>
  </w:style>
  <w:style w:type="character" w:customStyle="1" w:styleId="ListLabel59">
    <w:name w:val="ListLabel 59"/>
    <w:qFormat/>
    <w:rPr>
      <w:rFonts w:cs="Times New Roman"/>
      <w:sz w:val="24"/>
    </w:rPr>
  </w:style>
  <w:style w:type="character" w:customStyle="1" w:styleId="ListLabel60">
    <w:name w:val="ListLabel 60"/>
    <w:qFormat/>
    <w:rPr>
      <w:rFonts w:cs="Times New Roman"/>
      <w:sz w:val="24"/>
    </w:rPr>
  </w:style>
  <w:style w:type="character" w:customStyle="1" w:styleId="ListLabel61">
    <w:name w:val="ListLabel 61"/>
    <w:qFormat/>
    <w:rPr>
      <w:rFonts w:cs="Times New Roman"/>
      <w:sz w:val="24"/>
    </w:rPr>
  </w:style>
  <w:style w:type="character" w:customStyle="1" w:styleId="ListLabel62">
    <w:name w:val="ListLabel 62"/>
    <w:qFormat/>
    <w:rPr>
      <w:rFonts w:cs="Times New Roman"/>
      <w:sz w:val="24"/>
    </w:rPr>
  </w:style>
  <w:style w:type="character" w:customStyle="1" w:styleId="ListLabel63">
    <w:name w:val="ListLabel 63"/>
    <w:qFormat/>
    <w:rPr>
      <w:rFonts w:cs="Times New Roman"/>
      <w:sz w:val="24"/>
      <w:szCs w:val="24"/>
    </w:rPr>
  </w:style>
  <w:style w:type="character" w:customStyle="1" w:styleId="ListLabel64">
    <w:name w:val="ListLabel 64"/>
    <w:qFormat/>
    <w:rPr>
      <w:rFonts w:cs="Times New Roman"/>
      <w:sz w:val="24"/>
      <w:szCs w:val="24"/>
    </w:rPr>
  </w:style>
  <w:style w:type="character" w:customStyle="1" w:styleId="ListLabel65">
    <w:name w:val="ListLabel 65"/>
    <w:qFormat/>
    <w:rPr>
      <w:rFonts w:ascii="Times New Roman" w:hAnsi="Times New Roman" w:cs="Times New Roman"/>
      <w:sz w:val="24"/>
      <w:szCs w:val="24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ascii="Times New Roman" w:hAnsi="Times New Roman" w:cs="Times New Roman"/>
      <w:b/>
      <w:sz w:val="24"/>
    </w:rPr>
  </w:style>
  <w:style w:type="character" w:customStyle="1" w:styleId="ListLabel76">
    <w:name w:val="ListLabel 76"/>
    <w:qFormat/>
    <w:rPr>
      <w:rFonts w:ascii="Times New Roman" w:hAnsi="Times New Roman" w:cs="Times New Roman"/>
      <w:sz w:val="24"/>
    </w:rPr>
  </w:style>
  <w:style w:type="character" w:customStyle="1" w:styleId="ListLabel77">
    <w:name w:val="ListLabel 77"/>
    <w:qFormat/>
    <w:rPr>
      <w:rFonts w:cs="Times New Roman"/>
      <w:sz w:val="24"/>
    </w:rPr>
  </w:style>
  <w:style w:type="character" w:customStyle="1" w:styleId="ListLabel78">
    <w:name w:val="ListLabel 78"/>
    <w:qFormat/>
    <w:rPr>
      <w:rFonts w:cs="Times New Roman"/>
      <w:sz w:val="24"/>
    </w:rPr>
  </w:style>
  <w:style w:type="character" w:customStyle="1" w:styleId="ListLabel79">
    <w:name w:val="ListLabel 79"/>
    <w:qFormat/>
    <w:rPr>
      <w:rFonts w:cs="Times New Roman"/>
      <w:sz w:val="24"/>
    </w:rPr>
  </w:style>
  <w:style w:type="character" w:customStyle="1" w:styleId="ListLabel80">
    <w:name w:val="ListLabel 80"/>
    <w:qFormat/>
    <w:rPr>
      <w:rFonts w:cs="Times New Roman"/>
      <w:sz w:val="24"/>
    </w:rPr>
  </w:style>
  <w:style w:type="character" w:customStyle="1" w:styleId="ListLabel81">
    <w:name w:val="ListLabel 81"/>
    <w:qFormat/>
    <w:rPr>
      <w:rFonts w:cs="Times New Roman"/>
      <w:sz w:val="24"/>
    </w:rPr>
  </w:style>
  <w:style w:type="character" w:customStyle="1" w:styleId="ListLabel82">
    <w:name w:val="ListLabel 82"/>
    <w:qFormat/>
    <w:rPr>
      <w:rFonts w:cs="Times New Roman"/>
      <w:sz w:val="24"/>
    </w:rPr>
  </w:style>
  <w:style w:type="character" w:customStyle="1" w:styleId="ListLabel83">
    <w:name w:val="ListLabel 83"/>
    <w:qFormat/>
    <w:rPr>
      <w:rFonts w:cs="Times New Roman"/>
      <w:sz w:val="24"/>
    </w:rPr>
  </w:style>
  <w:style w:type="character" w:customStyle="1" w:styleId="ListLabel84">
    <w:name w:val="ListLabel 84"/>
    <w:qFormat/>
    <w:rPr>
      <w:rFonts w:cs="Times New Roman"/>
      <w:sz w:val="24"/>
      <w:szCs w:val="24"/>
    </w:rPr>
  </w:style>
  <w:style w:type="character" w:customStyle="1" w:styleId="ListLabel85">
    <w:name w:val="ListLabel 85"/>
    <w:qFormat/>
    <w:rPr>
      <w:rFonts w:cs="Times New Roman"/>
      <w:sz w:val="24"/>
      <w:szCs w:val="24"/>
    </w:rPr>
  </w:style>
  <w:style w:type="character" w:customStyle="1" w:styleId="ListLabel86">
    <w:name w:val="ListLabel 86"/>
    <w:qFormat/>
    <w:rPr>
      <w:rFonts w:ascii="Times New Roman" w:hAnsi="Times New Roman" w:cs="Times New Roman"/>
      <w:sz w:val="24"/>
      <w:szCs w:val="24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ascii="Times New Roman" w:hAnsi="Times New Roman" w:cs="Times New Roman"/>
      <w:b/>
      <w:sz w:val="24"/>
    </w:rPr>
  </w:style>
  <w:style w:type="character" w:customStyle="1" w:styleId="ListLabel97">
    <w:name w:val="ListLabel 97"/>
    <w:qFormat/>
    <w:rPr>
      <w:rFonts w:ascii="Times New Roman" w:hAnsi="Times New Roman" w:cs="Times New Roman"/>
      <w:sz w:val="24"/>
    </w:rPr>
  </w:style>
  <w:style w:type="character" w:customStyle="1" w:styleId="ListLabel98">
    <w:name w:val="ListLabel 98"/>
    <w:qFormat/>
    <w:rPr>
      <w:rFonts w:cs="Times New Roman"/>
      <w:sz w:val="24"/>
    </w:rPr>
  </w:style>
  <w:style w:type="character" w:customStyle="1" w:styleId="ListLabel99">
    <w:name w:val="ListLabel 99"/>
    <w:qFormat/>
    <w:rPr>
      <w:rFonts w:cs="Times New Roman"/>
      <w:sz w:val="24"/>
    </w:rPr>
  </w:style>
  <w:style w:type="character" w:customStyle="1" w:styleId="ListLabel100">
    <w:name w:val="ListLabel 100"/>
    <w:qFormat/>
    <w:rPr>
      <w:rFonts w:cs="Times New Roman"/>
      <w:sz w:val="24"/>
    </w:rPr>
  </w:style>
  <w:style w:type="character" w:customStyle="1" w:styleId="ListLabel101">
    <w:name w:val="ListLabel 101"/>
    <w:qFormat/>
    <w:rPr>
      <w:rFonts w:cs="Times New Roman"/>
      <w:sz w:val="24"/>
    </w:rPr>
  </w:style>
  <w:style w:type="character" w:customStyle="1" w:styleId="ListLabel102">
    <w:name w:val="ListLabel 102"/>
    <w:qFormat/>
    <w:rPr>
      <w:rFonts w:cs="Times New Roman"/>
      <w:sz w:val="24"/>
    </w:rPr>
  </w:style>
  <w:style w:type="character" w:customStyle="1" w:styleId="ListLabel103">
    <w:name w:val="ListLabel 103"/>
    <w:qFormat/>
    <w:rPr>
      <w:rFonts w:cs="Times New Roman"/>
      <w:sz w:val="24"/>
    </w:rPr>
  </w:style>
  <w:style w:type="character" w:customStyle="1" w:styleId="ListLabel104">
    <w:name w:val="ListLabel 104"/>
    <w:qFormat/>
    <w:rPr>
      <w:rFonts w:cs="Times New Roman"/>
      <w:sz w:val="24"/>
    </w:rPr>
  </w:style>
  <w:style w:type="character" w:customStyle="1" w:styleId="ListLabel105">
    <w:name w:val="ListLabel 105"/>
    <w:qFormat/>
    <w:rPr>
      <w:rFonts w:cs="Times New Roman"/>
      <w:sz w:val="24"/>
      <w:szCs w:val="24"/>
    </w:rPr>
  </w:style>
  <w:style w:type="character" w:customStyle="1" w:styleId="ListLabel106">
    <w:name w:val="ListLabel 106"/>
    <w:qFormat/>
    <w:rPr>
      <w:rFonts w:cs="Times New Roman"/>
      <w:sz w:val="24"/>
      <w:szCs w:val="24"/>
    </w:rPr>
  </w:style>
  <w:style w:type="character" w:customStyle="1" w:styleId="ListLabel107">
    <w:name w:val="ListLabel 107"/>
    <w:qFormat/>
    <w:rPr>
      <w:rFonts w:ascii="Times New Roman" w:hAnsi="Times New Roman" w:cs="Times New Roman"/>
      <w:sz w:val="24"/>
      <w:szCs w:val="24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ascii="Times New Roman" w:hAnsi="Times New Roman" w:cs="Times New Roman"/>
      <w:b/>
      <w:sz w:val="24"/>
    </w:rPr>
  </w:style>
  <w:style w:type="character" w:customStyle="1" w:styleId="ListLabel118">
    <w:name w:val="ListLabel 118"/>
    <w:qFormat/>
    <w:rPr>
      <w:rFonts w:ascii="Times New Roman" w:hAnsi="Times New Roman" w:cs="Times New Roman"/>
      <w:sz w:val="24"/>
    </w:rPr>
  </w:style>
  <w:style w:type="character" w:customStyle="1" w:styleId="ListLabel119">
    <w:name w:val="ListLabel 119"/>
    <w:qFormat/>
    <w:rPr>
      <w:rFonts w:cs="Times New Roman"/>
      <w:sz w:val="24"/>
    </w:rPr>
  </w:style>
  <w:style w:type="character" w:customStyle="1" w:styleId="ListLabel120">
    <w:name w:val="ListLabel 120"/>
    <w:qFormat/>
    <w:rPr>
      <w:rFonts w:cs="Times New Roman"/>
      <w:sz w:val="24"/>
    </w:rPr>
  </w:style>
  <w:style w:type="character" w:customStyle="1" w:styleId="ListLabel121">
    <w:name w:val="ListLabel 121"/>
    <w:qFormat/>
    <w:rPr>
      <w:rFonts w:cs="Times New Roman"/>
      <w:sz w:val="24"/>
    </w:rPr>
  </w:style>
  <w:style w:type="character" w:customStyle="1" w:styleId="ListLabel122">
    <w:name w:val="ListLabel 122"/>
    <w:qFormat/>
    <w:rPr>
      <w:rFonts w:cs="Times New Roman"/>
      <w:sz w:val="24"/>
    </w:rPr>
  </w:style>
  <w:style w:type="character" w:customStyle="1" w:styleId="ListLabel123">
    <w:name w:val="ListLabel 123"/>
    <w:qFormat/>
    <w:rPr>
      <w:rFonts w:cs="Times New Roman"/>
      <w:sz w:val="24"/>
    </w:rPr>
  </w:style>
  <w:style w:type="character" w:customStyle="1" w:styleId="ListLabel124">
    <w:name w:val="ListLabel 124"/>
    <w:qFormat/>
    <w:rPr>
      <w:rFonts w:cs="Times New Roman"/>
      <w:sz w:val="24"/>
    </w:rPr>
  </w:style>
  <w:style w:type="character" w:customStyle="1" w:styleId="ListLabel125">
    <w:name w:val="ListLabel 125"/>
    <w:qFormat/>
    <w:rPr>
      <w:rFonts w:cs="Times New Roman"/>
      <w:sz w:val="24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9">
    <w:name w:val="Body Text"/>
    <w:basedOn w:val="a"/>
    <w:uiPriority w:val="99"/>
    <w:semiHidden/>
    <w:unhideWhenUsed/>
    <w:rsid w:val="006B1F6A"/>
    <w:pPr>
      <w:spacing w:after="120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11">
    <w:name w:val="Абзац списка1"/>
    <w:basedOn w:val="a"/>
    <w:qFormat/>
    <w:rsid w:val="006B1F6A"/>
    <w:pPr>
      <w:ind w:left="720"/>
      <w:contextualSpacing/>
    </w:pPr>
  </w:style>
  <w:style w:type="paragraph" w:styleId="ad">
    <w:name w:val="annotation text"/>
    <w:basedOn w:val="a"/>
    <w:uiPriority w:val="99"/>
    <w:semiHidden/>
    <w:unhideWhenUsed/>
    <w:qFormat/>
    <w:rsid w:val="001349E0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uiPriority w:val="99"/>
    <w:semiHidden/>
    <w:unhideWhenUsed/>
    <w:qFormat/>
    <w:rsid w:val="001349E0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1349E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uiPriority w:val="39"/>
    <w:rsid w:val="00D64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 Alexander</dc:creator>
  <dc:description/>
  <cp:lastModifiedBy>Наталья</cp:lastModifiedBy>
  <cp:revision>39</cp:revision>
  <cp:lastPrinted>2020-09-16T06:58:00Z</cp:lastPrinted>
  <dcterms:created xsi:type="dcterms:W3CDTF">2019-05-04T15:30:00Z</dcterms:created>
  <dcterms:modified xsi:type="dcterms:W3CDTF">2020-09-18T06:07:00Z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