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77E" w:rsidRDefault="002C1116" w:rsidP="000B7EDE">
      <w:pPr>
        <w:pStyle w:val="a4"/>
        <w:shd w:val="clear" w:color="auto" w:fill="FFFFFF"/>
        <w:spacing w:before="0" w:beforeAutospacing="0" w:after="150" w:afterAutospacing="0"/>
        <w:rPr>
          <w:noProof/>
          <w:sz w:val="48"/>
          <w:szCs w:val="48"/>
        </w:rPr>
      </w:pPr>
      <w:r>
        <w:rPr>
          <w:noProof/>
          <w:sz w:val="48"/>
          <w:szCs w:val="48"/>
        </w:rPr>
        <w:t xml:space="preserve">             </w:t>
      </w:r>
    </w:p>
    <w:p w:rsidR="00643811" w:rsidRPr="005318DC" w:rsidRDefault="002C1116" w:rsidP="00643811">
      <w:pPr>
        <w:pStyle w:val="a4"/>
        <w:shd w:val="clear" w:color="auto" w:fill="FFFFFF"/>
        <w:spacing w:before="0" w:beforeAutospacing="0" w:after="150" w:afterAutospacing="0"/>
        <w:jc w:val="center"/>
        <w:rPr>
          <w:color w:val="000000"/>
        </w:rPr>
      </w:pPr>
      <w:r>
        <w:rPr>
          <w:noProof/>
          <w:sz w:val="48"/>
          <w:szCs w:val="48"/>
        </w:rPr>
        <w:t xml:space="preserve"> </w:t>
      </w:r>
      <w:r w:rsidR="00643811" w:rsidRPr="005318DC">
        <w:rPr>
          <w:color w:val="000000"/>
        </w:rPr>
        <w:t>Муниципальное образовательное учреждение</w:t>
      </w:r>
    </w:p>
    <w:p w:rsidR="00643811" w:rsidRPr="005318DC" w:rsidRDefault="00643811" w:rsidP="00643811">
      <w:pPr>
        <w:pStyle w:val="a4"/>
        <w:shd w:val="clear" w:color="auto" w:fill="FFFFFF"/>
        <w:spacing w:before="0" w:beforeAutospacing="0" w:after="150" w:afterAutospacing="0"/>
        <w:jc w:val="center"/>
        <w:rPr>
          <w:color w:val="000000"/>
        </w:rPr>
      </w:pPr>
      <w:r w:rsidRPr="005318DC">
        <w:rPr>
          <w:color w:val="000000"/>
        </w:rPr>
        <w:t>дополнительного образования детей</w:t>
      </w:r>
    </w:p>
    <w:p w:rsidR="00643811" w:rsidRPr="005318DC" w:rsidRDefault="00643811" w:rsidP="00643811">
      <w:pPr>
        <w:pStyle w:val="a4"/>
        <w:shd w:val="clear" w:color="auto" w:fill="FFFFFF"/>
        <w:spacing w:before="0" w:beforeAutospacing="0" w:after="150" w:afterAutospacing="0"/>
        <w:jc w:val="center"/>
        <w:rPr>
          <w:color w:val="000000"/>
        </w:rPr>
      </w:pPr>
      <w:r w:rsidRPr="005318DC">
        <w:rPr>
          <w:color w:val="000000"/>
        </w:rPr>
        <w:t>«Детско-юношеский центр»</w:t>
      </w:r>
      <w:r w:rsidRPr="005318DC">
        <w:rPr>
          <w:color w:val="000000"/>
        </w:rPr>
        <w:br/>
      </w:r>
    </w:p>
    <w:p w:rsidR="00643811" w:rsidRPr="00F8677E" w:rsidRDefault="00643811" w:rsidP="00F8677E">
      <w:pPr>
        <w:pStyle w:val="a4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643811" w:rsidRPr="00643811" w:rsidRDefault="00643811" w:rsidP="00643811">
      <w:pPr>
        <w:pStyle w:val="a4"/>
        <w:shd w:val="clear" w:color="auto" w:fill="FFFFFF"/>
        <w:spacing w:before="0" w:beforeAutospacing="0" w:after="0" w:afterAutospacing="0" w:line="294" w:lineRule="atLeast"/>
        <w:jc w:val="center"/>
        <w:rPr>
          <w:color w:val="5F497A" w:themeColor="accent4" w:themeShade="BF"/>
          <w:sz w:val="36"/>
          <w:szCs w:val="36"/>
        </w:rPr>
      </w:pPr>
      <w:r w:rsidRPr="00643811">
        <w:rPr>
          <w:bCs/>
          <w:color w:val="5F497A" w:themeColor="accent4" w:themeShade="BF"/>
          <w:sz w:val="36"/>
          <w:szCs w:val="36"/>
        </w:rPr>
        <w:t>Конспект открытого занятия</w:t>
      </w:r>
    </w:p>
    <w:p w:rsidR="00643811" w:rsidRPr="00643811" w:rsidRDefault="00643811" w:rsidP="00643811">
      <w:pPr>
        <w:pStyle w:val="a4"/>
        <w:shd w:val="clear" w:color="auto" w:fill="FFFFFF"/>
        <w:spacing w:before="0" w:beforeAutospacing="0" w:after="0" w:afterAutospacing="0" w:line="294" w:lineRule="atLeast"/>
        <w:jc w:val="center"/>
        <w:rPr>
          <w:color w:val="5F497A" w:themeColor="accent4" w:themeShade="BF"/>
          <w:sz w:val="36"/>
          <w:szCs w:val="36"/>
        </w:rPr>
      </w:pPr>
      <w:r w:rsidRPr="00643811">
        <w:rPr>
          <w:bCs/>
          <w:color w:val="5F497A" w:themeColor="accent4" w:themeShade="BF"/>
          <w:sz w:val="36"/>
          <w:szCs w:val="36"/>
        </w:rPr>
        <w:t>по дополнительной</w:t>
      </w:r>
      <w:r>
        <w:rPr>
          <w:bCs/>
          <w:color w:val="5F497A" w:themeColor="accent4" w:themeShade="BF"/>
          <w:sz w:val="36"/>
          <w:szCs w:val="36"/>
        </w:rPr>
        <w:t xml:space="preserve"> образовательной </w:t>
      </w:r>
      <w:r w:rsidRPr="00643811">
        <w:rPr>
          <w:bCs/>
          <w:color w:val="5F497A" w:themeColor="accent4" w:themeShade="BF"/>
          <w:sz w:val="36"/>
          <w:szCs w:val="36"/>
        </w:rPr>
        <w:t xml:space="preserve"> общеразвивающей </w:t>
      </w:r>
      <w:r>
        <w:rPr>
          <w:bCs/>
          <w:color w:val="5F497A" w:themeColor="accent4" w:themeShade="BF"/>
          <w:sz w:val="36"/>
          <w:szCs w:val="36"/>
        </w:rPr>
        <w:t xml:space="preserve"> </w:t>
      </w:r>
      <w:r w:rsidRPr="00643811">
        <w:rPr>
          <w:bCs/>
          <w:color w:val="5F497A" w:themeColor="accent4" w:themeShade="BF"/>
          <w:sz w:val="36"/>
          <w:szCs w:val="36"/>
        </w:rPr>
        <w:t>программе</w:t>
      </w:r>
      <w:r>
        <w:rPr>
          <w:color w:val="5F497A" w:themeColor="accent4" w:themeShade="BF"/>
          <w:sz w:val="36"/>
          <w:szCs w:val="36"/>
        </w:rPr>
        <w:t xml:space="preserve">  </w:t>
      </w:r>
      <w:r w:rsidRPr="00643811">
        <w:rPr>
          <w:bCs/>
          <w:color w:val="5F497A" w:themeColor="accent4" w:themeShade="BF"/>
          <w:sz w:val="36"/>
          <w:szCs w:val="36"/>
        </w:rPr>
        <w:t>«Сувенир»</w:t>
      </w:r>
    </w:p>
    <w:p w:rsidR="002A17A1" w:rsidRDefault="002A17A1" w:rsidP="00643811">
      <w:pPr>
        <w:pStyle w:val="a4"/>
        <w:shd w:val="clear" w:color="auto" w:fill="FFFFFF"/>
        <w:spacing w:before="0" w:beforeAutospacing="0" w:after="0" w:afterAutospacing="0" w:line="294" w:lineRule="atLeast"/>
        <w:ind w:firstLine="426"/>
        <w:rPr>
          <w:bCs/>
          <w:color w:val="5F497A" w:themeColor="accent4" w:themeShade="BF"/>
          <w:sz w:val="36"/>
          <w:szCs w:val="36"/>
        </w:rPr>
      </w:pPr>
    </w:p>
    <w:p w:rsidR="00643811" w:rsidRPr="00643811" w:rsidRDefault="00643811" w:rsidP="002A17A1">
      <w:pPr>
        <w:pStyle w:val="a4"/>
        <w:shd w:val="clear" w:color="auto" w:fill="FFFFFF"/>
        <w:spacing w:before="0" w:beforeAutospacing="0" w:after="0" w:afterAutospacing="0" w:line="294" w:lineRule="atLeast"/>
        <w:ind w:firstLine="426"/>
        <w:jc w:val="center"/>
        <w:rPr>
          <w:color w:val="FF0000"/>
          <w:sz w:val="36"/>
          <w:szCs w:val="36"/>
        </w:rPr>
      </w:pPr>
      <w:r w:rsidRPr="00643811">
        <w:rPr>
          <w:bCs/>
          <w:color w:val="5F497A" w:themeColor="accent4" w:themeShade="BF"/>
          <w:sz w:val="36"/>
          <w:szCs w:val="36"/>
        </w:rPr>
        <w:t>По теме:</w:t>
      </w:r>
      <w:r>
        <w:rPr>
          <w:bCs/>
          <w:color w:val="5F497A" w:themeColor="accent4" w:themeShade="BF"/>
          <w:sz w:val="36"/>
          <w:szCs w:val="36"/>
        </w:rPr>
        <w:t xml:space="preserve"> </w:t>
      </w:r>
      <w:r w:rsidRPr="00643811">
        <w:rPr>
          <w:bCs/>
          <w:color w:val="FF0000"/>
          <w:sz w:val="36"/>
          <w:szCs w:val="36"/>
        </w:rPr>
        <w:t>«</w:t>
      </w:r>
      <w:bookmarkStart w:id="0" w:name="_GoBack"/>
      <w:bookmarkEnd w:id="0"/>
      <w:r>
        <w:rPr>
          <w:bCs/>
          <w:color w:val="FF0000"/>
          <w:sz w:val="36"/>
          <w:szCs w:val="36"/>
        </w:rPr>
        <w:t>Новогодний сувенир»</w:t>
      </w:r>
    </w:p>
    <w:p w:rsidR="00AA1E9B" w:rsidRPr="00643811" w:rsidRDefault="00AA1E9B" w:rsidP="00AE672D">
      <w:pPr>
        <w:rPr>
          <w:color w:val="FF0000"/>
          <w:sz w:val="28"/>
          <w:szCs w:val="28"/>
        </w:rPr>
      </w:pPr>
    </w:p>
    <w:p w:rsidR="00AA1E9B" w:rsidRDefault="002C1116" w:rsidP="00AE672D">
      <w:pPr>
        <w:rPr>
          <w:sz w:val="48"/>
          <w:szCs w:val="48"/>
        </w:rPr>
      </w:pPr>
      <w:r>
        <w:rPr>
          <w:noProof/>
          <w:sz w:val="48"/>
          <w:szCs w:val="48"/>
        </w:rPr>
        <w:t xml:space="preserve">   </w:t>
      </w:r>
    </w:p>
    <w:p w:rsidR="00643811" w:rsidRDefault="00695433" w:rsidP="00695433">
      <w:pPr>
        <w:jc w:val="center"/>
        <w:rPr>
          <w:rFonts w:ascii="Arial" w:hAnsi="Arial" w:cs="Arial"/>
          <w:b/>
          <w:bCs/>
          <w:color w:val="FF0000"/>
          <w:sz w:val="36"/>
          <w:szCs w:val="36"/>
          <w:shd w:val="clear" w:color="auto" w:fill="FFFFFF"/>
        </w:rPr>
      </w:pPr>
      <w:r>
        <w:rPr>
          <w:noProof/>
        </w:rPr>
        <w:drawing>
          <wp:inline distT="0" distB="0" distL="0" distR="0">
            <wp:extent cx="5038725" cy="2751730"/>
            <wp:effectExtent l="19050" t="19050" r="28575" b="10520"/>
            <wp:docPr id="3" name="Рисунок 3" descr="https://i0.wp.com/luckclub.ru/images/luckclub/2018/10/909dea40-4895-44c9-b655-4d7b12fdf40a_610x375_fi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0.wp.com/luckclub.ru/images/luckclub/2018/10/909dea40-4895-44c9-b655-4d7b12fdf40a_610x375_fit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275173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B60A58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17A1" w:rsidRDefault="002A17A1" w:rsidP="00AE672D">
      <w:pPr>
        <w:rPr>
          <w:rFonts w:ascii="Arial" w:hAnsi="Arial" w:cs="Arial"/>
          <w:b/>
          <w:bCs/>
          <w:color w:val="FF0000"/>
          <w:sz w:val="36"/>
          <w:szCs w:val="36"/>
          <w:shd w:val="clear" w:color="auto" w:fill="FFFFFF"/>
        </w:rPr>
      </w:pPr>
    </w:p>
    <w:p w:rsidR="00643811" w:rsidRPr="00F8677E" w:rsidRDefault="00F8677E" w:rsidP="00F8677E">
      <w:pPr>
        <w:pStyle w:val="a4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</w:t>
      </w:r>
      <w:r w:rsidR="00643811" w:rsidRPr="00F8677E">
        <w:rPr>
          <w:color w:val="000000"/>
          <w:sz w:val="28"/>
          <w:szCs w:val="28"/>
        </w:rPr>
        <w:t>Разработала: Макеева Елена Алексеевна</w:t>
      </w:r>
    </w:p>
    <w:p w:rsidR="00643811" w:rsidRPr="00F8677E" w:rsidRDefault="00F8677E" w:rsidP="00F8677E">
      <w:pPr>
        <w:pStyle w:val="a4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</w:t>
      </w:r>
      <w:r w:rsidR="00643811" w:rsidRPr="00F8677E">
        <w:rPr>
          <w:color w:val="000000"/>
          <w:sz w:val="28"/>
          <w:szCs w:val="28"/>
        </w:rPr>
        <w:t>педагог дополнительного образования</w:t>
      </w:r>
      <w:r w:rsidR="00643811" w:rsidRPr="00F8677E">
        <w:rPr>
          <w:color w:val="000000"/>
          <w:sz w:val="28"/>
          <w:szCs w:val="28"/>
        </w:rPr>
        <w:br/>
      </w:r>
    </w:p>
    <w:p w:rsidR="00F8677E" w:rsidRDefault="00F8677E" w:rsidP="00F8677E">
      <w:pPr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</w:p>
    <w:p w:rsidR="00F8677E" w:rsidRDefault="00F8677E" w:rsidP="00F8677E">
      <w:pPr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</w:p>
    <w:p w:rsidR="00AD0F89" w:rsidRDefault="002A17A1" w:rsidP="00AD0F89">
      <w:pPr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  <w:r w:rsidRPr="002A17A1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Шатки</w:t>
      </w:r>
    </w:p>
    <w:p w:rsidR="002A17A1" w:rsidRPr="00AD0F89" w:rsidRDefault="002A17A1" w:rsidP="00AD0F89">
      <w:pPr>
        <w:jc w:val="center"/>
        <w:rPr>
          <w:rFonts w:ascii="Arial" w:hAnsi="Arial" w:cs="Arial"/>
          <w:b/>
          <w:bCs/>
          <w:color w:val="FF0000"/>
          <w:sz w:val="36"/>
          <w:szCs w:val="36"/>
          <w:shd w:val="clear" w:color="auto" w:fill="FFFFFF"/>
        </w:rPr>
      </w:pPr>
      <w:r w:rsidRPr="002A17A1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2019</w:t>
      </w:r>
      <w:r w:rsidR="002E3369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2A17A1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г.</w:t>
      </w:r>
    </w:p>
    <w:p w:rsidR="00F8677E" w:rsidRPr="00F8677E" w:rsidRDefault="00F8677E" w:rsidP="00AD0F89">
      <w:pPr>
        <w:rPr>
          <w:rFonts w:ascii="Times New Roman" w:hAnsi="Times New Roman" w:cs="Times New Roman"/>
          <w:bCs/>
          <w:color w:val="000000" w:themeColor="text1"/>
          <w:sz w:val="24"/>
          <w:szCs w:val="24"/>
          <w:u w:val="single"/>
          <w:shd w:val="clear" w:color="auto" w:fill="FFFFFF"/>
        </w:rPr>
      </w:pPr>
    </w:p>
    <w:p w:rsidR="00FD40AC" w:rsidRDefault="00FD40AC" w:rsidP="000B7EDE">
      <w:pPr>
        <w:pStyle w:val="a4"/>
        <w:shd w:val="clear" w:color="auto" w:fill="FFFFFF"/>
        <w:spacing w:before="0" w:beforeAutospacing="0" w:after="0" w:afterAutospacing="0" w:line="276" w:lineRule="auto"/>
        <w:rPr>
          <w:b/>
          <w:bCs/>
          <w:color w:val="000000" w:themeColor="text1"/>
        </w:rPr>
      </w:pPr>
    </w:p>
    <w:p w:rsidR="00086066" w:rsidRPr="000B7EDE" w:rsidRDefault="00086066" w:rsidP="000B7EDE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 w:themeColor="text1"/>
        </w:rPr>
      </w:pPr>
      <w:r w:rsidRPr="000B7EDE">
        <w:rPr>
          <w:b/>
          <w:bCs/>
          <w:color w:val="000000" w:themeColor="text1"/>
        </w:rPr>
        <w:t>Цель: </w:t>
      </w:r>
      <w:r w:rsidRPr="000B7EDE">
        <w:rPr>
          <w:color w:val="000000" w:themeColor="text1"/>
        </w:rPr>
        <w:t xml:space="preserve">развивать творческое и пространственное мышление учащихся путём изготовления объёмной поделки из </w:t>
      </w:r>
      <w:r w:rsidR="005544A4" w:rsidRPr="000B7EDE">
        <w:rPr>
          <w:color w:val="000000" w:themeColor="text1"/>
        </w:rPr>
        <w:t>трубочек для коктейля и цветного картона.</w:t>
      </w:r>
    </w:p>
    <w:p w:rsidR="00F8677E" w:rsidRPr="000B7EDE" w:rsidRDefault="00F8677E" w:rsidP="000B7EDE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 w:themeColor="text1"/>
        </w:rPr>
      </w:pPr>
    </w:p>
    <w:p w:rsidR="00086066" w:rsidRPr="000B7EDE" w:rsidRDefault="00086066" w:rsidP="000B7EDE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 w:themeColor="text1"/>
        </w:rPr>
      </w:pPr>
      <w:r w:rsidRPr="000B7EDE">
        <w:rPr>
          <w:b/>
          <w:bCs/>
          <w:color w:val="000000" w:themeColor="text1"/>
        </w:rPr>
        <w:t>Задачи:</w:t>
      </w:r>
    </w:p>
    <w:p w:rsidR="00086066" w:rsidRPr="000B7EDE" w:rsidRDefault="00086066" w:rsidP="000B7EDE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 w:themeColor="text1"/>
        </w:rPr>
      </w:pPr>
      <w:r w:rsidRPr="000B7EDE">
        <w:rPr>
          <w:b/>
          <w:bCs/>
          <w:color w:val="000000" w:themeColor="text1"/>
        </w:rPr>
        <w:t>Обучающие:</w:t>
      </w:r>
    </w:p>
    <w:p w:rsidR="00086066" w:rsidRPr="000B7EDE" w:rsidRDefault="00086066" w:rsidP="000B7EDE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 w:themeColor="text1"/>
        </w:rPr>
      </w:pPr>
      <w:r w:rsidRPr="000B7EDE">
        <w:rPr>
          <w:color w:val="000000" w:themeColor="text1"/>
        </w:rPr>
        <w:t>Научить технологии изготовления новогоднего сувенира «Ёлочка» из цветной бумаги с использованием шаблонов.</w:t>
      </w:r>
    </w:p>
    <w:p w:rsidR="00086066" w:rsidRPr="000B7EDE" w:rsidRDefault="00086066" w:rsidP="000B7EDE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 w:themeColor="text1"/>
        </w:rPr>
      </w:pPr>
      <w:r w:rsidRPr="000B7EDE">
        <w:rPr>
          <w:b/>
          <w:bCs/>
          <w:color w:val="000000" w:themeColor="text1"/>
        </w:rPr>
        <w:t>Воспитательные:</w:t>
      </w:r>
    </w:p>
    <w:p w:rsidR="00086066" w:rsidRPr="000B7EDE" w:rsidRDefault="00086066" w:rsidP="000B7EDE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 w:themeColor="text1"/>
        </w:rPr>
      </w:pPr>
      <w:r w:rsidRPr="000B7EDE">
        <w:rPr>
          <w:color w:val="000000" w:themeColor="text1"/>
        </w:rPr>
        <w:t>- воспитывать старание, аккуратность, ответственность;</w:t>
      </w:r>
    </w:p>
    <w:p w:rsidR="00086066" w:rsidRPr="000B7EDE" w:rsidRDefault="00086066" w:rsidP="000B7EDE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 w:themeColor="text1"/>
          <w:u w:val="single"/>
        </w:rPr>
      </w:pPr>
      <w:r w:rsidRPr="000B7EDE">
        <w:rPr>
          <w:color w:val="000000" w:themeColor="text1"/>
        </w:rPr>
        <w:t>- воспитывать чувство коллективизма;</w:t>
      </w:r>
    </w:p>
    <w:p w:rsidR="00086066" w:rsidRPr="000B7EDE" w:rsidRDefault="00086066" w:rsidP="000B7EDE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 w:themeColor="text1"/>
        </w:rPr>
      </w:pPr>
      <w:r w:rsidRPr="000B7EDE">
        <w:rPr>
          <w:color w:val="000000" w:themeColor="text1"/>
        </w:rPr>
        <w:t>- воспитывать трудолюбие, целеустремленность, внимание.</w:t>
      </w:r>
    </w:p>
    <w:p w:rsidR="00086066" w:rsidRPr="000B7EDE" w:rsidRDefault="00086066" w:rsidP="000B7EDE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 w:themeColor="text1"/>
        </w:rPr>
      </w:pPr>
      <w:r w:rsidRPr="000B7EDE">
        <w:rPr>
          <w:b/>
          <w:bCs/>
          <w:color w:val="000000" w:themeColor="text1"/>
        </w:rPr>
        <w:t>Развивающие:</w:t>
      </w:r>
    </w:p>
    <w:p w:rsidR="00086066" w:rsidRPr="000B7EDE" w:rsidRDefault="00086066" w:rsidP="000B7EDE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 w:themeColor="text1"/>
        </w:rPr>
      </w:pPr>
      <w:r w:rsidRPr="000B7EDE">
        <w:rPr>
          <w:color w:val="000000" w:themeColor="text1"/>
        </w:rPr>
        <w:t>- развивать мелкую моторику рук;</w:t>
      </w:r>
    </w:p>
    <w:p w:rsidR="00086066" w:rsidRPr="000B7EDE" w:rsidRDefault="00086066" w:rsidP="000B7EDE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 w:themeColor="text1"/>
        </w:rPr>
      </w:pPr>
      <w:r w:rsidRPr="000B7EDE">
        <w:rPr>
          <w:color w:val="000000" w:themeColor="text1"/>
        </w:rPr>
        <w:t>- развивать наблюдательность, воображение, эстетический вкус;</w:t>
      </w:r>
    </w:p>
    <w:p w:rsidR="00086066" w:rsidRPr="000B7EDE" w:rsidRDefault="00086066" w:rsidP="000B7EDE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 w:themeColor="text1"/>
        </w:rPr>
      </w:pPr>
      <w:r w:rsidRPr="000B7EDE">
        <w:rPr>
          <w:color w:val="000000" w:themeColor="text1"/>
        </w:rPr>
        <w:t>- развивать творческую индивидуальность, творческое отношение к деятельности в объединении.</w:t>
      </w:r>
    </w:p>
    <w:p w:rsidR="00572C30" w:rsidRPr="000B7EDE" w:rsidRDefault="00572C30" w:rsidP="000B7EDE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 w:themeColor="text1"/>
        </w:rPr>
      </w:pPr>
    </w:p>
    <w:p w:rsidR="00086066" w:rsidRPr="000B7EDE" w:rsidRDefault="00086066" w:rsidP="000B7EDE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 w:themeColor="text1"/>
        </w:rPr>
      </w:pPr>
      <w:r w:rsidRPr="000B7EDE">
        <w:rPr>
          <w:b/>
          <w:bCs/>
          <w:color w:val="000000" w:themeColor="text1"/>
        </w:rPr>
        <w:t>Оборудование и материалы:</w:t>
      </w:r>
    </w:p>
    <w:p w:rsidR="00086066" w:rsidRPr="000B7EDE" w:rsidRDefault="00086066" w:rsidP="000B7EDE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 w:themeColor="text1"/>
        </w:rPr>
      </w:pPr>
      <w:proofErr w:type="gramStart"/>
      <w:r w:rsidRPr="000B7EDE">
        <w:rPr>
          <w:color w:val="000000" w:themeColor="text1"/>
        </w:rPr>
        <w:t>компьютер, мультимедиа-проектор, варианты готовых изделий</w:t>
      </w:r>
      <w:r w:rsidR="005544A4" w:rsidRPr="000B7EDE">
        <w:rPr>
          <w:color w:val="000000" w:themeColor="text1"/>
        </w:rPr>
        <w:t>, цветной</w:t>
      </w:r>
      <w:r w:rsidR="00B43352">
        <w:rPr>
          <w:color w:val="000000" w:themeColor="text1"/>
        </w:rPr>
        <w:t xml:space="preserve"> гофрированный металлизированный  </w:t>
      </w:r>
      <w:r w:rsidR="005544A4" w:rsidRPr="000B7EDE">
        <w:rPr>
          <w:color w:val="000000" w:themeColor="text1"/>
        </w:rPr>
        <w:t xml:space="preserve"> картон, ножницы, клей «Мастер»</w:t>
      </w:r>
      <w:r w:rsidR="00B43352">
        <w:rPr>
          <w:color w:val="000000" w:themeColor="text1"/>
        </w:rPr>
        <w:t>, трубочки для коктейля, линейка, карандаш.</w:t>
      </w:r>
      <w:proofErr w:type="gramEnd"/>
    </w:p>
    <w:p w:rsidR="005544A4" w:rsidRPr="000B7EDE" w:rsidRDefault="005544A4" w:rsidP="000B7EDE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 w:themeColor="text1"/>
        </w:rPr>
      </w:pPr>
    </w:p>
    <w:p w:rsidR="00086066" w:rsidRPr="000B7EDE" w:rsidRDefault="00086066" w:rsidP="000B7EDE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 w:themeColor="text1"/>
        </w:rPr>
      </w:pPr>
      <w:r w:rsidRPr="000B7EDE">
        <w:rPr>
          <w:b/>
          <w:bCs/>
          <w:color w:val="000000" w:themeColor="text1"/>
        </w:rPr>
        <w:t>Методическое обеспечение: </w:t>
      </w:r>
      <w:r w:rsidRPr="000B7EDE">
        <w:rPr>
          <w:color w:val="000000" w:themeColor="text1"/>
        </w:rPr>
        <w:t>презентация по теме занятия, шаблоны</w:t>
      </w:r>
      <w:r w:rsidR="00963A87">
        <w:rPr>
          <w:color w:val="000000" w:themeColor="text1"/>
        </w:rPr>
        <w:t>.</w:t>
      </w:r>
    </w:p>
    <w:p w:rsidR="005544A4" w:rsidRPr="000B7EDE" w:rsidRDefault="005544A4" w:rsidP="000B7EDE">
      <w:pPr>
        <w:pStyle w:val="a4"/>
        <w:shd w:val="clear" w:color="auto" w:fill="FFFFFF"/>
        <w:spacing w:before="0" w:beforeAutospacing="0" w:after="0" w:afterAutospacing="0" w:line="276" w:lineRule="auto"/>
        <w:rPr>
          <w:b/>
          <w:bCs/>
          <w:color w:val="000000" w:themeColor="text1"/>
        </w:rPr>
      </w:pPr>
    </w:p>
    <w:p w:rsidR="00130934" w:rsidRPr="000B7EDE" w:rsidRDefault="00130934" w:rsidP="000B7EDE">
      <w:pPr>
        <w:pStyle w:val="a4"/>
        <w:shd w:val="clear" w:color="auto" w:fill="FFFFFF"/>
        <w:spacing w:before="0" w:beforeAutospacing="0" w:after="0" w:afterAutospacing="0" w:line="276" w:lineRule="auto"/>
        <w:rPr>
          <w:b/>
          <w:bCs/>
          <w:color w:val="000000" w:themeColor="text1"/>
        </w:rPr>
      </w:pPr>
      <w:r w:rsidRPr="000B7EDE">
        <w:rPr>
          <w:b/>
          <w:bCs/>
          <w:color w:val="000000" w:themeColor="text1"/>
        </w:rPr>
        <w:t>Ход занятия:</w:t>
      </w:r>
    </w:p>
    <w:p w:rsidR="005544A4" w:rsidRPr="000B7EDE" w:rsidRDefault="005544A4" w:rsidP="000B7EDE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 w:themeColor="text1"/>
        </w:rPr>
      </w:pPr>
    </w:p>
    <w:p w:rsidR="00130934" w:rsidRPr="000B7EDE" w:rsidRDefault="00130934" w:rsidP="000B7EDE">
      <w:pPr>
        <w:pStyle w:val="a4"/>
        <w:numPr>
          <w:ilvl w:val="0"/>
          <w:numId w:val="41"/>
        </w:numPr>
        <w:shd w:val="clear" w:color="auto" w:fill="FFFFFF"/>
        <w:spacing w:before="0" w:beforeAutospacing="0" w:after="0" w:afterAutospacing="0" w:line="276" w:lineRule="auto"/>
        <w:ind w:left="0"/>
        <w:rPr>
          <w:color w:val="000000" w:themeColor="text1"/>
        </w:rPr>
      </w:pPr>
      <w:r w:rsidRPr="000B7EDE">
        <w:rPr>
          <w:b/>
          <w:bCs/>
          <w:color w:val="000000" w:themeColor="text1"/>
        </w:rPr>
        <w:t>Организационный момент</w:t>
      </w:r>
    </w:p>
    <w:p w:rsidR="00130934" w:rsidRPr="000B7EDE" w:rsidRDefault="00130934" w:rsidP="000B7EDE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 w:themeColor="text1"/>
        </w:rPr>
      </w:pPr>
      <w:r w:rsidRPr="000B7EDE">
        <w:rPr>
          <w:color w:val="000000" w:themeColor="text1"/>
        </w:rPr>
        <w:t>Организация рабочего места (2 мин.)</w:t>
      </w:r>
    </w:p>
    <w:p w:rsidR="00130934" w:rsidRPr="000B7EDE" w:rsidRDefault="000B7EDE" w:rsidP="000B7EDE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 w:themeColor="text1"/>
        </w:rPr>
      </w:pPr>
      <w:r w:rsidRPr="000B7EDE">
        <w:rPr>
          <w:color w:val="000000" w:themeColor="text1"/>
        </w:rPr>
        <w:t>Вводная часть (10</w:t>
      </w:r>
      <w:r w:rsidR="00130934" w:rsidRPr="000B7EDE">
        <w:rPr>
          <w:color w:val="000000" w:themeColor="text1"/>
        </w:rPr>
        <w:t xml:space="preserve"> мин.)</w:t>
      </w:r>
    </w:p>
    <w:p w:rsidR="00130934" w:rsidRPr="000B7EDE" w:rsidRDefault="00130934" w:rsidP="000B7EDE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 w:themeColor="text1"/>
        </w:rPr>
      </w:pPr>
      <w:r w:rsidRPr="000B7EDE">
        <w:rPr>
          <w:color w:val="000000" w:themeColor="text1"/>
        </w:rPr>
        <w:t xml:space="preserve">Эмоциональный настрой – демонстрация презентации. Беседа, обсуждение </w:t>
      </w:r>
      <w:proofErr w:type="gramStart"/>
      <w:r w:rsidRPr="000B7EDE">
        <w:rPr>
          <w:color w:val="000000" w:themeColor="text1"/>
        </w:rPr>
        <w:t>увиденного</w:t>
      </w:r>
      <w:proofErr w:type="gramEnd"/>
      <w:r w:rsidRPr="000B7EDE">
        <w:rPr>
          <w:color w:val="000000" w:themeColor="text1"/>
        </w:rPr>
        <w:t>.</w:t>
      </w:r>
    </w:p>
    <w:p w:rsidR="005544A4" w:rsidRPr="000B7EDE" w:rsidRDefault="005544A4" w:rsidP="000B7EDE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 w:themeColor="text1"/>
        </w:rPr>
      </w:pPr>
    </w:p>
    <w:p w:rsidR="00130934" w:rsidRPr="000B7EDE" w:rsidRDefault="00130934" w:rsidP="000B7EDE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 w:themeColor="text1"/>
        </w:rPr>
      </w:pPr>
      <w:r w:rsidRPr="000B7EDE">
        <w:rPr>
          <w:b/>
          <w:bCs/>
          <w:color w:val="000000" w:themeColor="text1"/>
        </w:rPr>
        <w:t>Педагог:</w:t>
      </w:r>
      <w:r w:rsidR="000B7EDE" w:rsidRPr="000B7EDE">
        <w:rPr>
          <w:color w:val="000000" w:themeColor="text1"/>
        </w:rPr>
        <w:t xml:space="preserve"> </w:t>
      </w:r>
      <w:r w:rsidRPr="000B7EDE">
        <w:rPr>
          <w:color w:val="000000" w:themeColor="text1"/>
        </w:rPr>
        <w:t>Мы продолжаем работу над новогодними поделками. Сегодня освоим изготовление новогоднего украшения, которое можно назвать сувениром. Давайте вспомним, что означает это слово – «сувенир».</w:t>
      </w:r>
      <w:r w:rsidR="000B7EDE" w:rsidRPr="000B7EDE">
        <w:rPr>
          <w:color w:val="000000" w:themeColor="text1"/>
        </w:rPr>
        <w:t xml:space="preserve">  </w:t>
      </w:r>
      <w:r w:rsidR="000B7EDE" w:rsidRPr="000B7EDE">
        <w:rPr>
          <w:bCs/>
          <w:color w:val="000000" w:themeColor="text1"/>
        </w:rPr>
        <w:t>(</w:t>
      </w:r>
      <w:r w:rsidRPr="000B7EDE">
        <w:rPr>
          <w:bCs/>
          <w:color w:val="000000" w:themeColor="text1"/>
        </w:rPr>
        <w:t>Ответ учащихся</w:t>
      </w:r>
      <w:r w:rsidR="000B7EDE" w:rsidRPr="000B7EDE">
        <w:rPr>
          <w:bCs/>
          <w:color w:val="000000" w:themeColor="text1"/>
        </w:rPr>
        <w:t>)</w:t>
      </w:r>
    </w:p>
    <w:p w:rsidR="00130934" w:rsidRPr="000B7EDE" w:rsidRDefault="00130934" w:rsidP="000B7EDE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 w:themeColor="text1"/>
        </w:rPr>
      </w:pPr>
      <w:r w:rsidRPr="000B7EDE">
        <w:rPr>
          <w:color w:val="000000" w:themeColor="text1"/>
        </w:rPr>
        <w:t>Слово «сувенир» означает «подарок на память»</w:t>
      </w:r>
    </w:p>
    <w:p w:rsidR="00130934" w:rsidRPr="000B7EDE" w:rsidRDefault="00130934" w:rsidP="000B7EDE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 w:themeColor="text1"/>
        </w:rPr>
      </w:pPr>
      <w:r w:rsidRPr="000B7EDE">
        <w:rPr>
          <w:color w:val="000000" w:themeColor="text1"/>
        </w:rPr>
        <w:t>Мы продолжаем</w:t>
      </w:r>
      <w:r w:rsidR="000B7EDE" w:rsidRPr="000B7EDE">
        <w:rPr>
          <w:color w:val="000000" w:themeColor="text1"/>
        </w:rPr>
        <w:t xml:space="preserve">  готовиться к Новогоднему празднику. </w:t>
      </w:r>
      <w:r w:rsidRPr="000B7EDE">
        <w:rPr>
          <w:color w:val="000000" w:themeColor="text1"/>
        </w:rPr>
        <w:t xml:space="preserve">Сегодня освоим изготовление новогоднего украшения, </w:t>
      </w:r>
      <w:r w:rsidR="000B7EDE" w:rsidRPr="000B7EDE">
        <w:rPr>
          <w:color w:val="000000" w:themeColor="text1"/>
        </w:rPr>
        <w:t xml:space="preserve">которое можно назвать сувениром,  который украсит новогоднюю ёлочку. </w:t>
      </w:r>
      <w:r w:rsidRPr="000B7EDE">
        <w:rPr>
          <w:color w:val="000000" w:themeColor="text1"/>
        </w:rPr>
        <w:t xml:space="preserve"> Давайте вспомним, что означает это слово – «сувенир».</w:t>
      </w:r>
      <w:r w:rsidR="000B7EDE" w:rsidRPr="000B7EDE">
        <w:rPr>
          <w:color w:val="000000" w:themeColor="text1"/>
        </w:rPr>
        <w:t xml:space="preserve"> </w:t>
      </w:r>
      <w:r w:rsidR="000B7EDE" w:rsidRPr="000B7EDE">
        <w:rPr>
          <w:bCs/>
          <w:color w:val="000000" w:themeColor="text1"/>
        </w:rPr>
        <w:t xml:space="preserve">( </w:t>
      </w:r>
      <w:r w:rsidRPr="000B7EDE">
        <w:rPr>
          <w:bCs/>
          <w:color w:val="000000" w:themeColor="text1"/>
        </w:rPr>
        <w:t>Ответ учащихся</w:t>
      </w:r>
      <w:r w:rsidR="000B7EDE" w:rsidRPr="000B7EDE">
        <w:rPr>
          <w:bCs/>
          <w:color w:val="000000" w:themeColor="text1"/>
        </w:rPr>
        <w:t>)</w:t>
      </w:r>
    </w:p>
    <w:p w:rsidR="00130934" w:rsidRDefault="00130934" w:rsidP="000B7EDE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 w:themeColor="text1"/>
        </w:rPr>
      </w:pPr>
      <w:r w:rsidRPr="000B7EDE">
        <w:rPr>
          <w:color w:val="000000" w:themeColor="text1"/>
        </w:rPr>
        <w:t>Слово «сувенир» означает «подарок на память»</w:t>
      </w:r>
    </w:p>
    <w:p w:rsidR="00130934" w:rsidRDefault="00130934" w:rsidP="000B7EDE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 w:themeColor="text1"/>
        </w:rPr>
      </w:pPr>
      <w:r w:rsidRPr="000B7EDE">
        <w:rPr>
          <w:color w:val="000000" w:themeColor="text1"/>
        </w:rPr>
        <w:t>Поскольку в праздник Новый год принято дарить друг другу подарки, то такой новогодний сувенир можно будет преподнести кому-нибудь с самыми добрыми пожеланиями.</w:t>
      </w:r>
    </w:p>
    <w:p w:rsidR="000B7EDE" w:rsidRPr="000B7EDE" w:rsidRDefault="000B7EDE" w:rsidP="000B7EDE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 w:themeColor="text1"/>
        </w:rPr>
      </w:pPr>
    </w:p>
    <w:p w:rsidR="00130934" w:rsidRDefault="00130934" w:rsidP="000B7EDE">
      <w:pPr>
        <w:pStyle w:val="a4"/>
        <w:shd w:val="clear" w:color="auto" w:fill="FFFFFF"/>
        <w:spacing w:before="0" w:beforeAutospacing="0" w:after="0" w:afterAutospacing="0" w:line="276" w:lineRule="auto"/>
        <w:rPr>
          <w:iCs/>
          <w:color w:val="000000" w:themeColor="text1"/>
        </w:rPr>
      </w:pPr>
      <w:r w:rsidRPr="000B7EDE">
        <w:rPr>
          <w:iCs/>
          <w:color w:val="000000" w:themeColor="text1"/>
        </w:rPr>
        <w:t>Далее – демонстрация примеров готовых работ, презентации по теме занятия.</w:t>
      </w:r>
    </w:p>
    <w:p w:rsidR="00FD40AC" w:rsidRPr="000B7EDE" w:rsidRDefault="00FD40AC" w:rsidP="000B7EDE">
      <w:pPr>
        <w:pStyle w:val="a4"/>
        <w:shd w:val="clear" w:color="auto" w:fill="FFFFFF"/>
        <w:spacing w:before="0" w:beforeAutospacing="0" w:after="0" w:afterAutospacing="0" w:line="276" w:lineRule="auto"/>
        <w:rPr>
          <w:iCs/>
          <w:color w:val="000000" w:themeColor="text1"/>
        </w:rPr>
      </w:pPr>
    </w:p>
    <w:p w:rsidR="008D0DC2" w:rsidRPr="00B43352" w:rsidRDefault="000B7EDE" w:rsidP="00B43352">
      <w:pPr>
        <w:pStyle w:val="a4"/>
        <w:shd w:val="clear" w:color="auto" w:fill="FFFFFF"/>
        <w:spacing w:before="0" w:beforeAutospacing="0" w:after="0" w:afterAutospacing="0" w:line="276" w:lineRule="auto"/>
        <w:rPr>
          <w:iCs/>
          <w:color w:val="000000" w:themeColor="text1"/>
        </w:rPr>
      </w:pPr>
      <w:r>
        <w:rPr>
          <w:iCs/>
          <w:color w:val="000000" w:themeColor="text1"/>
        </w:rPr>
        <w:t xml:space="preserve">    </w:t>
      </w:r>
    </w:p>
    <w:p w:rsidR="00FD40AC" w:rsidRPr="00FD40AC" w:rsidRDefault="00FD40AC" w:rsidP="00FD40AC">
      <w:pPr>
        <w:pStyle w:val="a4"/>
        <w:shd w:val="clear" w:color="auto" w:fill="FFFFFF"/>
        <w:spacing w:before="0" w:beforeAutospacing="0" w:after="0" w:afterAutospacing="0"/>
      </w:pPr>
    </w:p>
    <w:p w:rsidR="00FD40AC" w:rsidRPr="00FD40AC" w:rsidRDefault="00FD40AC" w:rsidP="00FD40AC">
      <w:pPr>
        <w:pStyle w:val="a4"/>
        <w:shd w:val="clear" w:color="auto" w:fill="FFFFFF"/>
        <w:spacing w:before="0" w:beforeAutospacing="0" w:after="0" w:afterAutospacing="0"/>
      </w:pPr>
    </w:p>
    <w:p w:rsidR="00130934" w:rsidRPr="005544A4" w:rsidRDefault="00130934" w:rsidP="00FD40AC">
      <w:pPr>
        <w:pStyle w:val="a4"/>
        <w:numPr>
          <w:ilvl w:val="0"/>
          <w:numId w:val="41"/>
        </w:numPr>
        <w:shd w:val="clear" w:color="auto" w:fill="FFFFFF"/>
        <w:spacing w:before="0" w:beforeAutospacing="0" w:after="0" w:afterAutospacing="0"/>
      </w:pPr>
      <w:r w:rsidRPr="005544A4">
        <w:rPr>
          <w:b/>
          <w:bCs/>
        </w:rPr>
        <w:t>Объяснение и изучение нового материала</w:t>
      </w:r>
    </w:p>
    <w:p w:rsidR="00963A87" w:rsidRDefault="00130934" w:rsidP="00130934">
      <w:pPr>
        <w:pStyle w:val="a4"/>
        <w:shd w:val="clear" w:color="auto" w:fill="FFFFFF"/>
        <w:spacing w:before="0" w:beforeAutospacing="0" w:after="0" w:afterAutospacing="0"/>
        <w:rPr>
          <w:b/>
          <w:bCs/>
        </w:rPr>
      </w:pPr>
      <w:r w:rsidRPr="005544A4">
        <w:rPr>
          <w:b/>
          <w:bCs/>
        </w:rPr>
        <w:t>Постановка целей и задач занятия (2 мин.)</w:t>
      </w:r>
    </w:p>
    <w:p w:rsidR="00963A87" w:rsidRPr="005544A4" w:rsidRDefault="00963A87" w:rsidP="00130934">
      <w:pPr>
        <w:pStyle w:val="a4"/>
        <w:shd w:val="clear" w:color="auto" w:fill="FFFFFF"/>
        <w:spacing w:before="0" w:beforeAutospacing="0" w:after="0" w:afterAutospacing="0"/>
      </w:pPr>
    </w:p>
    <w:p w:rsidR="00130934" w:rsidRDefault="00C523F3" w:rsidP="00130934">
      <w:pPr>
        <w:pStyle w:val="a4"/>
        <w:shd w:val="clear" w:color="auto" w:fill="FFFFFF"/>
        <w:spacing w:before="0" w:beforeAutospacing="0" w:after="0" w:afterAutospacing="0"/>
      </w:pPr>
      <w:r w:rsidRPr="00C523F3">
        <w:rPr>
          <w:b/>
        </w:rPr>
        <w:t>Педагог:</w:t>
      </w:r>
      <w:r>
        <w:t xml:space="preserve"> </w:t>
      </w:r>
      <w:r w:rsidR="00130934" w:rsidRPr="005544A4">
        <w:t xml:space="preserve">Сегодня </w:t>
      </w:r>
      <w:r w:rsidR="00AD0F89">
        <w:t>мы изготовим новогодний сувенир</w:t>
      </w:r>
      <w:r w:rsidR="00130934" w:rsidRPr="005544A4">
        <w:t xml:space="preserve"> ёлочку.</w:t>
      </w:r>
    </w:p>
    <w:p w:rsidR="00B43352" w:rsidRDefault="00B43352" w:rsidP="00130934">
      <w:pPr>
        <w:pStyle w:val="a4"/>
        <w:shd w:val="clear" w:color="auto" w:fill="FFFFFF"/>
        <w:spacing w:before="0" w:beforeAutospacing="0" w:after="0" w:afterAutospacing="0"/>
      </w:pPr>
    </w:p>
    <w:p w:rsidR="00C523F3" w:rsidRDefault="00C523F3" w:rsidP="00130934">
      <w:pPr>
        <w:pStyle w:val="a4"/>
        <w:shd w:val="clear" w:color="auto" w:fill="FFFFFF"/>
        <w:spacing w:before="0" w:beforeAutospacing="0" w:after="0" w:afterAutospacing="0"/>
      </w:pPr>
      <w:r>
        <w:t xml:space="preserve"> Нам необходимы следующие материалы и инструменты:</w:t>
      </w:r>
    </w:p>
    <w:p w:rsidR="00B43352" w:rsidRDefault="00B43352" w:rsidP="00B43352">
      <w:pPr>
        <w:pStyle w:val="a4"/>
        <w:shd w:val="clear" w:color="auto" w:fill="FFFFFF"/>
        <w:spacing w:before="0" w:beforeAutospacing="0" w:after="0" w:afterAutospacing="0"/>
      </w:pPr>
    </w:p>
    <w:p w:rsidR="00C523F3" w:rsidRDefault="00B43352" w:rsidP="00B43352">
      <w:pPr>
        <w:pStyle w:val="a4"/>
        <w:numPr>
          <w:ilvl w:val="0"/>
          <w:numId w:val="47"/>
        </w:numPr>
        <w:shd w:val="clear" w:color="auto" w:fill="FFFFFF"/>
        <w:spacing w:before="0" w:beforeAutospacing="0" w:after="0" w:afterAutospacing="0"/>
      </w:pPr>
      <w:r>
        <w:t>Цветные трубочки для коктейля;</w:t>
      </w:r>
    </w:p>
    <w:p w:rsidR="00B43352" w:rsidRDefault="00B43352" w:rsidP="00B43352">
      <w:pPr>
        <w:pStyle w:val="a4"/>
        <w:numPr>
          <w:ilvl w:val="0"/>
          <w:numId w:val="47"/>
        </w:numPr>
        <w:shd w:val="clear" w:color="auto" w:fill="FFFFFF"/>
        <w:spacing w:before="0" w:beforeAutospacing="0" w:after="0" w:afterAutospacing="0"/>
      </w:pPr>
      <w:r>
        <w:t>Гофрированный металлизированный картон;</w:t>
      </w:r>
    </w:p>
    <w:p w:rsidR="00B43352" w:rsidRDefault="00B43352" w:rsidP="00B43352">
      <w:pPr>
        <w:pStyle w:val="a4"/>
        <w:numPr>
          <w:ilvl w:val="0"/>
          <w:numId w:val="47"/>
        </w:numPr>
        <w:shd w:val="clear" w:color="auto" w:fill="FFFFFF"/>
        <w:spacing w:before="0" w:beforeAutospacing="0" w:after="0" w:afterAutospacing="0"/>
      </w:pPr>
      <w:r>
        <w:t>Клей «Мастер»;</w:t>
      </w:r>
    </w:p>
    <w:p w:rsidR="00B43352" w:rsidRDefault="00B43352" w:rsidP="00B43352">
      <w:pPr>
        <w:pStyle w:val="a4"/>
        <w:numPr>
          <w:ilvl w:val="0"/>
          <w:numId w:val="47"/>
        </w:numPr>
        <w:shd w:val="clear" w:color="auto" w:fill="FFFFFF"/>
        <w:spacing w:before="0" w:beforeAutospacing="0" w:after="0" w:afterAutospacing="0"/>
      </w:pPr>
      <w:r>
        <w:t>Ножницы;</w:t>
      </w:r>
    </w:p>
    <w:p w:rsidR="00B43352" w:rsidRDefault="00B43352" w:rsidP="00B43352">
      <w:pPr>
        <w:pStyle w:val="a4"/>
        <w:numPr>
          <w:ilvl w:val="0"/>
          <w:numId w:val="47"/>
        </w:numPr>
        <w:shd w:val="clear" w:color="auto" w:fill="FFFFFF"/>
        <w:spacing w:before="0" w:beforeAutospacing="0" w:after="0" w:afterAutospacing="0"/>
      </w:pPr>
      <w:r>
        <w:t>Линейка;</w:t>
      </w:r>
    </w:p>
    <w:p w:rsidR="00AD0F89" w:rsidRDefault="00AD0F89" w:rsidP="00B43352">
      <w:pPr>
        <w:pStyle w:val="a4"/>
        <w:numPr>
          <w:ilvl w:val="0"/>
          <w:numId w:val="47"/>
        </w:numPr>
        <w:shd w:val="clear" w:color="auto" w:fill="FFFFFF"/>
        <w:spacing w:before="0" w:beforeAutospacing="0" w:after="0" w:afterAutospacing="0"/>
      </w:pPr>
      <w:r>
        <w:t>Карандаш;</w:t>
      </w:r>
    </w:p>
    <w:p w:rsidR="00C523F3" w:rsidRDefault="00C523F3" w:rsidP="00130934">
      <w:pPr>
        <w:pStyle w:val="a4"/>
        <w:shd w:val="clear" w:color="auto" w:fill="FFFFFF"/>
        <w:spacing w:before="0" w:beforeAutospacing="0" w:after="0" w:afterAutospacing="0"/>
      </w:pPr>
    </w:p>
    <w:p w:rsidR="00C523F3" w:rsidRDefault="00C523F3" w:rsidP="00130934">
      <w:pPr>
        <w:pStyle w:val="a4"/>
        <w:shd w:val="clear" w:color="auto" w:fill="FFFFFF"/>
        <w:spacing w:before="0" w:beforeAutospacing="0" w:after="0" w:afterAutospacing="0"/>
      </w:pPr>
    </w:p>
    <w:p w:rsidR="00C523F3" w:rsidRPr="00963A87" w:rsidRDefault="00C523F3" w:rsidP="00130934">
      <w:pPr>
        <w:pStyle w:val="a4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963A87">
        <w:rPr>
          <w:noProof/>
          <w:color w:val="000000" w:themeColor="text1"/>
        </w:rPr>
        <w:drawing>
          <wp:inline distT="0" distB="0" distL="0" distR="0">
            <wp:extent cx="2400300" cy="2400300"/>
            <wp:effectExtent l="19050" t="0" r="0" b="0"/>
            <wp:docPr id="7" name="Рисунок 13" descr="http://sc02.alicdn.com/kf/HLB1weLfdK3tHKVjSZSgq6x4QFXah/3365-paper-straw-production-li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sc02.alicdn.com/kf/HLB1weLfdK3tHKVjSZSgq6x4QFXah/3365-paper-straw-production-line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806" cy="24008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43352" w:rsidRPr="00963A87">
        <w:rPr>
          <w:noProof/>
          <w:color w:val="000000" w:themeColor="text1"/>
        </w:rPr>
        <w:t xml:space="preserve">  </w:t>
      </w:r>
      <w:r w:rsidR="00B43352" w:rsidRPr="00963A87">
        <w:rPr>
          <w:noProof/>
          <w:color w:val="000000" w:themeColor="text1"/>
        </w:rPr>
        <w:drawing>
          <wp:inline distT="0" distB="0" distL="0" distR="0">
            <wp:extent cx="752475" cy="2354278"/>
            <wp:effectExtent l="19050" t="0" r="9525" b="0"/>
            <wp:docPr id="22" name="Рисунок 22" descr="https://stroimarket-nk.ru/a/stroimarketnk/files/userfiles/images/ggl/master-klej-05l_15308715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stroimarket-nk.ru/a/stroimarketnk/files/userfiles/images/ggl/master-klej-05l_1530871562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 l="35632" t="13443" r="35345" b="120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23542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43352" w:rsidRPr="00963A87">
        <w:rPr>
          <w:noProof/>
          <w:color w:val="000000" w:themeColor="text1"/>
        </w:rPr>
        <w:t xml:space="preserve">   </w:t>
      </w:r>
      <w:r w:rsidR="00B43352" w:rsidRPr="00963A87">
        <w:rPr>
          <w:noProof/>
          <w:color w:val="000000" w:themeColor="text1"/>
        </w:rPr>
        <w:drawing>
          <wp:inline distT="0" distB="0" distL="0" distR="0">
            <wp:extent cx="2400300" cy="2032686"/>
            <wp:effectExtent l="19050" t="0" r="0" b="0"/>
            <wp:docPr id="25" name="Рисунок 25" descr="https://www.darvish.by/upload/iblock/784/026653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www.darvish.by/upload/iblock/784/026653_2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t="9972" r="5128" b="96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20326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23F3" w:rsidRDefault="00C523F3" w:rsidP="00130934">
      <w:pPr>
        <w:pStyle w:val="a4"/>
        <w:shd w:val="clear" w:color="auto" w:fill="FFFFFF"/>
        <w:spacing w:before="0" w:beforeAutospacing="0" w:after="0" w:afterAutospacing="0"/>
      </w:pPr>
    </w:p>
    <w:p w:rsidR="00C523F3" w:rsidRDefault="00C523F3" w:rsidP="00130934">
      <w:pPr>
        <w:pStyle w:val="a4"/>
        <w:shd w:val="clear" w:color="auto" w:fill="FFFFFF"/>
        <w:spacing w:before="0" w:beforeAutospacing="0" w:after="0" w:afterAutospacing="0"/>
      </w:pPr>
    </w:p>
    <w:p w:rsidR="00C523F3" w:rsidRPr="005544A4" w:rsidRDefault="00C523F3" w:rsidP="00130934">
      <w:pPr>
        <w:pStyle w:val="a4"/>
        <w:shd w:val="clear" w:color="auto" w:fill="FFFFFF"/>
        <w:spacing w:before="0" w:beforeAutospacing="0" w:after="0" w:afterAutospacing="0"/>
      </w:pPr>
    </w:p>
    <w:p w:rsidR="00130934" w:rsidRDefault="00130934" w:rsidP="006C3207">
      <w:pPr>
        <w:pStyle w:val="a4"/>
        <w:shd w:val="clear" w:color="auto" w:fill="FFFFFF"/>
        <w:spacing w:before="0" w:beforeAutospacing="0" w:after="0" w:afterAutospacing="0" w:line="276" w:lineRule="auto"/>
      </w:pPr>
      <w:r w:rsidRPr="00963A87">
        <w:t>Посм</w:t>
      </w:r>
      <w:r w:rsidR="00963A87" w:rsidRPr="00963A87">
        <w:t>отрите на готовый образец. Такую ёлочку просто сделать, если за основу взять треугольник  необходимого размера из гофрированного  металлизированного картона</w:t>
      </w:r>
      <w:proofErr w:type="gramStart"/>
      <w:r w:rsidR="00963A87" w:rsidRPr="00963A87">
        <w:t xml:space="preserve"> ,</w:t>
      </w:r>
      <w:proofErr w:type="gramEnd"/>
      <w:r w:rsidR="00963A87" w:rsidRPr="00963A87">
        <w:t xml:space="preserve"> который </w:t>
      </w:r>
      <w:r w:rsidRPr="00963A87">
        <w:t xml:space="preserve"> можно вырезать по шаблону. Пользуясь ножницами, не забываем о технике безопасности.</w:t>
      </w:r>
    </w:p>
    <w:p w:rsidR="00963A87" w:rsidRPr="00963A87" w:rsidRDefault="00963A87" w:rsidP="00130934">
      <w:pPr>
        <w:pStyle w:val="a4"/>
        <w:shd w:val="clear" w:color="auto" w:fill="FFFFFF"/>
        <w:spacing w:before="0" w:beforeAutospacing="0" w:after="0" w:afterAutospacing="0"/>
      </w:pPr>
    </w:p>
    <w:p w:rsidR="00130934" w:rsidRPr="00963A87" w:rsidRDefault="00130934" w:rsidP="00963A87">
      <w:pPr>
        <w:pStyle w:val="a4"/>
        <w:shd w:val="clear" w:color="auto" w:fill="FFFFFF"/>
        <w:spacing w:before="0" w:beforeAutospacing="0" w:after="0" w:afterAutospacing="0"/>
        <w:rPr>
          <w:ins w:id="1" w:author="Unknown"/>
        </w:rPr>
      </w:pPr>
      <w:ins w:id="2" w:author="Unknown">
        <w:r w:rsidRPr="00963A87">
          <w:rPr>
            <w:bCs/>
            <w:iCs/>
          </w:rPr>
          <w:t>Правила техники безопасности при работе с ножницами и клеем</w:t>
        </w:r>
      </w:ins>
    </w:p>
    <w:p w:rsidR="00130934" w:rsidRPr="00963A87" w:rsidRDefault="00130934" w:rsidP="00963A87">
      <w:pPr>
        <w:pStyle w:val="a4"/>
        <w:shd w:val="clear" w:color="auto" w:fill="FFFFFF"/>
        <w:spacing w:before="0" w:beforeAutospacing="0" w:after="0" w:afterAutospacing="0" w:line="294" w:lineRule="atLeast"/>
        <w:rPr>
          <w:ins w:id="3" w:author="Unknown"/>
        </w:rPr>
      </w:pPr>
      <w:ins w:id="4" w:author="Unknown">
        <w:r w:rsidRPr="00963A87">
          <w:rPr>
            <w:iCs/>
          </w:rPr>
          <w:t>Ножницы нельзя оставлять в открытом виде</w:t>
        </w:r>
      </w:ins>
    </w:p>
    <w:p w:rsidR="00130934" w:rsidRPr="00963A87" w:rsidRDefault="00130934" w:rsidP="00963A87">
      <w:pPr>
        <w:pStyle w:val="a4"/>
        <w:shd w:val="clear" w:color="auto" w:fill="FFFFFF"/>
        <w:spacing w:before="0" w:beforeAutospacing="0" w:after="0" w:afterAutospacing="0" w:line="294" w:lineRule="atLeast"/>
        <w:rPr>
          <w:ins w:id="5" w:author="Unknown"/>
        </w:rPr>
      </w:pPr>
      <w:ins w:id="6" w:author="Unknown">
        <w:r w:rsidRPr="00963A87">
          <w:rPr>
            <w:iCs/>
          </w:rPr>
          <w:t>Резать на ходу нельзя</w:t>
        </w:r>
      </w:ins>
    </w:p>
    <w:p w:rsidR="00130934" w:rsidRPr="00963A87" w:rsidRDefault="00130934" w:rsidP="00963A87">
      <w:pPr>
        <w:pStyle w:val="a4"/>
        <w:shd w:val="clear" w:color="auto" w:fill="FFFFFF"/>
        <w:spacing w:before="0" w:beforeAutospacing="0" w:after="0" w:afterAutospacing="0" w:line="294" w:lineRule="atLeast"/>
        <w:rPr>
          <w:ins w:id="7" w:author="Unknown"/>
        </w:rPr>
      </w:pPr>
      <w:ins w:id="8" w:author="Unknown">
        <w:r w:rsidRPr="00963A87">
          <w:rPr>
            <w:iCs/>
          </w:rPr>
          <w:t>Нельзя ножницы подносить близко к лицу</w:t>
        </w:r>
      </w:ins>
    </w:p>
    <w:p w:rsidR="00130934" w:rsidRPr="00963A87" w:rsidRDefault="00130934" w:rsidP="00963A87">
      <w:pPr>
        <w:pStyle w:val="a4"/>
        <w:shd w:val="clear" w:color="auto" w:fill="FFFFFF"/>
        <w:spacing w:before="0" w:beforeAutospacing="0" w:after="0" w:afterAutospacing="0" w:line="294" w:lineRule="atLeast"/>
        <w:rPr>
          <w:ins w:id="9" w:author="Unknown"/>
        </w:rPr>
      </w:pPr>
      <w:ins w:id="10" w:author="Unknown">
        <w:r w:rsidRPr="00963A87">
          <w:rPr>
            <w:iCs/>
          </w:rPr>
          <w:t>Передавать друг другу кольцами вперед, в закрытом виде</w:t>
        </w:r>
      </w:ins>
    </w:p>
    <w:p w:rsidR="00130934" w:rsidRDefault="00130934" w:rsidP="00963A87">
      <w:pPr>
        <w:pStyle w:val="a4"/>
        <w:shd w:val="clear" w:color="auto" w:fill="FFFFFF"/>
        <w:spacing w:before="0" w:beforeAutospacing="0" w:after="0" w:afterAutospacing="0" w:line="294" w:lineRule="atLeast"/>
        <w:rPr>
          <w:iCs/>
        </w:rPr>
      </w:pPr>
      <w:ins w:id="11" w:author="Unknown">
        <w:r w:rsidRPr="00963A87">
          <w:rPr>
            <w:iCs/>
          </w:rPr>
          <w:t>При работе с жидким клеем нужно пользоваться кисточкой</w:t>
        </w:r>
      </w:ins>
    </w:p>
    <w:p w:rsidR="00FD40AC" w:rsidRPr="00963A87" w:rsidRDefault="00FD40AC" w:rsidP="00963A87">
      <w:pPr>
        <w:pStyle w:val="a4"/>
        <w:shd w:val="clear" w:color="auto" w:fill="FFFFFF"/>
        <w:spacing w:before="0" w:beforeAutospacing="0" w:after="0" w:afterAutospacing="0" w:line="294" w:lineRule="atLeast"/>
        <w:rPr>
          <w:ins w:id="12" w:author="Unknown"/>
        </w:rPr>
      </w:pPr>
    </w:p>
    <w:p w:rsidR="00130934" w:rsidRDefault="00130934" w:rsidP="00130934">
      <w:pPr>
        <w:pStyle w:val="a4"/>
        <w:shd w:val="clear" w:color="auto" w:fill="FFFFFF"/>
        <w:spacing w:before="0" w:beforeAutospacing="0" w:after="0" w:afterAutospacing="0"/>
      </w:pPr>
      <w:ins w:id="13" w:author="Unknown">
        <w:r w:rsidRPr="00963A87">
          <w:rPr>
            <w:color w:val="000000" w:themeColor="text1"/>
          </w:rPr>
          <w:br/>
        </w:r>
      </w:ins>
      <w:r w:rsidR="00963A87" w:rsidRPr="00FD40AC">
        <w:rPr>
          <w:b/>
        </w:rPr>
        <w:t>3. Практическая часть</w:t>
      </w:r>
      <w:r w:rsidR="00963A87">
        <w:t xml:space="preserve"> – выполнение сувенира (20 минут)</w:t>
      </w:r>
    </w:p>
    <w:p w:rsidR="006C3207" w:rsidRDefault="006C3207" w:rsidP="00130934">
      <w:pPr>
        <w:pStyle w:val="a4"/>
        <w:shd w:val="clear" w:color="auto" w:fill="FFFFFF"/>
        <w:spacing w:before="0" w:beforeAutospacing="0" w:after="0" w:afterAutospacing="0"/>
      </w:pPr>
    </w:p>
    <w:p w:rsidR="00AD0F89" w:rsidRDefault="00963A87" w:rsidP="006C3207">
      <w:pPr>
        <w:pStyle w:val="a4"/>
        <w:shd w:val="clear" w:color="auto" w:fill="FFFFFF"/>
        <w:spacing w:before="0" w:beforeAutospacing="0" w:after="0" w:afterAutospacing="0" w:line="276" w:lineRule="auto"/>
      </w:pPr>
      <w:r>
        <w:t>Работу над сувениром начнём с изготовления основной детали. Возьмите шаблон треугольника и обведите  его на цветном  гофрированном картоне понравившегося цвета</w:t>
      </w:r>
      <w:r w:rsidR="00A812F9">
        <w:t xml:space="preserve">. </w:t>
      </w:r>
    </w:p>
    <w:p w:rsidR="00AD0F89" w:rsidRDefault="00AD0F89" w:rsidP="006C3207">
      <w:pPr>
        <w:pStyle w:val="a4"/>
        <w:shd w:val="clear" w:color="auto" w:fill="FFFFFF"/>
        <w:spacing w:before="0" w:beforeAutospacing="0" w:after="0" w:afterAutospacing="0" w:line="276" w:lineRule="auto"/>
      </w:pPr>
    </w:p>
    <w:p w:rsidR="00AD0F89" w:rsidRDefault="00AD0F89" w:rsidP="006C3207">
      <w:pPr>
        <w:pStyle w:val="a4"/>
        <w:shd w:val="clear" w:color="auto" w:fill="FFFFFF"/>
        <w:spacing w:before="0" w:beforeAutospacing="0" w:after="0" w:afterAutospacing="0" w:line="276" w:lineRule="auto"/>
      </w:pPr>
    </w:p>
    <w:p w:rsidR="00AD0F89" w:rsidRDefault="00AD0F89" w:rsidP="006C3207">
      <w:pPr>
        <w:pStyle w:val="a4"/>
        <w:shd w:val="clear" w:color="auto" w:fill="FFFFFF"/>
        <w:spacing w:before="0" w:beforeAutospacing="0" w:after="0" w:afterAutospacing="0" w:line="276" w:lineRule="auto"/>
      </w:pPr>
    </w:p>
    <w:p w:rsidR="00963A87" w:rsidRDefault="00A812F9" w:rsidP="006C3207">
      <w:pPr>
        <w:pStyle w:val="a4"/>
        <w:shd w:val="clear" w:color="auto" w:fill="FFFFFF"/>
        <w:spacing w:before="0" w:beforeAutospacing="0" w:after="0" w:afterAutospacing="0" w:line="276" w:lineRule="auto"/>
      </w:pPr>
      <w:r>
        <w:t>Не забываем о том, что бумагу необходимо использовать рационально, т.е. экономно. После этого вырежьте обведенный вами силуэт ёлочки.</w:t>
      </w:r>
    </w:p>
    <w:p w:rsidR="00A812F9" w:rsidRDefault="00AD0F89" w:rsidP="006C3207">
      <w:pPr>
        <w:pStyle w:val="a4"/>
        <w:shd w:val="clear" w:color="auto" w:fill="FFFFFF"/>
        <w:spacing w:before="0" w:beforeAutospacing="0" w:after="0" w:afterAutospacing="0" w:line="276" w:lineRule="auto"/>
      </w:pPr>
      <w:r>
        <w:t>Итак</w:t>
      </w:r>
      <w:proofErr w:type="gramStart"/>
      <w:r w:rsidR="00A812F9">
        <w:t xml:space="preserve"> ,</w:t>
      </w:r>
      <w:proofErr w:type="gramEnd"/>
      <w:r w:rsidR="00A812F9">
        <w:t xml:space="preserve"> мы получили основу ёлочки . Теперь нужно нарезать  трубочки для коктейля необходимой длины прикладывая их  к основе.</w:t>
      </w:r>
    </w:p>
    <w:p w:rsidR="00A812F9" w:rsidRDefault="00A812F9" w:rsidP="006C3207">
      <w:pPr>
        <w:pStyle w:val="a4"/>
        <w:shd w:val="clear" w:color="auto" w:fill="FFFFFF"/>
        <w:spacing w:before="0" w:beforeAutospacing="0" w:after="0" w:afterAutospacing="0" w:line="276" w:lineRule="auto"/>
      </w:pPr>
      <w:r>
        <w:t>У вас получилась объёмная конструкция, которую осталось склеить между собой.</w:t>
      </w:r>
    </w:p>
    <w:p w:rsidR="000D51FE" w:rsidRDefault="00A812F9" w:rsidP="006C3207">
      <w:pPr>
        <w:pStyle w:val="a4"/>
        <w:shd w:val="clear" w:color="auto" w:fill="FFFFFF"/>
        <w:spacing w:before="0" w:beforeAutospacing="0" w:after="0" w:afterAutospacing="0" w:line="276" w:lineRule="auto"/>
      </w:pPr>
      <w:r>
        <w:t>Намажьте клеем внутренние  линии гофр картона</w:t>
      </w:r>
      <w:r w:rsidR="000D51FE">
        <w:t>,  куда плотно и ровно  положите по размеру нарезанные трубочки.</w:t>
      </w:r>
      <w:r w:rsidR="00AD0F89">
        <w:t xml:space="preserve"> К верхушке ёлочки приклеить петельку из тоненькой атласной ленточки или цветного шнурка. Так наша ёлочка будет служить украшением  новогодней ёлки. </w:t>
      </w:r>
    </w:p>
    <w:p w:rsidR="00A812F9" w:rsidRDefault="000D51FE" w:rsidP="006C3207">
      <w:pPr>
        <w:pStyle w:val="a4"/>
        <w:shd w:val="clear" w:color="auto" w:fill="FFFFFF"/>
        <w:spacing w:before="0" w:beforeAutospacing="0" w:after="0" w:afterAutospacing="0" w:line="276" w:lineRule="auto"/>
      </w:pPr>
      <w:r>
        <w:t>Ёлочку при желании м</w:t>
      </w:r>
      <w:r w:rsidR="00AD0F89">
        <w:t xml:space="preserve">ожно украсить мелкими бусинами, </w:t>
      </w:r>
      <w:r>
        <w:t xml:space="preserve"> разноцветным конфетти или мелко нарезанными остатками самих  трубочек. </w:t>
      </w:r>
    </w:p>
    <w:p w:rsidR="00963A87" w:rsidRDefault="00963A87" w:rsidP="006C3207">
      <w:pPr>
        <w:pStyle w:val="a4"/>
        <w:shd w:val="clear" w:color="auto" w:fill="FFFFFF"/>
        <w:spacing w:before="0" w:beforeAutospacing="0" w:after="0" w:afterAutospacing="0" w:line="276" w:lineRule="auto"/>
      </w:pPr>
    </w:p>
    <w:p w:rsidR="000D51FE" w:rsidRDefault="000D51FE" w:rsidP="006C3207">
      <w:pPr>
        <w:pStyle w:val="a4"/>
        <w:numPr>
          <w:ilvl w:val="0"/>
          <w:numId w:val="50"/>
        </w:numPr>
        <w:shd w:val="clear" w:color="auto" w:fill="FFFFFF"/>
        <w:spacing w:before="0" w:beforeAutospacing="0" w:after="0" w:afterAutospacing="0" w:line="276" w:lineRule="auto"/>
      </w:pPr>
      <w:r w:rsidRPr="00FD40AC">
        <w:rPr>
          <w:b/>
        </w:rPr>
        <w:t xml:space="preserve">Подведение </w:t>
      </w:r>
      <w:r w:rsidR="00AD0F89" w:rsidRPr="00FD40AC">
        <w:rPr>
          <w:b/>
        </w:rPr>
        <w:t xml:space="preserve">итогов </w:t>
      </w:r>
      <w:r w:rsidR="00AD0F89">
        <w:t xml:space="preserve">(2- </w:t>
      </w:r>
      <w:r>
        <w:t>4 мин.)</w:t>
      </w:r>
      <w:r w:rsidR="00FD40AC">
        <w:t xml:space="preserve"> </w:t>
      </w:r>
    </w:p>
    <w:p w:rsidR="000D51FE" w:rsidRDefault="000D51FE" w:rsidP="006C3207">
      <w:pPr>
        <w:pStyle w:val="a4"/>
        <w:shd w:val="clear" w:color="auto" w:fill="FFFFFF"/>
        <w:spacing w:before="0" w:beforeAutospacing="0" w:after="0" w:afterAutospacing="0" w:line="276" w:lineRule="auto"/>
      </w:pPr>
    </w:p>
    <w:p w:rsidR="000D51FE" w:rsidRDefault="000D51FE" w:rsidP="006C3207">
      <w:pPr>
        <w:pStyle w:val="a4"/>
        <w:shd w:val="clear" w:color="auto" w:fill="FFFFFF"/>
        <w:spacing w:before="0" w:beforeAutospacing="0" w:after="0" w:afterAutospacing="0" w:line="276" w:lineRule="auto"/>
      </w:pPr>
      <w:r>
        <w:t>Итоговая часть занятия посвящена беседе и демонстрации готовых поделок.</w:t>
      </w:r>
    </w:p>
    <w:p w:rsidR="000D51FE" w:rsidRDefault="000D51FE" w:rsidP="006C3207">
      <w:pPr>
        <w:pStyle w:val="a4"/>
        <w:shd w:val="clear" w:color="auto" w:fill="FFFFFF"/>
        <w:spacing w:before="0" w:beforeAutospacing="0" w:after="0" w:afterAutospacing="0" w:line="276" w:lineRule="auto"/>
      </w:pPr>
      <w:r>
        <w:t>Уборка рабочих мест</w:t>
      </w:r>
      <w:proofErr w:type="gramStart"/>
      <w:r>
        <w:t>..</w:t>
      </w:r>
      <w:proofErr w:type="gramEnd"/>
    </w:p>
    <w:p w:rsidR="000D51FE" w:rsidRDefault="000D51FE" w:rsidP="006C3207">
      <w:pPr>
        <w:pStyle w:val="a4"/>
        <w:shd w:val="clear" w:color="auto" w:fill="FFFFFF"/>
        <w:spacing w:before="0" w:beforeAutospacing="0" w:after="0" w:afterAutospacing="0" w:line="276" w:lineRule="auto"/>
      </w:pPr>
    </w:p>
    <w:p w:rsidR="000D51FE" w:rsidRDefault="000D51FE" w:rsidP="006C3207">
      <w:pPr>
        <w:pStyle w:val="a4"/>
        <w:shd w:val="clear" w:color="auto" w:fill="FFFFFF"/>
        <w:spacing w:before="0" w:beforeAutospacing="0" w:after="0" w:afterAutospacing="0" w:line="276" w:lineRule="auto"/>
      </w:pPr>
      <w:r>
        <w:t>Педагог: итак</w:t>
      </w:r>
      <w:proofErr w:type="gramStart"/>
      <w:r>
        <w:t xml:space="preserve"> ,</w:t>
      </w:r>
      <w:proofErr w:type="gramEnd"/>
      <w:r>
        <w:t xml:space="preserve"> наше занятие подошло к концу. Спасибо </w:t>
      </w:r>
    </w:p>
    <w:p w:rsidR="00AD0F89" w:rsidRDefault="00AD0F89" w:rsidP="006C3207">
      <w:pPr>
        <w:pStyle w:val="a4"/>
        <w:shd w:val="clear" w:color="auto" w:fill="FFFFFF"/>
        <w:spacing w:before="0" w:beforeAutospacing="0" w:after="0" w:afterAutospacing="0" w:line="276" w:lineRule="auto"/>
      </w:pPr>
    </w:p>
    <w:p w:rsidR="00AD0F89" w:rsidRDefault="00AD0F89" w:rsidP="006C3207">
      <w:pPr>
        <w:pStyle w:val="a4"/>
        <w:shd w:val="clear" w:color="auto" w:fill="FFFFFF"/>
        <w:spacing w:before="0" w:beforeAutospacing="0" w:after="0" w:afterAutospacing="0" w:line="276" w:lineRule="auto"/>
      </w:pPr>
      <w:r>
        <w:t>Во время практической части (через 15-20 минут) необходимо сделать физкультминутку.</w:t>
      </w:r>
    </w:p>
    <w:p w:rsidR="00AD0F89" w:rsidRDefault="00AD0F89" w:rsidP="006C3207">
      <w:pPr>
        <w:pStyle w:val="a4"/>
        <w:shd w:val="clear" w:color="auto" w:fill="FFFFFF"/>
        <w:spacing w:before="0" w:beforeAutospacing="0" w:after="0" w:afterAutospacing="0" w:line="276" w:lineRule="auto"/>
      </w:pPr>
    </w:p>
    <w:p w:rsidR="00AD0F89" w:rsidRDefault="00AD0F89" w:rsidP="006C3207">
      <w:pPr>
        <w:pStyle w:val="a4"/>
        <w:shd w:val="clear" w:color="auto" w:fill="FFFFFF"/>
        <w:spacing w:before="0" w:beforeAutospacing="0" w:after="0" w:afterAutospacing="0" w:line="276" w:lineRule="auto"/>
      </w:pPr>
    </w:p>
    <w:p w:rsidR="00AD0F89" w:rsidRPr="00FD40AC" w:rsidRDefault="00AD0F89" w:rsidP="006C3207">
      <w:pPr>
        <w:pStyle w:val="a4"/>
        <w:shd w:val="clear" w:color="auto" w:fill="FFFFFF"/>
        <w:spacing w:before="0" w:beforeAutospacing="0" w:after="0" w:afterAutospacing="0" w:line="276" w:lineRule="auto"/>
        <w:rPr>
          <w:b/>
        </w:rPr>
      </w:pPr>
      <w:r w:rsidRPr="00FD40AC">
        <w:rPr>
          <w:b/>
        </w:rPr>
        <w:t xml:space="preserve">   Физкультминутка</w:t>
      </w:r>
    </w:p>
    <w:p w:rsidR="00AD0F89" w:rsidRDefault="00AD0F89" w:rsidP="006C3207">
      <w:pPr>
        <w:pStyle w:val="a4"/>
        <w:shd w:val="clear" w:color="auto" w:fill="FFFFFF"/>
        <w:spacing w:before="0" w:beforeAutospacing="0" w:after="0" w:afterAutospacing="0" w:line="276" w:lineRule="auto"/>
      </w:pPr>
    </w:p>
    <w:p w:rsidR="00AD0F89" w:rsidRDefault="00AD0F89" w:rsidP="006C3207">
      <w:pPr>
        <w:pStyle w:val="a4"/>
        <w:shd w:val="clear" w:color="auto" w:fill="FFFFFF"/>
        <w:spacing w:before="0" w:beforeAutospacing="0" w:after="0" w:afterAutospacing="0" w:line="276" w:lineRule="auto"/>
      </w:pPr>
      <w:r>
        <w:t>Раз – подняться,  потянуться,</w:t>
      </w:r>
    </w:p>
    <w:p w:rsidR="00AD0F89" w:rsidRDefault="00AD0F89" w:rsidP="006C3207">
      <w:pPr>
        <w:pStyle w:val="a4"/>
        <w:shd w:val="clear" w:color="auto" w:fill="FFFFFF"/>
        <w:spacing w:before="0" w:beforeAutospacing="0" w:after="0" w:afterAutospacing="0" w:line="276" w:lineRule="auto"/>
      </w:pPr>
      <w:r>
        <w:t>Два – нагнуться</w:t>
      </w:r>
      <w:proofErr w:type="gramStart"/>
      <w:r>
        <w:t xml:space="preserve"> ,</w:t>
      </w:r>
      <w:proofErr w:type="gramEnd"/>
      <w:r>
        <w:t xml:space="preserve"> разогнуться ,</w:t>
      </w:r>
      <w:r w:rsidR="00FD40AC" w:rsidRPr="00FD40AC">
        <w:rPr>
          <w:rFonts w:ascii="Arial" w:hAnsi="Arial" w:cs="Arial"/>
          <w:color w:val="000000"/>
          <w:sz w:val="21"/>
          <w:szCs w:val="21"/>
        </w:rPr>
        <w:t xml:space="preserve"> </w:t>
      </w:r>
    </w:p>
    <w:p w:rsidR="00AD0F89" w:rsidRDefault="00AD0F89" w:rsidP="006C3207">
      <w:pPr>
        <w:pStyle w:val="a4"/>
        <w:shd w:val="clear" w:color="auto" w:fill="FFFFFF"/>
        <w:spacing w:before="0" w:beforeAutospacing="0" w:after="0" w:afterAutospacing="0" w:line="276" w:lineRule="auto"/>
      </w:pPr>
      <w:r>
        <w:t>Три – в ладоши три хлопка,</w:t>
      </w:r>
    </w:p>
    <w:p w:rsidR="00AD0F89" w:rsidRDefault="00AD0F89" w:rsidP="006C3207">
      <w:pPr>
        <w:pStyle w:val="a4"/>
        <w:shd w:val="clear" w:color="auto" w:fill="FFFFFF"/>
        <w:spacing w:before="0" w:beforeAutospacing="0" w:after="0" w:afterAutospacing="0" w:line="276" w:lineRule="auto"/>
      </w:pPr>
      <w:r>
        <w:t>Головою три кивка,</w:t>
      </w:r>
    </w:p>
    <w:p w:rsidR="00AD0F89" w:rsidRDefault="00AD0F89" w:rsidP="006C3207">
      <w:pPr>
        <w:pStyle w:val="a4"/>
        <w:shd w:val="clear" w:color="auto" w:fill="FFFFFF"/>
        <w:spacing w:before="0" w:beforeAutospacing="0" w:after="0" w:afterAutospacing="0" w:line="276" w:lineRule="auto"/>
      </w:pPr>
      <w:r>
        <w:t>На четыре – руки шире,</w:t>
      </w:r>
    </w:p>
    <w:p w:rsidR="00AD0F89" w:rsidRDefault="00AD0F89" w:rsidP="006C3207">
      <w:pPr>
        <w:pStyle w:val="a4"/>
        <w:shd w:val="clear" w:color="auto" w:fill="FFFFFF"/>
        <w:spacing w:before="0" w:beforeAutospacing="0" w:after="0" w:afterAutospacing="0" w:line="276" w:lineRule="auto"/>
      </w:pPr>
      <w:r>
        <w:t>Пять – руками помахать,</w:t>
      </w:r>
    </w:p>
    <w:p w:rsidR="00AD0F89" w:rsidRDefault="00AD0F89" w:rsidP="006C3207">
      <w:pPr>
        <w:pStyle w:val="a4"/>
        <w:shd w:val="clear" w:color="auto" w:fill="FFFFFF"/>
        <w:spacing w:before="0" w:beforeAutospacing="0" w:after="0" w:afterAutospacing="0" w:line="276" w:lineRule="auto"/>
      </w:pPr>
      <w:r>
        <w:t>Шесть – на место тихо сесть.</w:t>
      </w:r>
    </w:p>
    <w:p w:rsidR="00AD0F89" w:rsidRDefault="00AD0F89" w:rsidP="006C3207">
      <w:pPr>
        <w:pStyle w:val="a4"/>
        <w:shd w:val="clear" w:color="auto" w:fill="FFFFFF"/>
        <w:spacing w:before="0" w:beforeAutospacing="0" w:after="0" w:afterAutospacing="0" w:line="276" w:lineRule="auto"/>
      </w:pPr>
    </w:p>
    <w:p w:rsidR="00FD40AC" w:rsidRDefault="00FD40AC" w:rsidP="006C3207">
      <w:pPr>
        <w:pStyle w:val="a4"/>
        <w:shd w:val="clear" w:color="auto" w:fill="FFFFFF"/>
        <w:spacing w:before="0" w:beforeAutospacing="0" w:after="0" w:afterAutospacing="0" w:line="276" w:lineRule="auto"/>
        <w:rPr>
          <w:b/>
          <w:bCs/>
        </w:rPr>
      </w:pPr>
    </w:p>
    <w:p w:rsidR="00086066" w:rsidRPr="00086066" w:rsidRDefault="00FD40AC" w:rsidP="002A17A1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40AC">
        <w:rPr>
          <w:noProof/>
        </w:rPr>
        <w:drawing>
          <wp:inline distT="0" distB="0" distL="0" distR="0">
            <wp:extent cx="4446742" cy="2771775"/>
            <wp:effectExtent l="19050" t="19050" r="10958" b="28575"/>
            <wp:docPr id="12" name="Рисунок 9" descr="http://new-year-party.ru/wp-content/uploads/2019/09/legkie-podelki-na-novyj-god-5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new-year-party.ru/wp-content/uploads/2019/09/legkie-podelki-na-novyj-god-51.pn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 r="-11" b="61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6742" cy="2771775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accent1">
                          <a:lumMod val="60000"/>
                          <a:lumOff val="40000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149E2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</w:p>
    <w:sectPr w:rsidR="00086066" w:rsidRPr="00086066" w:rsidSect="006C3207">
      <w:pgSz w:w="11906" w:h="16838"/>
      <w:pgMar w:top="426" w:right="1133" w:bottom="1135" w:left="1276" w:header="708" w:footer="708" w:gutter="0"/>
      <w:pgBorders w:offsetFrom="page">
        <w:top w:val="wave" w:sz="6" w:space="24" w:color="006600"/>
        <w:left w:val="wave" w:sz="6" w:space="24" w:color="006600"/>
        <w:bottom w:val="wave" w:sz="6" w:space="24" w:color="006600"/>
        <w:right w:val="wave" w:sz="6" w:space="24" w:color="0066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49E2" w:rsidRDefault="002149E2" w:rsidP="00D05555">
      <w:pPr>
        <w:spacing w:after="0" w:line="240" w:lineRule="auto"/>
      </w:pPr>
      <w:r>
        <w:separator/>
      </w:r>
    </w:p>
  </w:endnote>
  <w:endnote w:type="continuationSeparator" w:id="0">
    <w:p w:rsidR="002149E2" w:rsidRDefault="002149E2" w:rsidP="00D055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49E2" w:rsidRDefault="002149E2" w:rsidP="00D05555">
      <w:pPr>
        <w:spacing w:after="0" w:line="240" w:lineRule="auto"/>
      </w:pPr>
      <w:r>
        <w:separator/>
      </w:r>
    </w:p>
  </w:footnote>
  <w:footnote w:type="continuationSeparator" w:id="0">
    <w:p w:rsidR="002149E2" w:rsidRDefault="002149E2" w:rsidP="00D055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8598D"/>
    <w:multiLevelType w:val="multilevel"/>
    <w:tmpl w:val="74488A3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10567C"/>
    <w:multiLevelType w:val="multilevel"/>
    <w:tmpl w:val="388CB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4863C0F"/>
    <w:multiLevelType w:val="multilevel"/>
    <w:tmpl w:val="AAE0F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8CA5604"/>
    <w:multiLevelType w:val="hybridMultilevel"/>
    <w:tmpl w:val="1F0ECC3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B03191"/>
    <w:multiLevelType w:val="multilevel"/>
    <w:tmpl w:val="6D08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>
    <w:nsid w:val="0F962F59"/>
    <w:multiLevelType w:val="hybridMultilevel"/>
    <w:tmpl w:val="7B9803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DE240C"/>
    <w:multiLevelType w:val="multilevel"/>
    <w:tmpl w:val="3BD0F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2CF3F01"/>
    <w:multiLevelType w:val="multilevel"/>
    <w:tmpl w:val="E2904B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96E44D4"/>
    <w:multiLevelType w:val="multilevel"/>
    <w:tmpl w:val="88803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E51502D"/>
    <w:multiLevelType w:val="multilevel"/>
    <w:tmpl w:val="20B631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3594F5F"/>
    <w:multiLevelType w:val="multilevel"/>
    <w:tmpl w:val="52423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48947E3"/>
    <w:multiLevelType w:val="multilevel"/>
    <w:tmpl w:val="34388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79833F3"/>
    <w:multiLevelType w:val="multilevel"/>
    <w:tmpl w:val="701409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A3F5E45"/>
    <w:multiLevelType w:val="multilevel"/>
    <w:tmpl w:val="A7666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E49576E"/>
    <w:multiLevelType w:val="multilevel"/>
    <w:tmpl w:val="B68CA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1A84672"/>
    <w:multiLevelType w:val="hybridMultilevel"/>
    <w:tmpl w:val="17766500"/>
    <w:lvl w:ilvl="0" w:tplc="1B365E60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32441470"/>
    <w:multiLevelType w:val="hybridMultilevel"/>
    <w:tmpl w:val="F41ED1E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EC2F6F"/>
    <w:multiLevelType w:val="multilevel"/>
    <w:tmpl w:val="C7DA8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4FA0CDC"/>
    <w:multiLevelType w:val="multilevel"/>
    <w:tmpl w:val="F2401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5246E3D"/>
    <w:multiLevelType w:val="multilevel"/>
    <w:tmpl w:val="B28AF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7E038CC"/>
    <w:multiLevelType w:val="multilevel"/>
    <w:tmpl w:val="4E569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8294411"/>
    <w:multiLevelType w:val="multilevel"/>
    <w:tmpl w:val="F94A3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B83433F"/>
    <w:multiLevelType w:val="multilevel"/>
    <w:tmpl w:val="197896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D9D7496"/>
    <w:multiLevelType w:val="hybridMultilevel"/>
    <w:tmpl w:val="4760C360"/>
    <w:lvl w:ilvl="0" w:tplc="7CF682D2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0873E7F"/>
    <w:multiLevelType w:val="multilevel"/>
    <w:tmpl w:val="7C52F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B221BF4"/>
    <w:multiLevelType w:val="multilevel"/>
    <w:tmpl w:val="274601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CD97148"/>
    <w:multiLevelType w:val="multilevel"/>
    <w:tmpl w:val="6A5CDA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EE27AD4"/>
    <w:multiLevelType w:val="multilevel"/>
    <w:tmpl w:val="E688A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7CE4D85"/>
    <w:multiLevelType w:val="multilevel"/>
    <w:tmpl w:val="41129AC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91826C3"/>
    <w:multiLevelType w:val="multilevel"/>
    <w:tmpl w:val="81448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0E5007A"/>
    <w:multiLevelType w:val="multilevel"/>
    <w:tmpl w:val="F7E831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4682F1D"/>
    <w:multiLevelType w:val="multilevel"/>
    <w:tmpl w:val="55B6A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58153EA"/>
    <w:multiLevelType w:val="multilevel"/>
    <w:tmpl w:val="F58CAD2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7A43B7A"/>
    <w:multiLevelType w:val="multilevel"/>
    <w:tmpl w:val="E328FE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88E6438"/>
    <w:multiLevelType w:val="hybridMultilevel"/>
    <w:tmpl w:val="EF16D8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8F55D10"/>
    <w:multiLevelType w:val="multilevel"/>
    <w:tmpl w:val="14B47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9F81E81"/>
    <w:multiLevelType w:val="multilevel"/>
    <w:tmpl w:val="C996250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B3F113E"/>
    <w:multiLevelType w:val="multilevel"/>
    <w:tmpl w:val="39141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EE81562"/>
    <w:multiLevelType w:val="hybridMultilevel"/>
    <w:tmpl w:val="896096B8"/>
    <w:lvl w:ilvl="0" w:tplc="3CB68E3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3CB68E3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FFD0EF4"/>
    <w:multiLevelType w:val="multilevel"/>
    <w:tmpl w:val="B9B85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6FFE3353"/>
    <w:multiLevelType w:val="multilevel"/>
    <w:tmpl w:val="8206B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21437A8"/>
    <w:multiLevelType w:val="multilevel"/>
    <w:tmpl w:val="B2B2D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2836033"/>
    <w:multiLevelType w:val="hybridMultilevel"/>
    <w:tmpl w:val="838611A2"/>
    <w:lvl w:ilvl="0" w:tplc="3CB68E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6586B9F"/>
    <w:multiLevelType w:val="multilevel"/>
    <w:tmpl w:val="122A4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75955D3"/>
    <w:multiLevelType w:val="multilevel"/>
    <w:tmpl w:val="996AE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94D541C"/>
    <w:multiLevelType w:val="multilevel"/>
    <w:tmpl w:val="02526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7B570BB2"/>
    <w:multiLevelType w:val="hybridMultilevel"/>
    <w:tmpl w:val="A0CE7B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E2D6B6B"/>
    <w:multiLevelType w:val="multilevel"/>
    <w:tmpl w:val="7BE0D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7F8722CD"/>
    <w:multiLevelType w:val="multilevel"/>
    <w:tmpl w:val="A9FEF8E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7FA646B2"/>
    <w:multiLevelType w:val="multilevel"/>
    <w:tmpl w:val="D40099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40"/>
  </w:num>
  <w:num w:numId="3">
    <w:abstractNumId w:val="47"/>
  </w:num>
  <w:num w:numId="4">
    <w:abstractNumId w:val="14"/>
  </w:num>
  <w:num w:numId="5">
    <w:abstractNumId w:val="19"/>
  </w:num>
  <w:num w:numId="6">
    <w:abstractNumId w:val="39"/>
  </w:num>
  <w:num w:numId="7">
    <w:abstractNumId w:val="29"/>
  </w:num>
  <w:num w:numId="8">
    <w:abstractNumId w:val="25"/>
  </w:num>
  <w:num w:numId="9">
    <w:abstractNumId w:val="26"/>
  </w:num>
  <w:num w:numId="10">
    <w:abstractNumId w:val="22"/>
  </w:num>
  <w:num w:numId="11">
    <w:abstractNumId w:val="0"/>
  </w:num>
  <w:num w:numId="12">
    <w:abstractNumId w:val="9"/>
  </w:num>
  <w:num w:numId="13">
    <w:abstractNumId w:val="33"/>
  </w:num>
  <w:num w:numId="14">
    <w:abstractNumId w:val="4"/>
  </w:num>
  <w:num w:numId="15">
    <w:abstractNumId w:val="21"/>
  </w:num>
  <w:num w:numId="16">
    <w:abstractNumId w:val="3"/>
  </w:num>
  <w:num w:numId="17">
    <w:abstractNumId w:val="5"/>
  </w:num>
  <w:num w:numId="18">
    <w:abstractNumId w:val="38"/>
  </w:num>
  <w:num w:numId="19">
    <w:abstractNumId w:val="42"/>
  </w:num>
  <w:num w:numId="20">
    <w:abstractNumId w:val="27"/>
  </w:num>
  <w:num w:numId="21">
    <w:abstractNumId w:val="35"/>
  </w:num>
  <w:num w:numId="22">
    <w:abstractNumId w:val="1"/>
  </w:num>
  <w:num w:numId="23">
    <w:abstractNumId w:val="18"/>
  </w:num>
  <w:num w:numId="24">
    <w:abstractNumId w:val="8"/>
  </w:num>
  <w:num w:numId="25">
    <w:abstractNumId w:val="24"/>
  </w:num>
  <w:num w:numId="26">
    <w:abstractNumId w:val="43"/>
  </w:num>
  <w:num w:numId="27">
    <w:abstractNumId w:val="45"/>
  </w:num>
  <w:num w:numId="28">
    <w:abstractNumId w:val="44"/>
  </w:num>
  <w:num w:numId="29">
    <w:abstractNumId w:val="28"/>
  </w:num>
  <w:num w:numId="30">
    <w:abstractNumId w:val="31"/>
  </w:num>
  <w:num w:numId="31">
    <w:abstractNumId w:val="13"/>
  </w:num>
  <w:num w:numId="32">
    <w:abstractNumId w:val="41"/>
  </w:num>
  <w:num w:numId="33">
    <w:abstractNumId w:val="17"/>
  </w:num>
  <w:num w:numId="34">
    <w:abstractNumId w:val="6"/>
  </w:num>
  <w:num w:numId="35">
    <w:abstractNumId w:val="10"/>
  </w:num>
  <w:num w:numId="36">
    <w:abstractNumId w:val="37"/>
  </w:num>
  <w:num w:numId="37">
    <w:abstractNumId w:val="2"/>
  </w:num>
  <w:num w:numId="38">
    <w:abstractNumId w:val="11"/>
  </w:num>
  <w:num w:numId="39">
    <w:abstractNumId w:val="20"/>
  </w:num>
  <w:num w:numId="40">
    <w:abstractNumId w:val="49"/>
  </w:num>
  <w:num w:numId="41">
    <w:abstractNumId w:val="7"/>
  </w:num>
  <w:num w:numId="42">
    <w:abstractNumId w:val="30"/>
  </w:num>
  <w:num w:numId="43">
    <w:abstractNumId w:val="32"/>
  </w:num>
  <w:num w:numId="44">
    <w:abstractNumId w:val="48"/>
  </w:num>
  <w:num w:numId="45">
    <w:abstractNumId w:val="36"/>
  </w:num>
  <w:num w:numId="46">
    <w:abstractNumId w:val="46"/>
  </w:num>
  <w:num w:numId="47">
    <w:abstractNumId w:val="34"/>
  </w:num>
  <w:num w:numId="48">
    <w:abstractNumId w:val="16"/>
  </w:num>
  <w:num w:numId="49">
    <w:abstractNumId w:val="15"/>
  </w:num>
  <w:num w:numId="5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3235F"/>
    <w:rsid w:val="00014B57"/>
    <w:rsid w:val="0002372F"/>
    <w:rsid w:val="000355C3"/>
    <w:rsid w:val="00043273"/>
    <w:rsid w:val="000439D5"/>
    <w:rsid w:val="00046CC9"/>
    <w:rsid w:val="00067F42"/>
    <w:rsid w:val="000704B8"/>
    <w:rsid w:val="00086066"/>
    <w:rsid w:val="000942F6"/>
    <w:rsid w:val="000A43D0"/>
    <w:rsid w:val="000B78FE"/>
    <w:rsid w:val="000B7EDE"/>
    <w:rsid w:val="000C2A0B"/>
    <w:rsid w:val="000D4AD9"/>
    <w:rsid w:val="000D51FE"/>
    <w:rsid w:val="000D5E87"/>
    <w:rsid w:val="000E33DD"/>
    <w:rsid w:val="000F48CC"/>
    <w:rsid w:val="00111127"/>
    <w:rsid w:val="00111D64"/>
    <w:rsid w:val="001158DA"/>
    <w:rsid w:val="00125688"/>
    <w:rsid w:val="00130934"/>
    <w:rsid w:val="0013439A"/>
    <w:rsid w:val="001413F5"/>
    <w:rsid w:val="001437AD"/>
    <w:rsid w:val="00144FAF"/>
    <w:rsid w:val="00156F92"/>
    <w:rsid w:val="0016741D"/>
    <w:rsid w:val="001736B6"/>
    <w:rsid w:val="00183969"/>
    <w:rsid w:val="00184EF4"/>
    <w:rsid w:val="0018579D"/>
    <w:rsid w:val="00192F2B"/>
    <w:rsid w:val="001944D9"/>
    <w:rsid w:val="001A4680"/>
    <w:rsid w:val="001B012E"/>
    <w:rsid w:val="001B0206"/>
    <w:rsid w:val="001B0C0D"/>
    <w:rsid w:val="001D44DD"/>
    <w:rsid w:val="001D51C6"/>
    <w:rsid w:val="001E1693"/>
    <w:rsid w:val="001E256E"/>
    <w:rsid w:val="001E3269"/>
    <w:rsid w:val="001E4936"/>
    <w:rsid w:val="001E567D"/>
    <w:rsid w:val="00206682"/>
    <w:rsid w:val="0021201F"/>
    <w:rsid w:val="002125F9"/>
    <w:rsid w:val="002149E2"/>
    <w:rsid w:val="00215F8D"/>
    <w:rsid w:val="0022135D"/>
    <w:rsid w:val="00230233"/>
    <w:rsid w:val="0023235F"/>
    <w:rsid w:val="0025300F"/>
    <w:rsid w:val="00260799"/>
    <w:rsid w:val="00275AAF"/>
    <w:rsid w:val="00280038"/>
    <w:rsid w:val="0028494E"/>
    <w:rsid w:val="002853E0"/>
    <w:rsid w:val="002869FD"/>
    <w:rsid w:val="002926DC"/>
    <w:rsid w:val="00296D34"/>
    <w:rsid w:val="002A17A1"/>
    <w:rsid w:val="002A1ADB"/>
    <w:rsid w:val="002A6D24"/>
    <w:rsid w:val="002A76AE"/>
    <w:rsid w:val="002B2F6B"/>
    <w:rsid w:val="002C1116"/>
    <w:rsid w:val="002C17A5"/>
    <w:rsid w:val="002C4A9D"/>
    <w:rsid w:val="002D1AD5"/>
    <w:rsid w:val="002D67B4"/>
    <w:rsid w:val="002E3369"/>
    <w:rsid w:val="002F0917"/>
    <w:rsid w:val="002F336B"/>
    <w:rsid w:val="00305919"/>
    <w:rsid w:val="00306B9E"/>
    <w:rsid w:val="00333E02"/>
    <w:rsid w:val="00356CD4"/>
    <w:rsid w:val="0036094F"/>
    <w:rsid w:val="00366060"/>
    <w:rsid w:val="00372D7D"/>
    <w:rsid w:val="00373FEC"/>
    <w:rsid w:val="003801BD"/>
    <w:rsid w:val="00380BD6"/>
    <w:rsid w:val="0039138C"/>
    <w:rsid w:val="003966B7"/>
    <w:rsid w:val="003A3D09"/>
    <w:rsid w:val="003A4C2A"/>
    <w:rsid w:val="003A53F8"/>
    <w:rsid w:val="003A7C39"/>
    <w:rsid w:val="003B2387"/>
    <w:rsid w:val="003B3543"/>
    <w:rsid w:val="003C015E"/>
    <w:rsid w:val="004003DE"/>
    <w:rsid w:val="00400474"/>
    <w:rsid w:val="00400738"/>
    <w:rsid w:val="004106F9"/>
    <w:rsid w:val="00412BF9"/>
    <w:rsid w:val="00440063"/>
    <w:rsid w:val="00497110"/>
    <w:rsid w:val="004A153D"/>
    <w:rsid w:val="004A7602"/>
    <w:rsid w:val="004B10CF"/>
    <w:rsid w:val="004B196C"/>
    <w:rsid w:val="004B77C5"/>
    <w:rsid w:val="004C2925"/>
    <w:rsid w:val="004E37AB"/>
    <w:rsid w:val="004E77DB"/>
    <w:rsid w:val="004F7CB5"/>
    <w:rsid w:val="005033D8"/>
    <w:rsid w:val="005110AD"/>
    <w:rsid w:val="00511E42"/>
    <w:rsid w:val="0052280E"/>
    <w:rsid w:val="00526862"/>
    <w:rsid w:val="005418B1"/>
    <w:rsid w:val="00543396"/>
    <w:rsid w:val="00544EDF"/>
    <w:rsid w:val="00545706"/>
    <w:rsid w:val="00547E3E"/>
    <w:rsid w:val="00552239"/>
    <w:rsid w:val="005544A4"/>
    <w:rsid w:val="005576B1"/>
    <w:rsid w:val="00570CC2"/>
    <w:rsid w:val="00572C30"/>
    <w:rsid w:val="00585BA3"/>
    <w:rsid w:val="00586146"/>
    <w:rsid w:val="005A0DB3"/>
    <w:rsid w:val="005A5646"/>
    <w:rsid w:val="005B51A4"/>
    <w:rsid w:val="005C6D71"/>
    <w:rsid w:val="005C6EA4"/>
    <w:rsid w:val="005E34FD"/>
    <w:rsid w:val="005F224F"/>
    <w:rsid w:val="005F35DF"/>
    <w:rsid w:val="00607560"/>
    <w:rsid w:val="00615039"/>
    <w:rsid w:val="006177FE"/>
    <w:rsid w:val="0062152E"/>
    <w:rsid w:val="00623D42"/>
    <w:rsid w:val="00643811"/>
    <w:rsid w:val="00652482"/>
    <w:rsid w:val="00652548"/>
    <w:rsid w:val="00662935"/>
    <w:rsid w:val="00671ACC"/>
    <w:rsid w:val="00695433"/>
    <w:rsid w:val="0069547B"/>
    <w:rsid w:val="006A5A40"/>
    <w:rsid w:val="006C3207"/>
    <w:rsid w:val="006D4CB1"/>
    <w:rsid w:val="006F41C8"/>
    <w:rsid w:val="006F6D58"/>
    <w:rsid w:val="00703A8B"/>
    <w:rsid w:val="007059E6"/>
    <w:rsid w:val="00715E55"/>
    <w:rsid w:val="0074486A"/>
    <w:rsid w:val="00753189"/>
    <w:rsid w:val="00772766"/>
    <w:rsid w:val="00774E08"/>
    <w:rsid w:val="007816EC"/>
    <w:rsid w:val="0079658C"/>
    <w:rsid w:val="00797B47"/>
    <w:rsid w:val="007A0ED6"/>
    <w:rsid w:val="007B6196"/>
    <w:rsid w:val="007E4058"/>
    <w:rsid w:val="007E4C7E"/>
    <w:rsid w:val="007E7042"/>
    <w:rsid w:val="007F2FCB"/>
    <w:rsid w:val="007F3545"/>
    <w:rsid w:val="007F412F"/>
    <w:rsid w:val="00804670"/>
    <w:rsid w:val="008125CC"/>
    <w:rsid w:val="00835766"/>
    <w:rsid w:val="00840AF0"/>
    <w:rsid w:val="00847987"/>
    <w:rsid w:val="00847DCE"/>
    <w:rsid w:val="008552F0"/>
    <w:rsid w:val="00867D7C"/>
    <w:rsid w:val="0089379E"/>
    <w:rsid w:val="0089747C"/>
    <w:rsid w:val="008A47DA"/>
    <w:rsid w:val="008B5885"/>
    <w:rsid w:val="008D0DC2"/>
    <w:rsid w:val="008D7F15"/>
    <w:rsid w:val="008E51CB"/>
    <w:rsid w:val="008F02F8"/>
    <w:rsid w:val="008F13A3"/>
    <w:rsid w:val="00906F86"/>
    <w:rsid w:val="00931F95"/>
    <w:rsid w:val="009349A0"/>
    <w:rsid w:val="00934B6F"/>
    <w:rsid w:val="00941C26"/>
    <w:rsid w:val="00945561"/>
    <w:rsid w:val="00954D57"/>
    <w:rsid w:val="00963A87"/>
    <w:rsid w:val="00975F96"/>
    <w:rsid w:val="0098049E"/>
    <w:rsid w:val="00985391"/>
    <w:rsid w:val="00987C2B"/>
    <w:rsid w:val="00993650"/>
    <w:rsid w:val="009C1CB5"/>
    <w:rsid w:val="009C7B9F"/>
    <w:rsid w:val="009E2999"/>
    <w:rsid w:val="009E6DE8"/>
    <w:rsid w:val="009F124C"/>
    <w:rsid w:val="009F1638"/>
    <w:rsid w:val="00A026F8"/>
    <w:rsid w:val="00A055D2"/>
    <w:rsid w:val="00A1190D"/>
    <w:rsid w:val="00A11A20"/>
    <w:rsid w:val="00A20999"/>
    <w:rsid w:val="00A26408"/>
    <w:rsid w:val="00A32FD9"/>
    <w:rsid w:val="00A35689"/>
    <w:rsid w:val="00A376EA"/>
    <w:rsid w:val="00A40AED"/>
    <w:rsid w:val="00A42E12"/>
    <w:rsid w:val="00A54EBA"/>
    <w:rsid w:val="00A62066"/>
    <w:rsid w:val="00A631D4"/>
    <w:rsid w:val="00A7275C"/>
    <w:rsid w:val="00A812F9"/>
    <w:rsid w:val="00AA1E9B"/>
    <w:rsid w:val="00AB33D2"/>
    <w:rsid w:val="00AD0412"/>
    <w:rsid w:val="00AD0F89"/>
    <w:rsid w:val="00AD3966"/>
    <w:rsid w:val="00AE672D"/>
    <w:rsid w:val="00B03B26"/>
    <w:rsid w:val="00B247D9"/>
    <w:rsid w:val="00B43352"/>
    <w:rsid w:val="00B555D2"/>
    <w:rsid w:val="00B638FF"/>
    <w:rsid w:val="00B70FD1"/>
    <w:rsid w:val="00B77949"/>
    <w:rsid w:val="00B9647B"/>
    <w:rsid w:val="00BA49C5"/>
    <w:rsid w:val="00BA71C7"/>
    <w:rsid w:val="00BC471F"/>
    <w:rsid w:val="00BD774A"/>
    <w:rsid w:val="00BD7959"/>
    <w:rsid w:val="00BE448C"/>
    <w:rsid w:val="00BE62C2"/>
    <w:rsid w:val="00BF152B"/>
    <w:rsid w:val="00C05036"/>
    <w:rsid w:val="00C05823"/>
    <w:rsid w:val="00C26B25"/>
    <w:rsid w:val="00C36CBE"/>
    <w:rsid w:val="00C4021C"/>
    <w:rsid w:val="00C43F78"/>
    <w:rsid w:val="00C523F3"/>
    <w:rsid w:val="00C57FEB"/>
    <w:rsid w:val="00C61489"/>
    <w:rsid w:val="00C715C4"/>
    <w:rsid w:val="00C81E9C"/>
    <w:rsid w:val="00C8710E"/>
    <w:rsid w:val="00C8794A"/>
    <w:rsid w:val="00C96C21"/>
    <w:rsid w:val="00CA676E"/>
    <w:rsid w:val="00CC7A09"/>
    <w:rsid w:val="00CE3120"/>
    <w:rsid w:val="00CE3366"/>
    <w:rsid w:val="00CF1412"/>
    <w:rsid w:val="00CF70EC"/>
    <w:rsid w:val="00CF7F0C"/>
    <w:rsid w:val="00D02A83"/>
    <w:rsid w:val="00D05555"/>
    <w:rsid w:val="00D23710"/>
    <w:rsid w:val="00D60CD0"/>
    <w:rsid w:val="00D64003"/>
    <w:rsid w:val="00D703B7"/>
    <w:rsid w:val="00D83679"/>
    <w:rsid w:val="00D9707C"/>
    <w:rsid w:val="00DA2465"/>
    <w:rsid w:val="00DA2C08"/>
    <w:rsid w:val="00DB19A3"/>
    <w:rsid w:val="00DB4018"/>
    <w:rsid w:val="00DC0991"/>
    <w:rsid w:val="00DC7DBC"/>
    <w:rsid w:val="00E10755"/>
    <w:rsid w:val="00E11488"/>
    <w:rsid w:val="00E12E2D"/>
    <w:rsid w:val="00E138DA"/>
    <w:rsid w:val="00E20A4A"/>
    <w:rsid w:val="00E24077"/>
    <w:rsid w:val="00E3236B"/>
    <w:rsid w:val="00E367B7"/>
    <w:rsid w:val="00E37095"/>
    <w:rsid w:val="00E37B83"/>
    <w:rsid w:val="00E4715E"/>
    <w:rsid w:val="00E5244E"/>
    <w:rsid w:val="00E53B8D"/>
    <w:rsid w:val="00E605FD"/>
    <w:rsid w:val="00E70FFA"/>
    <w:rsid w:val="00E77C13"/>
    <w:rsid w:val="00E81B04"/>
    <w:rsid w:val="00E84486"/>
    <w:rsid w:val="00E851F2"/>
    <w:rsid w:val="00E87767"/>
    <w:rsid w:val="00E949DF"/>
    <w:rsid w:val="00EB364C"/>
    <w:rsid w:val="00EC0367"/>
    <w:rsid w:val="00EC0832"/>
    <w:rsid w:val="00EC5DD5"/>
    <w:rsid w:val="00ED5003"/>
    <w:rsid w:val="00F0080B"/>
    <w:rsid w:val="00F07D0A"/>
    <w:rsid w:val="00F11218"/>
    <w:rsid w:val="00F25D61"/>
    <w:rsid w:val="00F3010D"/>
    <w:rsid w:val="00F30F27"/>
    <w:rsid w:val="00F62BDB"/>
    <w:rsid w:val="00F65AA7"/>
    <w:rsid w:val="00F6718B"/>
    <w:rsid w:val="00F70E97"/>
    <w:rsid w:val="00F7247E"/>
    <w:rsid w:val="00F779FD"/>
    <w:rsid w:val="00F8677E"/>
    <w:rsid w:val="00F94D47"/>
    <w:rsid w:val="00FA1136"/>
    <w:rsid w:val="00FA4B14"/>
    <w:rsid w:val="00FB16A2"/>
    <w:rsid w:val="00FC2516"/>
    <w:rsid w:val="00FC6D92"/>
    <w:rsid w:val="00FD40AC"/>
    <w:rsid w:val="00FE5F25"/>
    <w:rsid w:val="00FF6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3F5"/>
  </w:style>
  <w:style w:type="paragraph" w:styleId="1">
    <w:name w:val="heading 1"/>
    <w:basedOn w:val="a"/>
    <w:next w:val="a"/>
    <w:link w:val="10"/>
    <w:uiPriority w:val="9"/>
    <w:qFormat/>
    <w:rsid w:val="00C81E9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D0555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080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3235F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F30F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6F41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F41C8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497110"/>
    <w:rPr>
      <w:b/>
      <w:bCs/>
    </w:rPr>
  </w:style>
  <w:style w:type="paragraph" w:styleId="a8">
    <w:name w:val="header"/>
    <w:basedOn w:val="a"/>
    <w:link w:val="a9"/>
    <w:uiPriority w:val="99"/>
    <w:semiHidden/>
    <w:unhideWhenUsed/>
    <w:rsid w:val="00D055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D05555"/>
  </w:style>
  <w:style w:type="paragraph" w:styleId="aa">
    <w:name w:val="footer"/>
    <w:basedOn w:val="a"/>
    <w:link w:val="ab"/>
    <w:uiPriority w:val="99"/>
    <w:semiHidden/>
    <w:unhideWhenUsed/>
    <w:rsid w:val="00D055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D05555"/>
  </w:style>
  <w:style w:type="character" w:customStyle="1" w:styleId="text">
    <w:name w:val="text"/>
    <w:basedOn w:val="a0"/>
    <w:rsid w:val="00D05555"/>
  </w:style>
  <w:style w:type="character" w:customStyle="1" w:styleId="sidebar-blocktitle">
    <w:name w:val="sidebar-block__title"/>
    <w:basedOn w:val="a0"/>
    <w:rsid w:val="00D05555"/>
  </w:style>
  <w:style w:type="character" w:customStyle="1" w:styleId="20">
    <w:name w:val="Заголовок 2 Знак"/>
    <w:basedOn w:val="a0"/>
    <w:link w:val="2"/>
    <w:uiPriority w:val="9"/>
    <w:rsid w:val="00D05555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semiHidden/>
    <w:rsid w:val="00F0080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c">
    <w:name w:val="Emphasis"/>
    <w:basedOn w:val="a0"/>
    <w:uiPriority w:val="20"/>
    <w:qFormat/>
    <w:rsid w:val="00941C26"/>
    <w:rPr>
      <w:i/>
      <w:iCs/>
    </w:rPr>
  </w:style>
  <w:style w:type="paragraph" w:styleId="ad">
    <w:name w:val="List Paragraph"/>
    <w:basedOn w:val="a"/>
    <w:uiPriority w:val="34"/>
    <w:qFormat/>
    <w:rsid w:val="00511E42"/>
    <w:pPr>
      <w:ind w:left="720"/>
      <w:contextualSpacing/>
    </w:pPr>
    <w:rPr>
      <w:rFonts w:eastAsiaTheme="minorHAnsi"/>
      <w:lang w:eastAsia="en-US"/>
    </w:rPr>
  </w:style>
  <w:style w:type="paragraph" w:customStyle="1" w:styleId="c8">
    <w:name w:val="c8"/>
    <w:basedOn w:val="a"/>
    <w:rsid w:val="00FC25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FC2516"/>
  </w:style>
  <w:style w:type="character" w:customStyle="1" w:styleId="c3">
    <w:name w:val="c3"/>
    <w:basedOn w:val="a0"/>
    <w:rsid w:val="00FC2516"/>
  </w:style>
  <w:style w:type="paragraph" w:customStyle="1" w:styleId="c0">
    <w:name w:val="c0"/>
    <w:basedOn w:val="a"/>
    <w:rsid w:val="00FC25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">
    <w:name w:val="c6"/>
    <w:basedOn w:val="a"/>
    <w:rsid w:val="00FC25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">
    <w:name w:val="c2"/>
    <w:basedOn w:val="a"/>
    <w:rsid w:val="00FC25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C81E9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23">
    <w:name w:val="c23"/>
    <w:basedOn w:val="a"/>
    <w:rsid w:val="00C81E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C81E9C"/>
  </w:style>
  <w:style w:type="paragraph" w:customStyle="1" w:styleId="c43">
    <w:name w:val="c43"/>
    <w:basedOn w:val="a"/>
    <w:rsid w:val="001D44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2">
    <w:name w:val="c42"/>
    <w:basedOn w:val="a0"/>
    <w:rsid w:val="001D44DD"/>
  </w:style>
  <w:style w:type="paragraph" w:customStyle="1" w:styleId="c20">
    <w:name w:val="c20"/>
    <w:basedOn w:val="a"/>
    <w:rsid w:val="001D44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2">
    <w:name w:val="c22"/>
    <w:basedOn w:val="a0"/>
    <w:rsid w:val="001D44DD"/>
  </w:style>
  <w:style w:type="character" w:customStyle="1" w:styleId="c10">
    <w:name w:val="c10"/>
    <w:basedOn w:val="a0"/>
    <w:rsid w:val="001D44DD"/>
  </w:style>
  <w:style w:type="paragraph" w:customStyle="1" w:styleId="c5">
    <w:name w:val="c5"/>
    <w:basedOn w:val="a"/>
    <w:rsid w:val="001D44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7">
    <w:name w:val="c17"/>
    <w:basedOn w:val="a"/>
    <w:rsid w:val="004E77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">
    <w:name w:val="c4"/>
    <w:basedOn w:val="a"/>
    <w:rsid w:val="00144F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e">
    <w:name w:val="No Spacing"/>
    <w:uiPriority w:val="1"/>
    <w:qFormat/>
    <w:rsid w:val="00E77C13"/>
    <w:pPr>
      <w:spacing w:after="0" w:line="240" w:lineRule="auto"/>
    </w:pPr>
  </w:style>
  <w:style w:type="character" w:customStyle="1" w:styleId="priceproduct-new">
    <w:name w:val="priceproduct-new"/>
    <w:basedOn w:val="a0"/>
    <w:rsid w:val="00F94D47"/>
  </w:style>
  <w:style w:type="character" w:customStyle="1" w:styleId="autocalc-product-price">
    <w:name w:val="autocalc-product-price"/>
    <w:basedOn w:val="a0"/>
    <w:rsid w:val="00F94D47"/>
  </w:style>
  <w:style w:type="character" w:customStyle="1" w:styleId="newvphonewithconthours">
    <w:name w:val="new_v_phone_with_cont_hours"/>
    <w:basedOn w:val="a0"/>
    <w:rsid w:val="00183969"/>
  </w:style>
  <w:style w:type="character" w:customStyle="1" w:styleId="xsavailable">
    <w:name w:val="xs_available"/>
    <w:basedOn w:val="a0"/>
    <w:rsid w:val="002C17A5"/>
  </w:style>
  <w:style w:type="character" w:customStyle="1" w:styleId="product-buyprofit">
    <w:name w:val="product-buy__profit"/>
    <w:basedOn w:val="a0"/>
    <w:rsid w:val="0018579D"/>
  </w:style>
  <w:style w:type="character" w:customStyle="1" w:styleId="product-buyprofitaccent">
    <w:name w:val="product-buy__profit__accent"/>
    <w:basedOn w:val="a0"/>
    <w:rsid w:val="0018579D"/>
  </w:style>
  <w:style w:type="character" w:customStyle="1" w:styleId="rub">
    <w:name w:val="rub"/>
    <w:basedOn w:val="a0"/>
    <w:rsid w:val="0018579D"/>
  </w:style>
  <w:style w:type="character" w:customStyle="1" w:styleId="minpriceval">
    <w:name w:val="min_price_val"/>
    <w:basedOn w:val="a0"/>
    <w:rsid w:val="0018579D"/>
  </w:style>
  <w:style w:type="character" w:customStyle="1" w:styleId="article-number">
    <w:name w:val="article-number"/>
    <w:basedOn w:val="a0"/>
    <w:rsid w:val="00623D42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623D4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623D42"/>
    <w:rPr>
      <w:rFonts w:ascii="Arial" w:eastAsia="Times New Roman" w:hAnsi="Arial" w:cs="Arial"/>
      <w:vanish/>
      <w:sz w:val="16"/>
      <w:szCs w:val="16"/>
    </w:rPr>
  </w:style>
  <w:style w:type="character" w:customStyle="1" w:styleId="ratingcount-after">
    <w:name w:val="rating__count-after"/>
    <w:basedOn w:val="a0"/>
    <w:rsid w:val="00623D42"/>
  </w:style>
  <w:style w:type="character" w:customStyle="1" w:styleId="linktxt">
    <w:name w:val="link__txt"/>
    <w:basedOn w:val="a0"/>
    <w:rsid w:val="00623D42"/>
  </w:style>
  <w:style w:type="paragraph" w:customStyle="1" w:styleId="margt10">
    <w:name w:val="marg_t10"/>
    <w:basedOn w:val="a"/>
    <w:rsid w:val="00623D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uttontxt">
    <w:name w:val="button__txt"/>
    <w:basedOn w:val="a0"/>
    <w:rsid w:val="00623D42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623D4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623D42"/>
    <w:rPr>
      <w:rFonts w:ascii="Arial" w:eastAsia="Times New Roman" w:hAnsi="Arial" w:cs="Arial"/>
      <w:vanish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4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04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57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617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409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827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120112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8659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862043">
                      <w:marLeft w:val="0"/>
                      <w:marRight w:val="0"/>
                      <w:marTop w:val="75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256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7044485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35578780">
              <w:marLeft w:val="2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046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446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670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405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7906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9549384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57838629">
                                  <w:marLeft w:val="12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2444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09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387086">
          <w:marLeft w:val="0"/>
          <w:marRight w:val="0"/>
          <w:marTop w:val="15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0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69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252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05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12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62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028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08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2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4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0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78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97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7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5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4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28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71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855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98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172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27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4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61477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31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129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754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343836">
                          <w:marLeft w:val="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4312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038308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9339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2405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1118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28094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7386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33752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90806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458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DDDDDD"/>
                        <w:right w:val="none" w:sz="0" w:space="0" w:color="auto"/>
                      </w:divBdr>
                      <w:divsChild>
                        <w:div w:id="1950507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7174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6451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045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409530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852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99754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2821">
              <w:marLeft w:val="0"/>
              <w:marRight w:val="0"/>
              <w:marTop w:val="0"/>
              <w:marBottom w:val="25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596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78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4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5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51045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94882">
          <w:marLeft w:val="-450"/>
          <w:marRight w:val="-45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26013">
              <w:marLeft w:val="0"/>
              <w:marRight w:val="27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80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424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412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229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2043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4631744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CE2E7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281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256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6613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18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173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061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8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66062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39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297298">
          <w:marLeft w:val="0"/>
          <w:marRight w:val="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001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051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060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207613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21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615466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76882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638512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249781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363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92448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59691">
          <w:marLeft w:val="0"/>
          <w:marRight w:val="0"/>
          <w:marTop w:val="15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3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01084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34725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0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65962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B9DBF7-A706-4C2B-804E-9774E431F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4</Pages>
  <Words>686</Words>
  <Characters>3914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ДЮЦ</dc:creator>
  <cp:lastModifiedBy>User</cp:lastModifiedBy>
  <cp:revision>22</cp:revision>
  <dcterms:created xsi:type="dcterms:W3CDTF">2020-02-26T08:35:00Z</dcterms:created>
  <dcterms:modified xsi:type="dcterms:W3CDTF">2020-02-26T11:46:00Z</dcterms:modified>
</cp:coreProperties>
</file>