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6C5" w:rsidRPr="00C56D4A" w:rsidRDefault="001C56C5" w:rsidP="004A5A80">
      <w:pPr>
        <w:spacing w:line="360" w:lineRule="auto"/>
        <w:jc w:val="right"/>
      </w:pPr>
      <w:r w:rsidRPr="00C56D4A">
        <w:t>«СОГЛАСОВАНО»</w:t>
      </w:r>
    </w:p>
    <w:p w:rsidR="00994ED4" w:rsidRDefault="001C56C5" w:rsidP="004A5A80">
      <w:pPr>
        <w:spacing w:line="360" w:lineRule="auto"/>
        <w:jc w:val="right"/>
      </w:pPr>
      <w:r>
        <w:t xml:space="preserve">Министерство образования </w:t>
      </w:r>
    </w:p>
    <w:p w:rsidR="001C56C5" w:rsidRDefault="001C56C5" w:rsidP="004A5A80">
      <w:pPr>
        <w:spacing w:line="360" w:lineRule="auto"/>
        <w:jc w:val="right"/>
      </w:pPr>
      <w:r>
        <w:t>Тверской области</w:t>
      </w:r>
    </w:p>
    <w:p w:rsidR="00CC1A64" w:rsidRPr="006C49B9" w:rsidRDefault="00CC1A64" w:rsidP="004A5A80">
      <w:pPr>
        <w:spacing w:line="360" w:lineRule="auto"/>
        <w:ind w:firstLine="540"/>
        <w:jc w:val="center"/>
      </w:pPr>
    </w:p>
    <w:p w:rsidR="00CC1A64" w:rsidRPr="006C49B9" w:rsidRDefault="00CC1A64" w:rsidP="004A5A80">
      <w:pPr>
        <w:spacing w:line="360" w:lineRule="auto"/>
        <w:ind w:firstLine="540"/>
        <w:jc w:val="center"/>
      </w:pPr>
    </w:p>
    <w:p w:rsidR="00CC1A64" w:rsidRPr="006C49B9" w:rsidRDefault="00CC1A64" w:rsidP="004A5A80">
      <w:pPr>
        <w:spacing w:line="360" w:lineRule="auto"/>
        <w:ind w:firstLine="540"/>
        <w:jc w:val="center"/>
      </w:pPr>
    </w:p>
    <w:p w:rsidR="00CC1A64" w:rsidRPr="006C49B9" w:rsidRDefault="00CC1A64" w:rsidP="004A5A80">
      <w:pPr>
        <w:spacing w:line="360" w:lineRule="auto"/>
        <w:ind w:firstLine="540"/>
        <w:jc w:val="center"/>
      </w:pPr>
    </w:p>
    <w:p w:rsidR="00CC1A64" w:rsidRPr="006C49B9" w:rsidRDefault="00CC1A64" w:rsidP="004A5A80">
      <w:pPr>
        <w:spacing w:line="360" w:lineRule="auto"/>
        <w:ind w:firstLine="540"/>
        <w:jc w:val="center"/>
      </w:pPr>
    </w:p>
    <w:p w:rsidR="00CC1A64" w:rsidRPr="006C49B9" w:rsidRDefault="00CC1A64" w:rsidP="004A5A80">
      <w:pPr>
        <w:spacing w:line="360" w:lineRule="auto"/>
        <w:ind w:firstLine="540"/>
        <w:jc w:val="center"/>
      </w:pPr>
    </w:p>
    <w:p w:rsidR="00C469C3" w:rsidRPr="00604237" w:rsidRDefault="00C469C3" w:rsidP="004A5A80">
      <w:pPr>
        <w:spacing w:line="360" w:lineRule="auto"/>
        <w:ind w:firstLine="540"/>
        <w:jc w:val="center"/>
        <w:rPr>
          <w:rFonts w:ascii="Arial Narrow" w:hAnsi="Arial Narrow"/>
          <w:b/>
          <w:i/>
          <w:shadow/>
          <w:sz w:val="96"/>
          <w:szCs w:val="96"/>
        </w:rPr>
      </w:pPr>
      <w:r w:rsidRPr="00604237">
        <w:rPr>
          <w:rFonts w:ascii="Arial Narrow" w:hAnsi="Arial Narrow"/>
          <w:b/>
          <w:i/>
          <w:shadow/>
          <w:sz w:val="96"/>
          <w:szCs w:val="96"/>
        </w:rPr>
        <w:t>Публичный доклад</w:t>
      </w:r>
    </w:p>
    <w:p w:rsidR="00CC1A64" w:rsidRPr="00604237" w:rsidRDefault="00CC1A64" w:rsidP="004A5A80">
      <w:pPr>
        <w:spacing w:line="360" w:lineRule="auto"/>
        <w:jc w:val="center"/>
        <w:rPr>
          <w:sz w:val="32"/>
          <w:szCs w:val="32"/>
        </w:rPr>
      </w:pPr>
    </w:p>
    <w:p w:rsidR="00CC1A64" w:rsidRPr="00604237" w:rsidRDefault="00CC1A64" w:rsidP="004A5A80">
      <w:pPr>
        <w:spacing w:line="360" w:lineRule="auto"/>
        <w:jc w:val="center"/>
        <w:rPr>
          <w:b/>
          <w:i/>
          <w:sz w:val="56"/>
          <w:szCs w:val="56"/>
        </w:rPr>
      </w:pPr>
      <w:r w:rsidRPr="00604237">
        <w:rPr>
          <w:b/>
          <w:i/>
          <w:sz w:val="56"/>
          <w:szCs w:val="56"/>
        </w:rPr>
        <w:t xml:space="preserve">за </w:t>
      </w:r>
      <w:r w:rsidR="00994ED4">
        <w:rPr>
          <w:b/>
          <w:i/>
          <w:sz w:val="56"/>
          <w:szCs w:val="56"/>
        </w:rPr>
        <w:t>20</w:t>
      </w:r>
      <w:r w:rsidR="0017472A">
        <w:rPr>
          <w:b/>
          <w:i/>
          <w:sz w:val="56"/>
          <w:szCs w:val="56"/>
        </w:rPr>
        <w:t>2</w:t>
      </w:r>
      <w:r w:rsidR="00B62459">
        <w:rPr>
          <w:b/>
          <w:i/>
          <w:sz w:val="56"/>
          <w:szCs w:val="56"/>
        </w:rPr>
        <w:t>5</w:t>
      </w:r>
      <w:r w:rsidRPr="00604237">
        <w:rPr>
          <w:b/>
          <w:i/>
          <w:sz w:val="56"/>
          <w:szCs w:val="56"/>
        </w:rPr>
        <w:t xml:space="preserve"> год</w:t>
      </w:r>
    </w:p>
    <w:p w:rsidR="001C56C5" w:rsidRPr="00604237" w:rsidRDefault="00365E7A" w:rsidP="00365E7A">
      <w:pPr>
        <w:spacing w:line="360" w:lineRule="auto"/>
        <w:jc w:val="center"/>
        <w:rPr>
          <w:sz w:val="28"/>
          <w:szCs w:val="28"/>
        </w:rPr>
      </w:pPr>
      <w:r>
        <w:rPr>
          <w:sz w:val="28"/>
          <w:szCs w:val="28"/>
        </w:rPr>
        <w:t xml:space="preserve">           </w:t>
      </w:r>
      <w:r w:rsidR="001C56C5" w:rsidRPr="00604237">
        <w:rPr>
          <w:sz w:val="28"/>
          <w:szCs w:val="28"/>
        </w:rPr>
        <w:t xml:space="preserve">Государственное </w:t>
      </w:r>
      <w:r w:rsidR="00994ED4">
        <w:rPr>
          <w:sz w:val="28"/>
          <w:szCs w:val="28"/>
        </w:rPr>
        <w:t>казенное</w:t>
      </w:r>
      <w:r w:rsidR="001C56C5" w:rsidRPr="00604237">
        <w:rPr>
          <w:sz w:val="28"/>
          <w:szCs w:val="28"/>
        </w:rPr>
        <w:t xml:space="preserve"> учреждение для детей-сирот и детей,</w:t>
      </w:r>
    </w:p>
    <w:p w:rsidR="001C56C5" w:rsidRPr="00604237" w:rsidRDefault="001C56C5" w:rsidP="00365E7A">
      <w:pPr>
        <w:spacing w:line="360" w:lineRule="auto"/>
        <w:ind w:firstLine="720"/>
        <w:jc w:val="center"/>
        <w:rPr>
          <w:b/>
          <w:sz w:val="28"/>
          <w:szCs w:val="28"/>
        </w:rPr>
      </w:pPr>
      <w:r w:rsidRPr="00604237">
        <w:rPr>
          <w:sz w:val="28"/>
          <w:szCs w:val="28"/>
        </w:rPr>
        <w:t xml:space="preserve">оставшихся без попечения родителей </w:t>
      </w:r>
      <w:r w:rsidRPr="00604237">
        <w:rPr>
          <w:b/>
          <w:sz w:val="28"/>
          <w:szCs w:val="28"/>
        </w:rPr>
        <w:t>«Чистореченский детский дом»</w:t>
      </w:r>
    </w:p>
    <w:p w:rsidR="001C56C5" w:rsidRPr="00604237" w:rsidRDefault="001C56C5" w:rsidP="00365E7A">
      <w:pPr>
        <w:spacing w:line="360" w:lineRule="auto"/>
        <w:ind w:firstLine="720"/>
        <w:jc w:val="center"/>
        <w:rPr>
          <w:sz w:val="28"/>
          <w:szCs w:val="28"/>
        </w:rPr>
      </w:pPr>
      <w:r w:rsidRPr="00604237">
        <w:rPr>
          <w:sz w:val="28"/>
          <w:szCs w:val="28"/>
        </w:rPr>
        <w:t>(Г</w:t>
      </w:r>
      <w:r w:rsidR="00994ED4">
        <w:rPr>
          <w:sz w:val="28"/>
          <w:szCs w:val="28"/>
        </w:rPr>
        <w:t>К</w:t>
      </w:r>
      <w:r w:rsidRPr="00604237">
        <w:rPr>
          <w:sz w:val="28"/>
          <w:szCs w:val="28"/>
        </w:rPr>
        <w:t>У «Чистореченский детский дом»)</w:t>
      </w:r>
    </w:p>
    <w:p w:rsidR="00CC1A64" w:rsidRPr="00604237" w:rsidRDefault="00CC1A64" w:rsidP="004A5A80">
      <w:pPr>
        <w:spacing w:line="360" w:lineRule="auto"/>
        <w:ind w:firstLine="540"/>
        <w:jc w:val="center"/>
        <w:rPr>
          <w:b/>
          <w:sz w:val="72"/>
          <w:szCs w:val="72"/>
        </w:rPr>
      </w:pPr>
    </w:p>
    <w:p w:rsidR="00CC1A64" w:rsidRPr="006C49B9" w:rsidRDefault="00CC1A64" w:rsidP="004A5A80">
      <w:pPr>
        <w:spacing w:line="360" w:lineRule="auto"/>
        <w:ind w:firstLine="540"/>
        <w:jc w:val="center"/>
        <w:rPr>
          <w:b/>
          <w:sz w:val="32"/>
          <w:szCs w:val="32"/>
        </w:rPr>
      </w:pPr>
    </w:p>
    <w:p w:rsidR="00C469C3" w:rsidRPr="006C49B9" w:rsidRDefault="00C469C3" w:rsidP="004A5A80">
      <w:pPr>
        <w:spacing w:line="360" w:lineRule="auto"/>
        <w:ind w:firstLine="540"/>
        <w:jc w:val="center"/>
        <w:rPr>
          <w:b/>
          <w:sz w:val="32"/>
          <w:szCs w:val="32"/>
        </w:rPr>
      </w:pPr>
    </w:p>
    <w:p w:rsidR="00CC1A64" w:rsidRPr="006C49B9" w:rsidRDefault="00CC1A64" w:rsidP="004A5A80">
      <w:pPr>
        <w:spacing w:line="360" w:lineRule="auto"/>
        <w:ind w:firstLine="540"/>
        <w:jc w:val="center"/>
        <w:rPr>
          <w:b/>
          <w:sz w:val="32"/>
          <w:szCs w:val="32"/>
        </w:rPr>
      </w:pPr>
    </w:p>
    <w:p w:rsidR="00CC1A64" w:rsidRPr="006C49B9" w:rsidRDefault="00CC1A64" w:rsidP="004A5A80">
      <w:pPr>
        <w:spacing w:line="360" w:lineRule="auto"/>
        <w:ind w:firstLine="540"/>
        <w:jc w:val="center"/>
        <w:rPr>
          <w:b/>
          <w:sz w:val="32"/>
          <w:szCs w:val="32"/>
        </w:rPr>
      </w:pPr>
    </w:p>
    <w:p w:rsidR="00CC1A64" w:rsidRPr="006C49B9" w:rsidRDefault="00CC1A64" w:rsidP="004A5A80">
      <w:pPr>
        <w:spacing w:line="360" w:lineRule="auto"/>
        <w:ind w:firstLine="540"/>
        <w:jc w:val="center"/>
        <w:rPr>
          <w:b/>
          <w:sz w:val="32"/>
          <w:szCs w:val="32"/>
        </w:rPr>
      </w:pPr>
    </w:p>
    <w:p w:rsidR="00CC1A64" w:rsidRPr="006C49B9" w:rsidRDefault="00CC1A64" w:rsidP="004A5A80">
      <w:pPr>
        <w:spacing w:line="360" w:lineRule="auto"/>
        <w:ind w:firstLine="540"/>
        <w:jc w:val="center"/>
      </w:pPr>
    </w:p>
    <w:p w:rsidR="00CC1A64" w:rsidRPr="006C49B9" w:rsidRDefault="00CC1A64" w:rsidP="004A5A80">
      <w:pPr>
        <w:spacing w:line="360" w:lineRule="auto"/>
        <w:ind w:firstLine="540"/>
        <w:jc w:val="center"/>
      </w:pPr>
    </w:p>
    <w:p w:rsidR="00CC1A64" w:rsidRPr="006C49B9" w:rsidRDefault="00CC1A64" w:rsidP="004A5A80">
      <w:pPr>
        <w:spacing w:line="360" w:lineRule="auto"/>
        <w:ind w:firstLine="540"/>
        <w:jc w:val="center"/>
      </w:pPr>
    </w:p>
    <w:p w:rsidR="00CC1A64" w:rsidRPr="006C49B9" w:rsidRDefault="00CC1A64" w:rsidP="004A5A80">
      <w:pPr>
        <w:spacing w:line="360" w:lineRule="auto"/>
        <w:ind w:firstLine="540"/>
        <w:jc w:val="center"/>
      </w:pPr>
    </w:p>
    <w:p w:rsidR="00CC1A64" w:rsidRPr="006C49B9" w:rsidRDefault="00CC1A64" w:rsidP="004A5A80">
      <w:pPr>
        <w:spacing w:line="360" w:lineRule="auto"/>
        <w:ind w:firstLine="540"/>
        <w:jc w:val="center"/>
      </w:pPr>
    </w:p>
    <w:p w:rsidR="00592E30" w:rsidRPr="00604237" w:rsidRDefault="00592E30" w:rsidP="004A5A80">
      <w:pPr>
        <w:spacing w:line="360" w:lineRule="auto"/>
        <w:ind w:firstLine="540"/>
        <w:jc w:val="center"/>
        <w:rPr>
          <w:b/>
          <w:sz w:val="28"/>
          <w:szCs w:val="28"/>
        </w:rPr>
      </w:pPr>
      <w:r w:rsidRPr="00604237">
        <w:rPr>
          <w:b/>
          <w:sz w:val="28"/>
          <w:szCs w:val="28"/>
        </w:rPr>
        <w:t xml:space="preserve">Поселок </w:t>
      </w:r>
    </w:p>
    <w:p w:rsidR="000D4CB8" w:rsidRDefault="00592E30" w:rsidP="004A5A80">
      <w:pPr>
        <w:spacing w:line="360" w:lineRule="auto"/>
        <w:ind w:firstLine="540"/>
        <w:jc w:val="center"/>
        <w:rPr>
          <w:b/>
          <w:sz w:val="28"/>
          <w:szCs w:val="28"/>
        </w:rPr>
      </w:pPr>
      <w:r w:rsidRPr="00604237">
        <w:rPr>
          <w:b/>
          <w:sz w:val="28"/>
          <w:szCs w:val="28"/>
        </w:rPr>
        <w:t>Чистая Речка</w:t>
      </w:r>
    </w:p>
    <w:p w:rsidR="00CC1A64" w:rsidRPr="00604237" w:rsidRDefault="00252868" w:rsidP="004A5A80">
      <w:pPr>
        <w:spacing w:line="360" w:lineRule="auto"/>
        <w:jc w:val="center"/>
        <w:rPr>
          <w:b/>
          <w:sz w:val="28"/>
          <w:szCs w:val="28"/>
        </w:rPr>
      </w:pPr>
      <w:r w:rsidRPr="00604237">
        <w:rPr>
          <w:b/>
          <w:sz w:val="28"/>
          <w:szCs w:val="28"/>
        </w:rPr>
        <w:lastRenderedPageBreak/>
        <w:t>СОДЕРЖАНИЕ</w:t>
      </w:r>
    </w:p>
    <w:p w:rsidR="00CC1A64" w:rsidRDefault="00CC1A64" w:rsidP="004A5A80">
      <w:pPr>
        <w:spacing w:line="360" w:lineRule="auto"/>
        <w:ind w:firstLine="540"/>
        <w:jc w:val="center"/>
        <w:rPr>
          <w:b/>
          <w:sz w:val="28"/>
          <w:szCs w:val="28"/>
        </w:rPr>
      </w:pPr>
    </w:p>
    <w:p w:rsidR="00604237" w:rsidRPr="006C49B9" w:rsidRDefault="00604237" w:rsidP="004A5A80">
      <w:pPr>
        <w:spacing w:line="360" w:lineRule="auto"/>
        <w:ind w:firstLine="540"/>
        <w:jc w:val="center"/>
        <w:rPr>
          <w:b/>
          <w:sz w:val="28"/>
          <w:szCs w:val="28"/>
        </w:rPr>
      </w:pPr>
    </w:p>
    <w:tbl>
      <w:tblPr>
        <w:tblW w:w="10188" w:type="dxa"/>
        <w:tblLook w:val="01E0"/>
      </w:tblPr>
      <w:tblGrid>
        <w:gridCol w:w="637"/>
        <w:gridCol w:w="8291"/>
        <w:gridCol w:w="1260"/>
      </w:tblGrid>
      <w:tr w:rsidR="00CC1A64" w:rsidRPr="006C49B9" w:rsidTr="00DA3B64">
        <w:tc>
          <w:tcPr>
            <w:tcW w:w="637" w:type="dxa"/>
          </w:tcPr>
          <w:p w:rsidR="00CC1A64" w:rsidRPr="006C49B9" w:rsidRDefault="00CC1A64" w:rsidP="004A5A80">
            <w:pPr>
              <w:spacing w:line="360" w:lineRule="auto"/>
              <w:jc w:val="center"/>
              <w:rPr>
                <w:b/>
                <w:sz w:val="28"/>
                <w:szCs w:val="28"/>
                <w:lang w:val="en-US"/>
              </w:rPr>
            </w:pPr>
          </w:p>
        </w:tc>
        <w:tc>
          <w:tcPr>
            <w:tcW w:w="8291" w:type="dxa"/>
          </w:tcPr>
          <w:p w:rsidR="00CC1A64" w:rsidRDefault="00CC1A64" w:rsidP="004A5A80">
            <w:pPr>
              <w:spacing w:line="360" w:lineRule="auto"/>
              <w:rPr>
                <w:b/>
                <w:sz w:val="28"/>
                <w:szCs w:val="28"/>
              </w:rPr>
            </w:pPr>
            <w:r w:rsidRPr="006C49B9">
              <w:rPr>
                <w:b/>
                <w:sz w:val="28"/>
                <w:szCs w:val="28"/>
              </w:rPr>
              <w:t>Введение</w:t>
            </w:r>
          </w:p>
          <w:p w:rsidR="00604237" w:rsidRPr="006C49B9" w:rsidRDefault="00604237" w:rsidP="004A5A80">
            <w:pPr>
              <w:spacing w:line="360" w:lineRule="auto"/>
              <w:rPr>
                <w:b/>
                <w:sz w:val="28"/>
                <w:szCs w:val="28"/>
              </w:rPr>
            </w:pPr>
          </w:p>
        </w:tc>
        <w:tc>
          <w:tcPr>
            <w:tcW w:w="1260" w:type="dxa"/>
          </w:tcPr>
          <w:p w:rsidR="009E0DAA" w:rsidRPr="006C49B9" w:rsidRDefault="009E0DAA" w:rsidP="004A5A80">
            <w:pPr>
              <w:spacing w:line="360" w:lineRule="auto"/>
              <w:rPr>
                <w:sz w:val="28"/>
                <w:szCs w:val="28"/>
              </w:rPr>
            </w:pPr>
          </w:p>
        </w:tc>
      </w:tr>
      <w:tr w:rsidR="00CC1A64" w:rsidRPr="006C49B9" w:rsidTr="00DA3B64">
        <w:tc>
          <w:tcPr>
            <w:tcW w:w="637" w:type="dxa"/>
          </w:tcPr>
          <w:p w:rsidR="00CC1A64" w:rsidRPr="006C49B9" w:rsidRDefault="00CC1A64" w:rsidP="004A5A80">
            <w:pPr>
              <w:spacing w:line="360" w:lineRule="auto"/>
              <w:jc w:val="center"/>
              <w:rPr>
                <w:sz w:val="28"/>
                <w:szCs w:val="28"/>
              </w:rPr>
            </w:pPr>
            <w:r w:rsidRPr="006C49B9">
              <w:rPr>
                <w:b/>
                <w:sz w:val="28"/>
                <w:szCs w:val="28"/>
              </w:rPr>
              <w:t>1</w:t>
            </w:r>
            <w:r w:rsidRPr="006C49B9">
              <w:rPr>
                <w:sz w:val="28"/>
                <w:szCs w:val="28"/>
              </w:rPr>
              <w:t>.</w:t>
            </w:r>
          </w:p>
        </w:tc>
        <w:tc>
          <w:tcPr>
            <w:tcW w:w="8291" w:type="dxa"/>
          </w:tcPr>
          <w:p w:rsidR="00CC1A64" w:rsidRDefault="00CC1A64" w:rsidP="004A5A80">
            <w:pPr>
              <w:spacing w:line="360" w:lineRule="auto"/>
              <w:rPr>
                <w:b/>
                <w:sz w:val="28"/>
                <w:szCs w:val="28"/>
              </w:rPr>
            </w:pPr>
            <w:r w:rsidRPr="006C49B9">
              <w:rPr>
                <w:b/>
                <w:sz w:val="28"/>
                <w:szCs w:val="28"/>
              </w:rPr>
              <w:t xml:space="preserve">Общая характеристика </w:t>
            </w:r>
            <w:r w:rsidR="001C56C5">
              <w:rPr>
                <w:b/>
                <w:sz w:val="28"/>
                <w:szCs w:val="28"/>
              </w:rPr>
              <w:t>учреждения</w:t>
            </w:r>
          </w:p>
          <w:p w:rsidR="001C56C5" w:rsidRPr="006C49B9" w:rsidRDefault="001C56C5" w:rsidP="004A5A80">
            <w:pPr>
              <w:spacing w:line="360" w:lineRule="auto"/>
              <w:rPr>
                <w:b/>
                <w:sz w:val="28"/>
                <w:szCs w:val="28"/>
              </w:rPr>
            </w:pPr>
          </w:p>
        </w:tc>
        <w:tc>
          <w:tcPr>
            <w:tcW w:w="1260" w:type="dxa"/>
          </w:tcPr>
          <w:p w:rsidR="001C56C5" w:rsidRPr="006C49B9" w:rsidRDefault="001C56C5" w:rsidP="004A5A80">
            <w:pPr>
              <w:spacing w:line="360" w:lineRule="auto"/>
              <w:rPr>
                <w:sz w:val="28"/>
                <w:szCs w:val="28"/>
              </w:rPr>
            </w:pPr>
          </w:p>
        </w:tc>
      </w:tr>
      <w:tr w:rsidR="00CC1A64" w:rsidRPr="006C49B9" w:rsidTr="00DA3B64">
        <w:tc>
          <w:tcPr>
            <w:tcW w:w="637" w:type="dxa"/>
          </w:tcPr>
          <w:p w:rsidR="00CC1A64" w:rsidRPr="006C49B9" w:rsidRDefault="00CC1A64" w:rsidP="004A5A80">
            <w:pPr>
              <w:spacing w:line="360" w:lineRule="auto"/>
              <w:jc w:val="center"/>
              <w:rPr>
                <w:b/>
                <w:sz w:val="28"/>
                <w:szCs w:val="28"/>
              </w:rPr>
            </w:pPr>
            <w:r w:rsidRPr="006C49B9">
              <w:rPr>
                <w:b/>
                <w:sz w:val="28"/>
                <w:szCs w:val="28"/>
              </w:rPr>
              <w:t>2.</w:t>
            </w:r>
          </w:p>
        </w:tc>
        <w:tc>
          <w:tcPr>
            <w:tcW w:w="8291" w:type="dxa"/>
          </w:tcPr>
          <w:p w:rsidR="006A0636" w:rsidRPr="006C49B9" w:rsidRDefault="006A0636" w:rsidP="004A5A80">
            <w:pPr>
              <w:spacing w:line="360" w:lineRule="auto"/>
              <w:rPr>
                <w:b/>
                <w:sz w:val="28"/>
                <w:szCs w:val="28"/>
              </w:rPr>
            </w:pPr>
            <w:r w:rsidRPr="006C49B9">
              <w:rPr>
                <w:b/>
                <w:sz w:val="28"/>
                <w:szCs w:val="28"/>
              </w:rPr>
              <w:t>Ресурсное обеспечение воспитат</w:t>
            </w:r>
            <w:r w:rsidR="00604237">
              <w:rPr>
                <w:b/>
                <w:sz w:val="28"/>
                <w:szCs w:val="28"/>
              </w:rPr>
              <w:t>ельно-образовательного процесса.</w:t>
            </w:r>
          </w:p>
          <w:p w:rsidR="00972A08" w:rsidRPr="006C49B9" w:rsidRDefault="00972A08" w:rsidP="004A5A80">
            <w:pPr>
              <w:spacing w:line="360" w:lineRule="auto"/>
              <w:rPr>
                <w:sz w:val="28"/>
                <w:szCs w:val="28"/>
              </w:rPr>
            </w:pPr>
          </w:p>
        </w:tc>
        <w:tc>
          <w:tcPr>
            <w:tcW w:w="1260" w:type="dxa"/>
          </w:tcPr>
          <w:p w:rsidR="009E0DAA" w:rsidRPr="006C49B9" w:rsidRDefault="009E0DAA" w:rsidP="004A5A80">
            <w:pPr>
              <w:spacing w:line="360" w:lineRule="auto"/>
              <w:rPr>
                <w:sz w:val="28"/>
                <w:szCs w:val="28"/>
              </w:rPr>
            </w:pPr>
          </w:p>
        </w:tc>
      </w:tr>
      <w:tr w:rsidR="00CC1A64" w:rsidRPr="006C49B9" w:rsidTr="00DA3B64">
        <w:tc>
          <w:tcPr>
            <w:tcW w:w="637" w:type="dxa"/>
          </w:tcPr>
          <w:p w:rsidR="00CC1A64" w:rsidRPr="006C49B9" w:rsidRDefault="00972A08" w:rsidP="004A5A80">
            <w:pPr>
              <w:spacing w:line="360" w:lineRule="auto"/>
              <w:jc w:val="center"/>
              <w:rPr>
                <w:b/>
                <w:sz w:val="28"/>
                <w:szCs w:val="28"/>
              </w:rPr>
            </w:pPr>
            <w:r w:rsidRPr="006C49B9">
              <w:rPr>
                <w:b/>
                <w:sz w:val="28"/>
                <w:szCs w:val="28"/>
              </w:rPr>
              <w:t>3.</w:t>
            </w:r>
          </w:p>
        </w:tc>
        <w:tc>
          <w:tcPr>
            <w:tcW w:w="8291" w:type="dxa"/>
          </w:tcPr>
          <w:p w:rsidR="00CC1A64" w:rsidRPr="006C49B9" w:rsidRDefault="006A0636" w:rsidP="004A5A80">
            <w:pPr>
              <w:spacing w:line="360" w:lineRule="auto"/>
              <w:rPr>
                <w:sz w:val="28"/>
                <w:szCs w:val="28"/>
              </w:rPr>
            </w:pPr>
            <w:r w:rsidRPr="006C49B9">
              <w:rPr>
                <w:b/>
                <w:sz w:val="28"/>
                <w:szCs w:val="28"/>
              </w:rPr>
              <w:t>Методическая работа</w:t>
            </w:r>
          </w:p>
        </w:tc>
        <w:tc>
          <w:tcPr>
            <w:tcW w:w="1260" w:type="dxa"/>
          </w:tcPr>
          <w:p w:rsidR="009E0DAA" w:rsidRPr="006C49B9" w:rsidRDefault="009E0DAA" w:rsidP="004A5A80">
            <w:pPr>
              <w:spacing w:line="360" w:lineRule="auto"/>
              <w:rPr>
                <w:sz w:val="28"/>
                <w:szCs w:val="28"/>
              </w:rPr>
            </w:pPr>
          </w:p>
        </w:tc>
      </w:tr>
      <w:tr w:rsidR="006A0636" w:rsidRPr="006C49B9" w:rsidTr="00DA3B64">
        <w:tc>
          <w:tcPr>
            <w:tcW w:w="637" w:type="dxa"/>
          </w:tcPr>
          <w:p w:rsidR="006A0636" w:rsidRPr="006C49B9" w:rsidRDefault="006A0636" w:rsidP="004A5A80">
            <w:pPr>
              <w:spacing w:line="360" w:lineRule="auto"/>
              <w:jc w:val="center"/>
              <w:rPr>
                <w:b/>
                <w:sz w:val="28"/>
                <w:szCs w:val="28"/>
              </w:rPr>
            </w:pPr>
          </w:p>
        </w:tc>
        <w:tc>
          <w:tcPr>
            <w:tcW w:w="8291" w:type="dxa"/>
          </w:tcPr>
          <w:p w:rsidR="006A0636" w:rsidRPr="006C49B9" w:rsidRDefault="006A0636" w:rsidP="004A5A80">
            <w:pPr>
              <w:spacing w:line="360" w:lineRule="auto"/>
              <w:rPr>
                <w:b/>
                <w:sz w:val="28"/>
                <w:szCs w:val="28"/>
              </w:rPr>
            </w:pPr>
          </w:p>
        </w:tc>
        <w:tc>
          <w:tcPr>
            <w:tcW w:w="1260" w:type="dxa"/>
          </w:tcPr>
          <w:p w:rsidR="009E0DAA" w:rsidRPr="006C49B9" w:rsidRDefault="009E0DAA" w:rsidP="004A5A80">
            <w:pPr>
              <w:spacing w:line="360" w:lineRule="auto"/>
              <w:rPr>
                <w:sz w:val="28"/>
                <w:szCs w:val="28"/>
              </w:rPr>
            </w:pPr>
          </w:p>
        </w:tc>
      </w:tr>
      <w:tr w:rsidR="00F6689A" w:rsidRPr="006C49B9" w:rsidTr="00DA3B64">
        <w:tc>
          <w:tcPr>
            <w:tcW w:w="637" w:type="dxa"/>
          </w:tcPr>
          <w:p w:rsidR="00F6689A" w:rsidRPr="006C49B9" w:rsidRDefault="001C56C5" w:rsidP="004A5A80">
            <w:pPr>
              <w:spacing w:line="360" w:lineRule="auto"/>
              <w:jc w:val="center"/>
              <w:rPr>
                <w:b/>
                <w:sz w:val="28"/>
                <w:szCs w:val="28"/>
              </w:rPr>
            </w:pPr>
            <w:r>
              <w:rPr>
                <w:b/>
                <w:sz w:val="28"/>
                <w:szCs w:val="28"/>
              </w:rPr>
              <w:t>4</w:t>
            </w:r>
            <w:r w:rsidR="00F6689A" w:rsidRPr="006C49B9">
              <w:rPr>
                <w:b/>
                <w:sz w:val="28"/>
                <w:szCs w:val="28"/>
              </w:rPr>
              <w:t>.</w:t>
            </w:r>
          </w:p>
        </w:tc>
        <w:tc>
          <w:tcPr>
            <w:tcW w:w="8291" w:type="dxa"/>
          </w:tcPr>
          <w:p w:rsidR="00F6689A" w:rsidRPr="006C49B9" w:rsidRDefault="00F6689A" w:rsidP="004A5A80">
            <w:pPr>
              <w:spacing w:line="360" w:lineRule="auto"/>
              <w:rPr>
                <w:b/>
                <w:sz w:val="28"/>
                <w:szCs w:val="28"/>
              </w:rPr>
            </w:pPr>
            <w:r w:rsidRPr="006C49B9">
              <w:rPr>
                <w:b/>
                <w:sz w:val="28"/>
                <w:szCs w:val="28"/>
              </w:rPr>
              <w:t>Психолого-медико-</w:t>
            </w:r>
            <w:r w:rsidR="00CF402D" w:rsidRPr="006C49B9">
              <w:rPr>
                <w:b/>
                <w:sz w:val="28"/>
                <w:szCs w:val="28"/>
              </w:rPr>
              <w:t>педагогическое</w:t>
            </w:r>
            <w:r w:rsidRPr="006C49B9">
              <w:rPr>
                <w:b/>
                <w:sz w:val="28"/>
                <w:szCs w:val="28"/>
              </w:rPr>
              <w:t xml:space="preserve"> сопровождение воспитательно-образовательного процесса:</w:t>
            </w:r>
          </w:p>
          <w:p w:rsidR="00F6689A" w:rsidRPr="006C49B9" w:rsidRDefault="00F6689A" w:rsidP="004A5A80">
            <w:pPr>
              <w:spacing w:line="360" w:lineRule="auto"/>
              <w:rPr>
                <w:sz w:val="28"/>
                <w:szCs w:val="28"/>
              </w:rPr>
            </w:pPr>
          </w:p>
        </w:tc>
        <w:tc>
          <w:tcPr>
            <w:tcW w:w="1260" w:type="dxa"/>
          </w:tcPr>
          <w:p w:rsidR="009E0DAA" w:rsidRPr="006C49B9" w:rsidRDefault="009E0DAA" w:rsidP="004A5A80">
            <w:pPr>
              <w:spacing w:line="360" w:lineRule="auto"/>
              <w:rPr>
                <w:sz w:val="28"/>
                <w:szCs w:val="28"/>
              </w:rPr>
            </w:pPr>
          </w:p>
        </w:tc>
      </w:tr>
      <w:tr w:rsidR="00CC1A64" w:rsidRPr="006C49B9" w:rsidTr="00DA3B64">
        <w:tc>
          <w:tcPr>
            <w:tcW w:w="637" w:type="dxa"/>
          </w:tcPr>
          <w:p w:rsidR="00CC1A64" w:rsidRPr="006C49B9" w:rsidRDefault="001C56C5" w:rsidP="004A5A80">
            <w:pPr>
              <w:spacing w:line="360" w:lineRule="auto"/>
              <w:jc w:val="center"/>
              <w:rPr>
                <w:b/>
                <w:sz w:val="28"/>
                <w:szCs w:val="28"/>
              </w:rPr>
            </w:pPr>
            <w:r>
              <w:rPr>
                <w:b/>
                <w:sz w:val="28"/>
                <w:szCs w:val="28"/>
              </w:rPr>
              <w:t>5</w:t>
            </w:r>
            <w:r w:rsidR="00972A08" w:rsidRPr="006C49B9">
              <w:rPr>
                <w:b/>
                <w:sz w:val="28"/>
                <w:szCs w:val="28"/>
              </w:rPr>
              <w:t>.</w:t>
            </w:r>
          </w:p>
        </w:tc>
        <w:tc>
          <w:tcPr>
            <w:tcW w:w="8291" w:type="dxa"/>
          </w:tcPr>
          <w:p w:rsidR="006A0636" w:rsidRPr="006C49B9" w:rsidRDefault="00F6689A" w:rsidP="004A5A80">
            <w:pPr>
              <w:spacing w:line="360" w:lineRule="auto"/>
              <w:rPr>
                <w:b/>
                <w:sz w:val="28"/>
                <w:szCs w:val="28"/>
              </w:rPr>
            </w:pPr>
            <w:r w:rsidRPr="006C49B9">
              <w:rPr>
                <w:b/>
                <w:sz w:val="28"/>
                <w:szCs w:val="28"/>
              </w:rPr>
              <w:t>Условия в</w:t>
            </w:r>
            <w:r w:rsidR="006A0636" w:rsidRPr="006C49B9">
              <w:rPr>
                <w:b/>
                <w:sz w:val="28"/>
                <w:szCs w:val="28"/>
              </w:rPr>
              <w:t>оспитательно-образовательн</w:t>
            </w:r>
            <w:r w:rsidRPr="006C49B9">
              <w:rPr>
                <w:b/>
                <w:sz w:val="28"/>
                <w:szCs w:val="28"/>
              </w:rPr>
              <w:t>ого</w:t>
            </w:r>
            <w:r w:rsidR="006A0636" w:rsidRPr="006C49B9">
              <w:rPr>
                <w:b/>
                <w:sz w:val="28"/>
                <w:szCs w:val="28"/>
              </w:rPr>
              <w:t xml:space="preserve"> процесс</w:t>
            </w:r>
            <w:r w:rsidRPr="006C49B9">
              <w:rPr>
                <w:b/>
                <w:sz w:val="28"/>
                <w:szCs w:val="28"/>
              </w:rPr>
              <w:t>а</w:t>
            </w:r>
            <w:r w:rsidR="00604237">
              <w:rPr>
                <w:b/>
                <w:sz w:val="28"/>
                <w:szCs w:val="28"/>
              </w:rPr>
              <w:t>.</w:t>
            </w:r>
          </w:p>
          <w:p w:rsidR="006A0636" w:rsidRPr="006C49B9" w:rsidRDefault="006A0636" w:rsidP="004A5A80">
            <w:pPr>
              <w:spacing w:line="360" w:lineRule="auto"/>
              <w:rPr>
                <w:sz w:val="28"/>
                <w:szCs w:val="28"/>
              </w:rPr>
            </w:pPr>
          </w:p>
        </w:tc>
        <w:tc>
          <w:tcPr>
            <w:tcW w:w="1260" w:type="dxa"/>
          </w:tcPr>
          <w:p w:rsidR="009E0DAA" w:rsidRPr="006C49B9" w:rsidRDefault="009E0DAA" w:rsidP="004A5A80">
            <w:pPr>
              <w:spacing w:line="360" w:lineRule="auto"/>
              <w:rPr>
                <w:sz w:val="28"/>
                <w:szCs w:val="28"/>
              </w:rPr>
            </w:pPr>
          </w:p>
        </w:tc>
      </w:tr>
      <w:tr w:rsidR="00F6689A" w:rsidRPr="006C49B9" w:rsidTr="00DA3B64">
        <w:tc>
          <w:tcPr>
            <w:tcW w:w="637" w:type="dxa"/>
          </w:tcPr>
          <w:p w:rsidR="00F6689A" w:rsidRPr="006C49B9" w:rsidRDefault="00604237" w:rsidP="004A5A80">
            <w:pPr>
              <w:spacing w:line="360" w:lineRule="auto"/>
              <w:jc w:val="center"/>
              <w:rPr>
                <w:b/>
                <w:sz w:val="28"/>
                <w:szCs w:val="28"/>
              </w:rPr>
            </w:pPr>
            <w:r>
              <w:rPr>
                <w:b/>
                <w:sz w:val="28"/>
                <w:szCs w:val="28"/>
              </w:rPr>
              <w:t>6</w:t>
            </w:r>
            <w:r w:rsidR="00F6689A" w:rsidRPr="006C49B9">
              <w:rPr>
                <w:b/>
                <w:sz w:val="28"/>
                <w:szCs w:val="28"/>
              </w:rPr>
              <w:t>.</w:t>
            </w:r>
          </w:p>
        </w:tc>
        <w:tc>
          <w:tcPr>
            <w:tcW w:w="8291" w:type="dxa"/>
          </w:tcPr>
          <w:p w:rsidR="00F6689A" w:rsidRDefault="00604237" w:rsidP="004A5A80">
            <w:pPr>
              <w:spacing w:line="360" w:lineRule="auto"/>
              <w:rPr>
                <w:b/>
                <w:sz w:val="28"/>
                <w:szCs w:val="28"/>
              </w:rPr>
            </w:pPr>
            <w:r w:rsidRPr="00604237">
              <w:rPr>
                <w:b/>
                <w:sz w:val="28"/>
                <w:szCs w:val="28"/>
              </w:rPr>
              <w:t>Безопасность детского дома</w:t>
            </w:r>
          </w:p>
          <w:p w:rsidR="00604237" w:rsidRPr="00604237" w:rsidRDefault="00604237" w:rsidP="004A5A80">
            <w:pPr>
              <w:spacing w:line="360" w:lineRule="auto"/>
              <w:rPr>
                <w:b/>
                <w:sz w:val="28"/>
                <w:szCs w:val="28"/>
              </w:rPr>
            </w:pPr>
          </w:p>
        </w:tc>
        <w:tc>
          <w:tcPr>
            <w:tcW w:w="1260" w:type="dxa"/>
          </w:tcPr>
          <w:p w:rsidR="009E0DAA" w:rsidRPr="006C49B9" w:rsidRDefault="009E0DAA" w:rsidP="004A5A80">
            <w:pPr>
              <w:spacing w:line="360" w:lineRule="auto"/>
              <w:rPr>
                <w:sz w:val="28"/>
                <w:szCs w:val="28"/>
              </w:rPr>
            </w:pPr>
          </w:p>
        </w:tc>
      </w:tr>
      <w:tr w:rsidR="00CC1A64" w:rsidRPr="006C49B9" w:rsidTr="00DA3B64">
        <w:tc>
          <w:tcPr>
            <w:tcW w:w="637" w:type="dxa"/>
          </w:tcPr>
          <w:p w:rsidR="00CC1A64" w:rsidRPr="006C49B9" w:rsidRDefault="00604237" w:rsidP="004A5A80">
            <w:pPr>
              <w:spacing w:line="360" w:lineRule="auto"/>
              <w:jc w:val="center"/>
              <w:rPr>
                <w:b/>
                <w:sz w:val="28"/>
                <w:szCs w:val="28"/>
              </w:rPr>
            </w:pPr>
            <w:r>
              <w:rPr>
                <w:b/>
                <w:sz w:val="28"/>
                <w:szCs w:val="28"/>
              </w:rPr>
              <w:t>7</w:t>
            </w:r>
            <w:r w:rsidR="00CC1A64" w:rsidRPr="006C49B9">
              <w:rPr>
                <w:b/>
                <w:sz w:val="28"/>
                <w:szCs w:val="28"/>
              </w:rPr>
              <w:t>.</w:t>
            </w:r>
          </w:p>
        </w:tc>
        <w:tc>
          <w:tcPr>
            <w:tcW w:w="8291" w:type="dxa"/>
          </w:tcPr>
          <w:p w:rsidR="00CC1A64" w:rsidRDefault="0051560D" w:rsidP="004A5A80">
            <w:pPr>
              <w:spacing w:line="360" w:lineRule="auto"/>
              <w:rPr>
                <w:b/>
                <w:sz w:val="28"/>
                <w:szCs w:val="28"/>
              </w:rPr>
            </w:pPr>
            <w:r w:rsidRPr="006C49B9">
              <w:rPr>
                <w:b/>
                <w:sz w:val="28"/>
                <w:szCs w:val="28"/>
              </w:rPr>
              <w:t xml:space="preserve">Управление </w:t>
            </w:r>
            <w:r w:rsidR="00CF402D" w:rsidRPr="006C49B9">
              <w:rPr>
                <w:b/>
                <w:sz w:val="28"/>
                <w:szCs w:val="28"/>
              </w:rPr>
              <w:t>У</w:t>
            </w:r>
            <w:r w:rsidRPr="006C49B9">
              <w:rPr>
                <w:b/>
                <w:sz w:val="28"/>
                <w:szCs w:val="28"/>
              </w:rPr>
              <w:t>чреждением</w:t>
            </w:r>
          </w:p>
          <w:p w:rsidR="00604237" w:rsidRPr="006C49B9" w:rsidRDefault="00604237" w:rsidP="004A5A80">
            <w:pPr>
              <w:spacing w:line="360" w:lineRule="auto"/>
              <w:rPr>
                <w:b/>
                <w:sz w:val="28"/>
                <w:szCs w:val="28"/>
              </w:rPr>
            </w:pPr>
          </w:p>
        </w:tc>
        <w:tc>
          <w:tcPr>
            <w:tcW w:w="1260" w:type="dxa"/>
          </w:tcPr>
          <w:p w:rsidR="009E0DAA" w:rsidRPr="006C49B9" w:rsidRDefault="009E0DAA" w:rsidP="004A5A80">
            <w:pPr>
              <w:spacing w:line="360" w:lineRule="auto"/>
              <w:rPr>
                <w:sz w:val="28"/>
                <w:szCs w:val="28"/>
              </w:rPr>
            </w:pPr>
          </w:p>
        </w:tc>
      </w:tr>
      <w:tr w:rsidR="00CC1A64" w:rsidRPr="006C49B9" w:rsidTr="00DA3B64">
        <w:tc>
          <w:tcPr>
            <w:tcW w:w="637" w:type="dxa"/>
          </w:tcPr>
          <w:p w:rsidR="00CC1A64" w:rsidRPr="006C49B9" w:rsidRDefault="00604237" w:rsidP="004A5A80">
            <w:pPr>
              <w:spacing w:line="360" w:lineRule="auto"/>
              <w:jc w:val="center"/>
              <w:rPr>
                <w:b/>
                <w:sz w:val="28"/>
                <w:szCs w:val="28"/>
              </w:rPr>
            </w:pPr>
            <w:r>
              <w:rPr>
                <w:b/>
                <w:sz w:val="28"/>
                <w:szCs w:val="28"/>
              </w:rPr>
              <w:t>8</w:t>
            </w:r>
            <w:r w:rsidR="0051560D" w:rsidRPr="006C49B9">
              <w:rPr>
                <w:b/>
                <w:sz w:val="28"/>
                <w:szCs w:val="28"/>
              </w:rPr>
              <w:t>.</w:t>
            </w:r>
          </w:p>
        </w:tc>
        <w:tc>
          <w:tcPr>
            <w:tcW w:w="8291" w:type="dxa"/>
          </w:tcPr>
          <w:p w:rsidR="0051560D" w:rsidRDefault="00604237" w:rsidP="004A5A80">
            <w:pPr>
              <w:spacing w:line="360" w:lineRule="auto"/>
              <w:rPr>
                <w:b/>
                <w:sz w:val="28"/>
                <w:szCs w:val="28"/>
              </w:rPr>
            </w:pPr>
            <w:r>
              <w:rPr>
                <w:b/>
                <w:sz w:val="28"/>
                <w:szCs w:val="28"/>
              </w:rPr>
              <w:t>Финансово-экономиче</w:t>
            </w:r>
            <w:r w:rsidRPr="00604237">
              <w:rPr>
                <w:b/>
                <w:sz w:val="28"/>
                <w:szCs w:val="28"/>
              </w:rPr>
              <w:t>ская деятельность</w:t>
            </w:r>
          </w:p>
          <w:p w:rsidR="00604237" w:rsidRPr="00604237" w:rsidRDefault="00604237" w:rsidP="004A5A80">
            <w:pPr>
              <w:spacing w:line="360" w:lineRule="auto"/>
              <w:rPr>
                <w:b/>
                <w:sz w:val="28"/>
                <w:szCs w:val="28"/>
              </w:rPr>
            </w:pPr>
          </w:p>
        </w:tc>
        <w:tc>
          <w:tcPr>
            <w:tcW w:w="1260" w:type="dxa"/>
          </w:tcPr>
          <w:p w:rsidR="009E0DAA" w:rsidRPr="006C49B9" w:rsidRDefault="009E0DAA" w:rsidP="004A5A80">
            <w:pPr>
              <w:spacing w:line="360" w:lineRule="auto"/>
              <w:rPr>
                <w:sz w:val="28"/>
                <w:szCs w:val="28"/>
              </w:rPr>
            </w:pPr>
          </w:p>
        </w:tc>
      </w:tr>
      <w:tr w:rsidR="00CC1A64" w:rsidRPr="006C49B9" w:rsidTr="00DA3B64">
        <w:tc>
          <w:tcPr>
            <w:tcW w:w="637" w:type="dxa"/>
          </w:tcPr>
          <w:p w:rsidR="00CC1A64" w:rsidRPr="006C49B9" w:rsidRDefault="00604237" w:rsidP="004A5A80">
            <w:pPr>
              <w:spacing w:line="360" w:lineRule="auto"/>
              <w:jc w:val="center"/>
              <w:rPr>
                <w:b/>
                <w:sz w:val="28"/>
                <w:szCs w:val="28"/>
              </w:rPr>
            </w:pPr>
            <w:r>
              <w:rPr>
                <w:b/>
                <w:sz w:val="28"/>
                <w:szCs w:val="28"/>
              </w:rPr>
              <w:t>9</w:t>
            </w:r>
            <w:r w:rsidR="002A7CFE" w:rsidRPr="006C49B9">
              <w:rPr>
                <w:b/>
                <w:sz w:val="28"/>
                <w:szCs w:val="28"/>
              </w:rPr>
              <w:t>.</w:t>
            </w:r>
          </w:p>
        </w:tc>
        <w:tc>
          <w:tcPr>
            <w:tcW w:w="8291" w:type="dxa"/>
          </w:tcPr>
          <w:p w:rsidR="00CC1A64" w:rsidRPr="006C49B9" w:rsidRDefault="002A7CFE" w:rsidP="004A5A80">
            <w:pPr>
              <w:spacing w:line="360" w:lineRule="auto"/>
              <w:rPr>
                <w:b/>
                <w:sz w:val="28"/>
                <w:szCs w:val="28"/>
              </w:rPr>
            </w:pPr>
            <w:r w:rsidRPr="006C49B9">
              <w:rPr>
                <w:b/>
                <w:sz w:val="28"/>
                <w:szCs w:val="28"/>
              </w:rPr>
              <w:t>Основные составляющие направления развития детского дома на ближайшую перспективу</w:t>
            </w:r>
          </w:p>
        </w:tc>
        <w:tc>
          <w:tcPr>
            <w:tcW w:w="1260" w:type="dxa"/>
          </w:tcPr>
          <w:p w:rsidR="009E0DAA" w:rsidRPr="006C49B9" w:rsidRDefault="009E0DAA" w:rsidP="004A5A80">
            <w:pPr>
              <w:spacing w:line="360" w:lineRule="auto"/>
              <w:rPr>
                <w:sz w:val="28"/>
                <w:szCs w:val="28"/>
              </w:rPr>
            </w:pPr>
          </w:p>
        </w:tc>
      </w:tr>
    </w:tbl>
    <w:p w:rsidR="00CC1A64" w:rsidRPr="006C49B9" w:rsidRDefault="00CC1A64" w:rsidP="004A5A80">
      <w:pPr>
        <w:spacing w:line="360" w:lineRule="auto"/>
        <w:ind w:firstLine="540"/>
        <w:jc w:val="center"/>
        <w:rPr>
          <w:b/>
          <w:sz w:val="28"/>
          <w:szCs w:val="28"/>
        </w:rPr>
      </w:pPr>
    </w:p>
    <w:p w:rsidR="00CC1A64" w:rsidRPr="006C49B9" w:rsidRDefault="00CC1A64" w:rsidP="004A5A80">
      <w:pPr>
        <w:spacing w:line="360" w:lineRule="auto"/>
        <w:ind w:firstLine="540"/>
        <w:jc w:val="center"/>
        <w:rPr>
          <w:b/>
          <w:sz w:val="28"/>
          <w:szCs w:val="28"/>
        </w:rPr>
      </w:pPr>
    </w:p>
    <w:p w:rsidR="00CC1A64" w:rsidRPr="006C49B9" w:rsidRDefault="00CC1A64" w:rsidP="004A5A80">
      <w:pPr>
        <w:spacing w:line="360" w:lineRule="auto"/>
        <w:ind w:firstLine="540"/>
        <w:jc w:val="center"/>
        <w:rPr>
          <w:b/>
          <w:sz w:val="28"/>
          <w:szCs w:val="28"/>
        </w:rPr>
      </w:pPr>
    </w:p>
    <w:p w:rsidR="00BE1855" w:rsidRPr="006C49B9" w:rsidRDefault="00BE1855" w:rsidP="004A5A80">
      <w:pPr>
        <w:spacing w:line="360" w:lineRule="auto"/>
        <w:ind w:firstLine="540"/>
        <w:jc w:val="center"/>
        <w:rPr>
          <w:b/>
          <w:sz w:val="28"/>
          <w:szCs w:val="28"/>
        </w:rPr>
      </w:pPr>
    </w:p>
    <w:p w:rsidR="00BE1855" w:rsidRPr="00CD7720" w:rsidRDefault="00BE1855" w:rsidP="004A5A80">
      <w:pPr>
        <w:spacing w:line="360" w:lineRule="auto"/>
        <w:ind w:firstLine="540"/>
        <w:jc w:val="center"/>
        <w:rPr>
          <w:b/>
          <w:sz w:val="28"/>
          <w:szCs w:val="28"/>
        </w:rPr>
      </w:pPr>
      <w:r w:rsidRPr="00CD7720">
        <w:rPr>
          <w:b/>
          <w:sz w:val="28"/>
          <w:szCs w:val="28"/>
        </w:rPr>
        <w:lastRenderedPageBreak/>
        <w:t>В</w:t>
      </w:r>
      <w:r w:rsidR="00252868" w:rsidRPr="00CD7720">
        <w:rPr>
          <w:b/>
          <w:sz w:val="28"/>
          <w:szCs w:val="28"/>
        </w:rPr>
        <w:t>ВЕДЕНИЕ</w:t>
      </w:r>
    </w:p>
    <w:p w:rsidR="005363FE" w:rsidRPr="00CD7720" w:rsidRDefault="005363FE" w:rsidP="004A5A80">
      <w:pPr>
        <w:spacing w:line="360" w:lineRule="auto"/>
        <w:ind w:firstLine="540"/>
        <w:jc w:val="center"/>
        <w:rPr>
          <w:b/>
          <w:sz w:val="28"/>
          <w:szCs w:val="28"/>
        </w:rPr>
      </w:pPr>
    </w:p>
    <w:p w:rsidR="005363FE" w:rsidRPr="00CD7720" w:rsidRDefault="003E61E7" w:rsidP="004A5A80">
      <w:pPr>
        <w:spacing w:line="360" w:lineRule="auto"/>
        <w:ind w:firstLine="540"/>
        <w:jc w:val="both"/>
        <w:rPr>
          <w:sz w:val="28"/>
          <w:szCs w:val="28"/>
        </w:rPr>
      </w:pPr>
      <w:r w:rsidRPr="00CD7720">
        <w:rPr>
          <w:sz w:val="28"/>
          <w:szCs w:val="28"/>
        </w:rPr>
        <w:t xml:space="preserve">Публичный </w:t>
      </w:r>
      <w:r w:rsidR="005F4C89" w:rsidRPr="00CD7720">
        <w:rPr>
          <w:sz w:val="28"/>
          <w:szCs w:val="28"/>
        </w:rPr>
        <w:t>доклад</w:t>
      </w:r>
      <w:r w:rsidRPr="00CD7720">
        <w:rPr>
          <w:sz w:val="28"/>
          <w:szCs w:val="28"/>
        </w:rPr>
        <w:t xml:space="preserve"> </w:t>
      </w:r>
      <w:r w:rsidR="00377E3F" w:rsidRPr="00CD7720">
        <w:rPr>
          <w:sz w:val="28"/>
          <w:szCs w:val="28"/>
        </w:rPr>
        <w:t xml:space="preserve">за </w:t>
      </w:r>
      <w:r w:rsidR="00CD1C2A">
        <w:rPr>
          <w:sz w:val="28"/>
          <w:szCs w:val="28"/>
        </w:rPr>
        <w:t>20</w:t>
      </w:r>
      <w:r w:rsidR="0017472A">
        <w:rPr>
          <w:sz w:val="28"/>
          <w:szCs w:val="28"/>
        </w:rPr>
        <w:t>2</w:t>
      </w:r>
      <w:r w:rsidR="00B62459">
        <w:rPr>
          <w:sz w:val="28"/>
          <w:szCs w:val="28"/>
        </w:rPr>
        <w:t>5</w:t>
      </w:r>
      <w:r w:rsidR="00377E3F" w:rsidRPr="00CD7720">
        <w:rPr>
          <w:sz w:val="28"/>
          <w:szCs w:val="28"/>
        </w:rPr>
        <w:t xml:space="preserve"> год </w:t>
      </w:r>
      <w:r w:rsidR="00CD1C2A">
        <w:rPr>
          <w:sz w:val="28"/>
          <w:szCs w:val="28"/>
        </w:rPr>
        <w:t xml:space="preserve"> г</w:t>
      </w:r>
      <w:r w:rsidR="00592E30" w:rsidRPr="00CD7720">
        <w:rPr>
          <w:sz w:val="28"/>
          <w:szCs w:val="28"/>
        </w:rPr>
        <w:t xml:space="preserve">осударственного </w:t>
      </w:r>
      <w:r w:rsidR="00994ED4" w:rsidRPr="00CD7720">
        <w:rPr>
          <w:sz w:val="28"/>
          <w:szCs w:val="28"/>
        </w:rPr>
        <w:t xml:space="preserve">казенного </w:t>
      </w:r>
      <w:r w:rsidRPr="00CD7720">
        <w:rPr>
          <w:sz w:val="28"/>
          <w:szCs w:val="28"/>
        </w:rPr>
        <w:t xml:space="preserve"> учреждения для детей-сирот и детей, оставшихся без попечения родителей </w:t>
      </w:r>
      <w:r w:rsidR="005F4C89" w:rsidRPr="00CD7720">
        <w:rPr>
          <w:sz w:val="28"/>
          <w:szCs w:val="28"/>
        </w:rPr>
        <w:t>«</w:t>
      </w:r>
      <w:r w:rsidR="00592E30" w:rsidRPr="00CD7720">
        <w:rPr>
          <w:sz w:val="28"/>
          <w:szCs w:val="28"/>
        </w:rPr>
        <w:t>Чистореченский д</w:t>
      </w:r>
      <w:r w:rsidR="005F4C89" w:rsidRPr="00CD7720">
        <w:rPr>
          <w:sz w:val="28"/>
          <w:szCs w:val="28"/>
        </w:rPr>
        <w:t xml:space="preserve">етский дом» </w:t>
      </w:r>
      <w:r w:rsidRPr="00CD7720">
        <w:rPr>
          <w:sz w:val="28"/>
          <w:szCs w:val="28"/>
        </w:rPr>
        <w:t xml:space="preserve">представляет собой отчет </w:t>
      </w:r>
      <w:r w:rsidR="00377E3F" w:rsidRPr="00CD7720">
        <w:rPr>
          <w:sz w:val="28"/>
          <w:szCs w:val="28"/>
        </w:rPr>
        <w:t>образовательного учреждения,</w:t>
      </w:r>
      <w:r w:rsidRPr="00CD7720">
        <w:rPr>
          <w:sz w:val="28"/>
          <w:szCs w:val="28"/>
        </w:rPr>
        <w:t xml:space="preserve"> адресованный широкой общественно</w:t>
      </w:r>
      <w:r w:rsidR="00377E3F" w:rsidRPr="00CD7720">
        <w:rPr>
          <w:sz w:val="28"/>
          <w:szCs w:val="28"/>
        </w:rPr>
        <w:t>й</w:t>
      </w:r>
      <w:r w:rsidRPr="00CD7720">
        <w:rPr>
          <w:sz w:val="28"/>
          <w:szCs w:val="28"/>
        </w:rPr>
        <w:t xml:space="preserve"> аудитории. </w:t>
      </w:r>
    </w:p>
    <w:p w:rsidR="00513BFA" w:rsidRPr="00CD7720" w:rsidDel="00D2735B" w:rsidRDefault="00513BFA" w:rsidP="004A5A80">
      <w:pPr>
        <w:spacing w:line="360" w:lineRule="auto"/>
        <w:ind w:firstLine="540"/>
        <w:jc w:val="both"/>
        <w:rPr>
          <w:del w:id="0" w:author="Пользователь" w:date="2026-02-09T11:46:00Z"/>
          <w:sz w:val="28"/>
          <w:szCs w:val="28"/>
        </w:rPr>
      </w:pPr>
      <w:r w:rsidRPr="00CD7720">
        <w:rPr>
          <w:b/>
          <w:i/>
          <w:sz w:val="28"/>
          <w:szCs w:val="28"/>
        </w:rPr>
        <w:t>Целью</w:t>
      </w:r>
      <w:r w:rsidRPr="00CD7720">
        <w:rPr>
          <w:sz w:val="28"/>
          <w:szCs w:val="28"/>
        </w:rPr>
        <w:t xml:space="preserve"> данного доклада является </w:t>
      </w:r>
      <w:r w:rsidR="00DC6AF5" w:rsidRPr="00CD7720">
        <w:rPr>
          <w:sz w:val="28"/>
          <w:szCs w:val="28"/>
        </w:rPr>
        <w:t>открытое позиционирование результатов деятельности</w:t>
      </w:r>
      <w:r w:rsidRPr="00CD7720">
        <w:rPr>
          <w:sz w:val="28"/>
          <w:szCs w:val="28"/>
        </w:rPr>
        <w:t xml:space="preserve">, потенциала и условий функционирования детского дома, проблем и направлений его развития. </w:t>
      </w:r>
    </w:p>
    <w:p w:rsidR="00604237" w:rsidRPr="00CD7720" w:rsidRDefault="00604237" w:rsidP="00D2735B">
      <w:pPr>
        <w:spacing w:line="360" w:lineRule="auto"/>
        <w:ind w:firstLine="540"/>
        <w:jc w:val="both"/>
        <w:rPr>
          <w:sz w:val="28"/>
          <w:szCs w:val="28"/>
        </w:rPr>
      </w:pPr>
    </w:p>
    <w:p w:rsidR="00DC6AF5" w:rsidRPr="00CD7720" w:rsidRDefault="00DC6AF5" w:rsidP="004A5A80">
      <w:pPr>
        <w:spacing w:line="360" w:lineRule="auto"/>
        <w:ind w:firstLine="540"/>
        <w:jc w:val="both"/>
        <w:rPr>
          <w:sz w:val="28"/>
          <w:szCs w:val="28"/>
        </w:rPr>
      </w:pPr>
      <w:r w:rsidRPr="00CD7720">
        <w:rPr>
          <w:b/>
          <w:i/>
          <w:sz w:val="28"/>
          <w:szCs w:val="28"/>
        </w:rPr>
        <w:t>Задачи публичного доклада</w:t>
      </w:r>
      <w:r w:rsidRPr="00CD7720">
        <w:rPr>
          <w:sz w:val="28"/>
          <w:szCs w:val="28"/>
        </w:rPr>
        <w:t>:</w:t>
      </w:r>
    </w:p>
    <w:p w:rsidR="00DC6AF5" w:rsidRPr="00CD7720" w:rsidRDefault="00DC6AF5" w:rsidP="004A5A80">
      <w:pPr>
        <w:spacing w:line="360" w:lineRule="auto"/>
        <w:ind w:firstLine="540"/>
        <w:jc w:val="both"/>
        <w:rPr>
          <w:sz w:val="28"/>
          <w:szCs w:val="28"/>
        </w:rPr>
      </w:pPr>
      <w:r w:rsidRPr="00CD7720">
        <w:rPr>
          <w:sz w:val="28"/>
          <w:szCs w:val="28"/>
        </w:rPr>
        <w:t xml:space="preserve">1. Предоставить информацию об основных результатах деятельности детского </w:t>
      </w:r>
      <w:r w:rsidR="000B690D" w:rsidRPr="00CD7720">
        <w:rPr>
          <w:sz w:val="28"/>
          <w:szCs w:val="28"/>
        </w:rPr>
        <w:t>дома за</w:t>
      </w:r>
      <w:r w:rsidRPr="00CD7720">
        <w:rPr>
          <w:sz w:val="28"/>
          <w:szCs w:val="28"/>
        </w:rPr>
        <w:t xml:space="preserve"> </w:t>
      </w:r>
      <w:r w:rsidR="00CD1C2A">
        <w:rPr>
          <w:sz w:val="28"/>
          <w:szCs w:val="28"/>
        </w:rPr>
        <w:t>20</w:t>
      </w:r>
      <w:r w:rsidR="0017472A">
        <w:rPr>
          <w:sz w:val="28"/>
          <w:szCs w:val="28"/>
        </w:rPr>
        <w:t>2</w:t>
      </w:r>
      <w:r w:rsidR="00B62459">
        <w:rPr>
          <w:sz w:val="28"/>
          <w:szCs w:val="28"/>
        </w:rPr>
        <w:t>5</w:t>
      </w:r>
      <w:r w:rsidRPr="00CD7720">
        <w:rPr>
          <w:sz w:val="28"/>
          <w:szCs w:val="28"/>
        </w:rPr>
        <w:t xml:space="preserve"> год, проблемах и о приоритетных направлениях развития.</w:t>
      </w:r>
    </w:p>
    <w:p w:rsidR="00DC6AF5" w:rsidRPr="00CD7720" w:rsidRDefault="00DC6AF5" w:rsidP="004A5A80">
      <w:pPr>
        <w:spacing w:line="360" w:lineRule="auto"/>
        <w:ind w:firstLine="540"/>
        <w:jc w:val="both"/>
        <w:rPr>
          <w:sz w:val="28"/>
          <w:szCs w:val="28"/>
        </w:rPr>
      </w:pPr>
      <w:r w:rsidRPr="00CD7720">
        <w:rPr>
          <w:sz w:val="28"/>
          <w:szCs w:val="28"/>
        </w:rPr>
        <w:t>2. Способствовать обеспечению активного диалога и согласования интересов всех участников воспитательно-образовательного процесса по основным направлениям деятельности детского дома.</w:t>
      </w:r>
    </w:p>
    <w:p w:rsidR="00DC6AF5" w:rsidRPr="00CD7720" w:rsidRDefault="00DC6AF5" w:rsidP="004A5A80">
      <w:pPr>
        <w:spacing w:line="360" w:lineRule="auto"/>
        <w:ind w:firstLine="540"/>
        <w:jc w:val="both"/>
        <w:rPr>
          <w:sz w:val="28"/>
          <w:szCs w:val="28"/>
        </w:rPr>
      </w:pPr>
      <w:r w:rsidRPr="00CD7720">
        <w:rPr>
          <w:sz w:val="28"/>
          <w:szCs w:val="28"/>
        </w:rPr>
        <w:t>3. Способствовать расширению круга социальных партнеров детского дома, повышению эффективности их взаимодействия с учреждением.</w:t>
      </w:r>
    </w:p>
    <w:p w:rsidR="00377E3F" w:rsidRPr="00CD7720" w:rsidDel="00D2735B" w:rsidRDefault="003E61E7" w:rsidP="004A5A80">
      <w:pPr>
        <w:spacing w:line="360" w:lineRule="auto"/>
        <w:ind w:firstLine="540"/>
        <w:jc w:val="both"/>
        <w:rPr>
          <w:del w:id="1" w:author="Пользователь" w:date="2026-02-09T11:46:00Z"/>
          <w:sz w:val="28"/>
          <w:szCs w:val="28"/>
        </w:rPr>
      </w:pPr>
      <w:r w:rsidRPr="00CD7720">
        <w:rPr>
          <w:sz w:val="28"/>
          <w:szCs w:val="28"/>
        </w:rPr>
        <w:t>Анализ</w:t>
      </w:r>
      <w:r w:rsidR="00377E3F" w:rsidRPr="00CD7720">
        <w:rPr>
          <w:sz w:val="28"/>
          <w:szCs w:val="28"/>
        </w:rPr>
        <w:t>, представленный в докладе,</w:t>
      </w:r>
      <w:r w:rsidRPr="00CD7720">
        <w:rPr>
          <w:sz w:val="28"/>
          <w:szCs w:val="28"/>
        </w:rPr>
        <w:t xml:space="preserve"> </w:t>
      </w:r>
      <w:r w:rsidR="00377E3F" w:rsidRPr="00CD7720">
        <w:rPr>
          <w:sz w:val="28"/>
          <w:szCs w:val="28"/>
        </w:rPr>
        <w:t>охватывает комплексную характеристику актуального состояния детского дома, содержание его деятельности за учебный год и динамики основных показателей развития. Приведенные в докладе данные позволяют адекватно оценить проблемы и определить приоритетные направления работы детского дома и конкретные мероприятия, направленные на дальнейшее развитие образовательного учреждения. </w:t>
      </w:r>
    </w:p>
    <w:p w:rsidR="00224FD4" w:rsidRPr="00CD7720" w:rsidDel="00D2735B" w:rsidRDefault="00224FD4" w:rsidP="004A5A80">
      <w:pPr>
        <w:spacing w:line="360" w:lineRule="auto"/>
        <w:ind w:firstLine="540"/>
        <w:jc w:val="both"/>
        <w:rPr>
          <w:del w:id="2" w:author="Пользователь" w:date="2026-02-09T11:46:00Z"/>
          <w:sz w:val="28"/>
          <w:szCs w:val="28"/>
        </w:rPr>
      </w:pPr>
    </w:p>
    <w:p w:rsidR="00604237" w:rsidRPr="00CD7720" w:rsidDel="00D2735B" w:rsidRDefault="00604237" w:rsidP="00D2735B">
      <w:pPr>
        <w:spacing w:line="360" w:lineRule="auto"/>
        <w:ind w:firstLine="540"/>
        <w:jc w:val="both"/>
        <w:rPr>
          <w:del w:id="3" w:author="Пользователь" w:date="2026-02-09T11:46:00Z"/>
          <w:sz w:val="28"/>
          <w:szCs w:val="28"/>
        </w:rPr>
      </w:pPr>
    </w:p>
    <w:p w:rsidR="00604237" w:rsidRDefault="00604237" w:rsidP="00D2735B">
      <w:pPr>
        <w:spacing w:line="360" w:lineRule="auto"/>
        <w:jc w:val="both"/>
        <w:rPr>
          <w:sz w:val="28"/>
          <w:szCs w:val="28"/>
        </w:rPr>
        <w:pPrChange w:id="4" w:author="Пользователь" w:date="2026-02-09T11:46:00Z">
          <w:pPr>
            <w:spacing w:line="360" w:lineRule="auto"/>
            <w:ind w:firstLine="540"/>
            <w:jc w:val="both"/>
          </w:pPr>
        </w:pPrChange>
      </w:pPr>
    </w:p>
    <w:p w:rsidR="00224FD4" w:rsidRPr="00CD7720" w:rsidDel="00D2735B" w:rsidRDefault="00252868" w:rsidP="004A5A80">
      <w:pPr>
        <w:numPr>
          <w:ilvl w:val="0"/>
          <w:numId w:val="2"/>
        </w:numPr>
        <w:tabs>
          <w:tab w:val="left" w:pos="720"/>
        </w:tabs>
        <w:spacing w:line="360" w:lineRule="auto"/>
        <w:ind w:left="0" w:firstLine="540"/>
        <w:jc w:val="center"/>
        <w:rPr>
          <w:del w:id="5" w:author="Пользователь" w:date="2026-02-09T11:47:00Z"/>
          <w:b/>
          <w:sz w:val="28"/>
          <w:szCs w:val="28"/>
        </w:rPr>
      </w:pPr>
      <w:r w:rsidRPr="00CD7720">
        <w:rPr>
          <w:b/>
          <w:sz w:val="28"/>
          <w:szCs w:val="28"/>
        </w:rPr>
        <w:lastRenderedPageBreak/>
        <w:t>ОБЩАЯ ХАРАКТЕРИСТИКА УЧРЕЖДЕНИЯ</w:t>
      </w:r>
    </w:p>
    <w:p w:rsidR="00F76D95" w:rsidRPr="00D2735B" w:rsidRDefault="00F76D95" w:rsidP="00D2735B">
      <w:pPr>
        <w:numPr>
          <w:ilvl w:val="0"/>
          <w:numId w:val="2"/>
        </w:numPr>
        <w:tabs>
          <w:tab w:val="left" w:pos="720"/>
        </w:tabs>
        <w:spacing w:line="360" w:lineRule="auto"/>
        <w:ind w:left="0" w:firstLine="540"/>
        <w:jc w:val="center"/>
        <w:rPr>
          <w:sz w:val="28"/>
          <w:szCs w:val="28"/>
        </w:rPr>
        <w:pPrChange w:id="6" w:author="Пользователь" w:date="2026-02-09T11:47:00Z">
          <w:pPr>
            <w:tabs>
              <w:tab w:val="left" w:pos="720"/>
            </w:tabs>
            <w:spacing w:line="360" w:lineRule="auto"/>
            <w:ind w:firstLine="540"/>
          </w:pPr>
        </w:pPrChange>
      </w:pPr>
    </w:p>
    <w:p w:rsidR="00224FD4" w:rsidRPr="00CD7720" w:rsidRDefault="00F76D95" w:rsidP="004A5A80">
      <w:pPr>
        <w:numPr>
          <w:ilvl w:val="1"/>
          <w:numId w:val="2"/>
        </w:numPr>
        <w:tabs>
          <w:tab w:val="left" w:pos="3420"/>
        </w:tabs>
        <w:spacing w:line="360" w:lineRule="auto"/>
        <w:ind w:left="0" w:firstLine="540"/>
        <w:jc w:val="center"/>
        <w:rPr>
          <w:b/>
          <w:sz w:val="28"/>
          <w:szCs w:val="28"/>
        </w:rPr>
      </w:pPr>
      <w:r w:rsidRPr="00CD7720">
        <w:rPr>
          <w:b/>
          <w:sz w:val="28"/>
          <w:szCs w:val="28"/>
        </w:rPr>
        <w:t>Общие сведения</w:t>
      </w:r>
      <w:r w:rsidR="00E51032" w:rsidRPr="00CD7720">
        <w:rPr>
          <w:b/>
          <w:sz w:val="28"/>
          <w:szCs w:val="28"/>
        </w:rPr>
        <w:t xml:space="preserve"> об учреждении</w:t>
      </w:r>
    </w:p>
    <w:tbl>
      <w:tblPr>
        <w:tblW w:w="9421" w:type="dxa"/>
        <w:tblInd w:w="182" w:type="dxa"/>
        <w:tblLayout w:type="fixed"/>
        <w:tblCellMar>
          <w:left w:w="40" w:type="dxa"/>
          <w:right w:w="40" w:type="dxa"/>
        </w:tblCellMar>
        <w:tblLook w:val="0000"/>
      </w:tblPr>
      <w:tblGrid>
        <w:gridCol w:w="3753"/>
        <w:gridCol w:w="5668"/>
        <w:tblGridChange w:id="7">
          <w:tblGrid>
            <w:gridCol w:w="3753"/>
            <w:gridCol w:w="5668"/>
          </w:tblGrid>
        </w:tblGridChange>
      </w:tblGrid>
      <w:tr w:rsidR="00CD1C2A" w:rsidRPr="00172287" w:rsidTr="00FF0CE7">
        <w:tblPrEx>
          <w:tblCellMar>
            <w:top w:w="0" w:type="dxa"/>
            <w:bottom w:w="0" w:type="dxa"/>
          </w:tblCellMar>
        </w:tblPrEx>
        <w:trPr>
          <w:trHeight w:hRule="exact" w:val="603"/>
        </w:trPr>
        <w:tc>
          <w:tcPr>
            <w:tcW w:w="3753"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sz w:val="28"/>
                <w:szCs w:val="28"/>
                <w:rPrChange w:id="8" w:author="Пользователь" w:date="2026-02-09T11:47:00Z">
                  <w:rPr>
                    <w:sz w:val="22"/>
                  </w:rPr>
                </w:rPrChange>
              </w:rPr>
            </w:pPr>
            <w:r w:rsidRPr="00D2735B">
              <w:rPr>
                <w:color w:val="000000"/>
                <w:spacing w:val="-6"/>
                <w:sz w:val="28"/>
                <w:szCs w:val="28"/>
                <w:rPrChange w:id="9" w:author="Пользователь" w:date="2026-02-09T11:47:00Z">
                  <w:rPr>
                    <w:color w:val="000000"/>
                    <w:spacing w:val="-6"/>
                    <w:sz w:val="22"/>
                    <w:szCs w:val="22"/>
                  </w:rPr>
                </w:rPrChange>
              </w:rPr>
              <w:t xml:space="preserve">Вид общеобразовательного </w:t>
            </w:r>
            <w:r w:rsidRPr="00D2735B">
              <w:rPr>
                <w:color w:val="000000"/>
                <w:spacing w:val="-4"/>
                <w:sz w:val="28"/>
                <w:szCs w:val="28"/>
                <w:rPrChange w:id="10" w:author="Пользователь" w:date="2026-02-09T11:47:00Z">
                  <w:rPr>
                    <w:color w:val="000000"/>
                    <w:spacing w:val="-4"/>
                    <w:sz w:val="22"/>
                    <w:szCs w:val="22"/>
                  </w:rPr>
                </w:rPrChange>
              </w:rPr>
              <w:t>учреждения</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sz w:val="28"/>
                <w:szCs w:val="28"/>
                <w:rPrChange w:id="11" w:author="Пользователь" w:date="2026-02-09T11:47:00Z">
                  <w:rPr>
                    <w:sz w:val="22"/>
                  </w:rPr>
                </w:rPrChange>
              </w:rPr>
            </w:pPr>
            <w:r w:rsidRPr="00D2735B">
              <w:rPr>
                <w:sz w:val="28"/>
                <w:szCs w:val="28"/>
                <w:rPrChange w:id="12" w:author="Пользователь" w:date="2026-02-09T11:47:00Z">
                  <w:rPr>
                    <w:sz w:val="22"/>
                  </w:rPr>
                </w:rPrChange>
              </w:rPr>
              <w:t>Детский дом</w:t>
            </w:r>
          </w:p>
        </w:tc>
      </w:tr>
      <w:tr w:rsidR="00CD1C2A" w:rsidTr="00FF0CE7">
        <w:tblPrEx>
          <w:tblCellMar>
            <w:top w:w="0" w:type="dxa"/>
            <w:bottom w:w="0" w:type="dxa"/>
          </w:tblCellMar>
        </w:tblPrEx>
        <w:trPr>
          <w:trHeight w:hRule="exact" w:val="615"/>
        </w:trPr>
        <w:tc>
          <w:tcPr>
            <w:tcW w:w="3753"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sz w:val="28"/>
                <w:szCs w:val="28"/>
                <w:rPrChange w:id="13" w:author="Пользователь" w:date="2026-02-09T11:47:00Z">
                  <w:rPr>
                    <w:sz w:val="22"/>
                  </w:rPr>
                </w:rPrChange>
              </w:rPr>
            </w:pPr>
            <w:r w:rsidRPr="00D2735B">
              <w:rPr>
                <w:color w:val="000000"/>
                <w:spacing w:val="-4"/>
                <w:sz w:val="28"/>
                <w:szCs w:val="28"/>
                <w:rPrChange w:id="14" w:author="Пользователь" w:date="2026-02-09T11:47:00Z">
                  <w:rPr>
                    <w:color w:val="000000"/>
                    <w:spacing w:val="-4"/>
                    <w:sz w:val="22"/>
                    <w:szCs w:val="22"/>
                  </w:rPr>
                </w:rPrChange>
              </w:rPr>
              <w:t xml:space="preserve">Год основания </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sz w:val="28"/>
                <w:szCs w:val="28"/>
                <w:rPrChange w:id="15" w:author="Пользователь" w:date="2026-02-09T11:47:00Z">
                  <w:rPr>
                    <w:sz w:val="22"/>
                  </w:rPr>
                </w:rPrChange>
              </w:rPr>
            </w:pPr>
            <w:r w:rsidRPr="00D2735B">
              <w:rPr>
                <w:sz w:val="28"/>
                <w:szCs w:val="28"/>
                <w:rPrChange w:id="16" w:author="Пользователь" w:date="2026-02-09T11:47:00Z">
                  <w:rPr>
                    <w:sz w:val="22"/>
                  </w:rPr>
                </w:rPrChange>
              </w:rPr>
              <w:t>05.01.1998</w:t>
            </w:r>
          </w:p>
        </w:tc>
      </w:tr>
      <w:tr w:rsidR="00CD1C2A" w:rsidTr="00B33435">
        <w:tblPrEx>
          <w:tblW w:w="9421" w:type="dxa"/>
          <w:tblInd w:w="182" w:type="dxa"/>
          <w:tblLayout w:type="fixed"/>
          <w:tblCellMar>
            <w:left w:w="40" w:type="dxa"/>
            <w:right w:w="40" w:type="dxa"/>
          </w:tblCellMar>
          <w:tblLook w:val="0000"/>
          <w:tblPrExChange w:id="17" w:author="Пользователь" w:date="2026-02-11T11:01:00Z">
            <w:tblPrEx>
              <w:tblW w:w="9421" w:type="dxa"/>
              <w:tblInd w:w="182" w:type="dxa"/>
              <w:tblLayout w:type="fixed"/>
              <w:tblCellMar>
                <w:left w:w="40" w:type="dxa"/>
                <w:right w:w="40" w:type="dxa"/>
              </w:tblCellMar>
              <w:tblLook w:val="0000"/>
            </w:tblPrEx>
          </w:tblPrExChange>
        </w:tblPrEx>
        <w:trPr>
          <w:trHeight w:hRule="exact" w:val="2000"/>
          <w:trPrChange w:id="18" w:author="Пользователь" w:date="2026-02-11T11:01:00Z">
            <w:trPr>
              <w:trHeight w:hRule="exact" w:val="1619"/>
            </w:trPr>
          </w:trPrChange>
        </w:trPr>
        <w:tc>
          <w:tcPr>
            <w:tcW w:w="3753" w:type="dxa"/>
            <w:tcBorders>
              <w:top w:val="single" w:sz="6" w:space="0" w:color="auto"/>
              <w:left w:val="single" w:sz="6" w:space="0" w:color="auto"/>
              <w:bottom w:val="single" w:sz="6" w:space="0" w:color="auto"/>
              <w:right w:val="single" w:sz="6" w:space="0" w:color="auto"/>
            </w:tcBorders>
            <w:shd w:val="clear" w:color="auto" w:fill="FFFFFF"/>
            <w:tcPrChange w:id="19" w:author="Пользователь" w:date="2026-02-11T11:01:00Z">
              <w:tcPr>
                <w:tcW w:w="3753" w:type="dxa"/>
                <w:tcBorders>
                  <w:top w:val="single" w:sz="6" w:space="0" w:color="auto"/>
                  <w:left w:val="single" w:sz="6" w:space="0" w:color="auto"/>
                  <w:bottom w:val="single" w:sz="6" w:space="0" w:color="auto"/>
                  <w:right w:val="single" w:sz="6" w:space="0" w:color="auto"/>
                </w:tcBorders>
                <w:shd w:val="clear" w:color="auto" w:fill="FFFFFF"/>
              </w:tcPr>
            </w:tcPrChange>
          </w:tcPr>
          <w:p w:rsidR="00CD1C2A" w:rsidRPr="00D2735B" w:rsidRDefault="00CD1C2A" w:rsidP="004A5A80">
            <w:pPr>
              <w:shd w:val="clear" w:color="auto" w:fill="FFFFFF"/>
              <w:spacing w:line="360" w:lineRule="auto"/>
              <w:rPr>
                <w:sz w:val="28"/>
                <w:szCs w:val="28"/>
                <w:rPrChange w:id="20" w:author="Пользователь" w:date="2026-02-09T11:47:00Z">
                  <w:rPr>
                    <w:sz w:val="22"/>
                  </w:rPr>
                </w:rPrChange>
              </w:rPr>
            </w:pPr>
            <w:r w:rsidRPr="00D2735B">
              <w:rPr>
                <w:color w:val="000000"/>
                <w:spacing w:val="-5"/>
                <w:sz w:val="28"/>
                <w:szCs w:val="28"/>
                <w:rPrChange w:id="21" w:author="Пользователь" w:date="2026-02-09T11:47:00Z">
                  <w:rPr>
                    <w:color w:val="000000"/>
                    <w:spacing w:val="-5"/>
                    <w:sz w:val="22"/>
                    <w:szCs w:val="22"/>
                  </w:rPr>
                </w:rPrChange>
              </w:rPr>
              <w:t xml:space="preserve">Почтовый адрес, телефон, </w:t>
            </w:r>
            <w:r w:rsidRPr="00D2735B">
              <w:rPr>
                <w:color w:val="000000"/>
                <w:spacing w:val="-2"/>
                <w:sz w:val="28"/>
                <w:szCs w:val="28"/>
                <w:rPrChange w:id="22" w:author="Пользователь" w:date="2026-02-09T11:47:00Z">
                  <w:rPr>
                    <w:color w:val="000000"/>
                    <w:spacing w:val="-2"/>
                    <w:sz w:val="22"/>
                    <w:szCs w:val="22"/>
                  </w:rPr>
                </w:rPrChange>
              </w:rPr>
              <w:t xml:space="preserve">факс, </w:t>
            </w:r>
            <w:r w:rsidRPr="00D2735B">
              <w:rPr>
                <w:color w:val="000000"/>
                <w:spacing w:val="-2"/>
                <w:sz w:val="28"/>
                <w:szCs w:val="28"/>
                <w:lang w:val="en-US"/>
                <w:rPrChange w:id="23" w:author="Пользователь" w:date="2026-02-09T11:47:00Z">
                  <w:rPr>
                    <w:color w:val="000000"/>
                    <w:spacing w:val="-2"/>
                    <w:sz w:val="22"/>
                    <w:szCs w:val="22"/>
                    <w:lang w:val="en-US"/>
                  </w:rPr>
                </w:rPrChange>
              </w:rPr>
              <w:t>e</w:t>
            </w:r>
            <w:r w:rsidRPr="00D2735B">
              <w:rPr>
                <w:color w:val="000000"/>
                <w:spacing w:val="-2"/>
                <w:sz w:val="28"/>
                <w:szCs w:val="28"/>
                <w:rPrChange w:id="24" w:author="Пользователь" w:date="2026-02-09T11:47:00Z">
                  <w:rPr>
                    <w:color w:val="000000"/>
                    <w:spacing w:val="-2"/>
                    <w:sz w:val="22"/>
                    <w:szCs w:val="22"/>
                  </w:rPr>
                </w:rPrChange>
              </w:rPr>
              <w:t>-</w:t>
            </w:r>
            <w:r w:rsidRPr="00D2735B">
              <w:rPr>
                <w:color w:val="000000"/>
                <w:spacing w:val="-2"/>
                <w:sz w:val="28"/>
                <w:szCs w:val="28"/>
                <w:lang w:val="en-US"/>
                <w:rPrChange w:id="25" w:author="Пользователь" w:date="2026-02-09T11:47:00Z">
                  <w:rPr>
                    <w:color w:val="000000"/>
                    <w:spacing w:val="-2"/>
                    <w:sz w:val="22"/>
                    <w:szCs w:val="22"/>
                    <w:lang w:val="en-US"/>
                  </w:rPr>
                </w:rPrChange>
              </w:rPr>
              <w:t>meil</w:t>
            </w:r>
            <w:r w:rsidRPr="00D2735B">
              <w:rPr>
                <w:color w:val="000000"/>
                <w:spacing w:val="-2"/>
                <w:sz w:val="28"/>
                <w:szCs w:val="28"/>
                <w:rPrChange w:id="26" w:author="Пользователь" w:date="2026-02-09T11:47:00Z">
                  <w:rPr>
                    <w:color w:val="000000"/>
                    <w:spacing w:val="-2"/>
                    <w:sz w:val="22"/>
                    <w:szCs w:val="22"/>
                  </w:rPr>
                </w:rPrChange>
              </w:rPr>
              <w:t>, сайт</w:t>
            </w:r>
          </w:p>
        </w:tc>
        <w:tc>
          <w:tcPr>
            <w:tcW w:w="5668" w:type="dxa"/>
            <w:tcBorders>
              <w:top w:val="single" w:sz="6" w:space="0" w:color="auto"/>
              <w:left w:val="single" w:sz="6" w:space="0" w:color="auto"/>
              <w:bottom w:val="single" w:sz="6" w:space="0" w:color="auto"/>
              <w:right w:val="single" w:sz="6" w:space="0" w:color="auto"/>
            </w:tcBorders>
            <w:shd w:val="clear" w:color="auto" w:fill="FFFFFF"/>
            <w:tcPrChange w:id="27" w:author="Пользователь" w:date="2026-02-11T11:01:00Z">
              <w:tcPr>
                <w:tcW w:w="5668" w:type="dxa"/>
                <w:tcBorders>
                  <w:top w:val="single" w:sz="6" w:space="0" w:color="auto"/>
                  <w:left w:val="single" w:sz="6" w:space="0" w:color="auto"/>
                  <w:bottom w:val="single" w:sz="6" w:space="0" w:color="auto"/>
                  <w:right w:val="single" w:sz="6" w:space="0" w:color="auto"/>
                </w:tcBorders>
                <w:shd w:val="clear" w:color="auto" w:fill="FFFFFF"/>
              </w:tcPr>
            </w:tcPrChange>
          </w:tcPr>
          <w:p w:rsidR="00CD1C2A" w:rsidRPr="00D2735B" w:rsidRDefault="00CD1C2A" w:rsidP="004A5A80">
            <w:pPr>
              <w:spacing w:line="360" w:lineRule="auto"/>
              <w:rPr>
                <w:sz w:val="28"/>
                <w:szCs w:val="28"/>
                <w:rPrChange w:id="28" w:author="Пользователь" w:date="2026-02-09T11:47:00Z">
                  <w:rPr/>
                </w:rPrChange>
              </w:rPr>
            </w:pPr>
            <w:r w:rsidRPr="00D2735B">
              <w:rPr>
                <w:sz w:val="28"/>
                <w:szCs w:val="28"/>
                <w:rPrChange w:id="29" w:author="Пользователь" w:date="2026-02-09T11:47:00Z">
                  <w:rPr/>
                </w:rPrChange>
              </w:rPr>
              <w:t>Тверская область, Андреапольский район, поселок Чистая Речка</w:t>
            </w:r>
            <w:r w:rsidR="002D6EF2" w:rsidRPr="00D2735B">
              <w:rPr>
                <w:sz w:val="28"/>
                <w:szCs w:val="28"/>
                <w:rPrChange w:id="30" w:author="Пользователь" w:date="2026-02-09T11:47:00Z">
                  <w:rPr/>
                </w:rPrChange>
              </w:rPr>
              <w:t>, д.1, стр.1</w:t>
            </w:r>
          </w:p>
          <w:p w:rsidR="00CD1C2A" w:rsidRPr="00D2735B" w:rsidRDefault="00CD1C2A" w:rsidP="004A5A80">
            <w:pPr>
              <w:spacing w:line="360" w:lineRule="auto"/>
              <w:rPr>
                <w:sz w:val="28"/>
                <w:szCs w:val="28"/>
                <w:rPrChange w:id="31" w:author="Пользователь" w:date="2026-02-09T11:47:00Z">
                  <w:rPr/>
                </w:rPrChange>
              </w:rPr>
            </w:pPr>
            <w:r w:rsidRPr="00D2735B">
              <w:rPr>
                <w:sz w:val="28"/>
                <w:szCs w:val="28"/>
                <w:rPrChange w:id="32" w:author="Пользователь" w:date="2026-02-09T11:47:00Z">
                  <w:rPr/>
                </w:rPrChange>
              </w:rPr>
              <w:t xml:space="preserve">Телефон/факс 848 267 32512; </w:t>
            </w:r>
            <w:r w:rsidRPr="00D2735B">
              <w:rPr>
                <w:sz w:val="28"/>
                <w:szCs w:val="28"/>
                <w:lang w:val="en-US"/>
                <w:rPrChange w:id="33" w:author="Пользователь" w:date="2026-02-09T11:47:00Z">
                  <w:rPr>
                    <w:lang w:val="en-US"/>
                  </w:rPr>
                </w:rPrChange>
              </w:rPr>
              <w:t>e</w:t>
            </w:r>
            <w:r w:rsidRPr="00D2735B">
              <w:rPr>
                <w:sz w:val="28"/>
                <w:szCs w:val="28"/>
                <w:rPrChange w:id="34" w:author="Пользователь" w:date="2026-02-09T11:47:00Z">
                  <w:rPr/>
                </w:rPrChange>
              </w:rPr>
              <w:t>-</w:t>
            </w:r>
            <w:r w:rsidRPr="00D2735B">
              <w:rPr>
                <w:sz w:val="28"/>
                <w:szCs w:val="28"/>
                <w:lang w:val="en-US"/>
                <w:rPrChange w:id="35" w:author="Пользователь" w:date="2026-02-09T11:47:00Z">
                  <w:rPr>
                    <w:lang w:val="en-US"/>
                  </w:rPr>
                </w:rPrChange>
              </w:rPr>
              <w:t>mail</w:t>
            </w:r>
            <w:r w:rsidRPr="00D2735B">
              <w:rPr>
                <w:sz w:val="28"/>
                <w:szCs w:val="28"/>
                <w:rPrChange w:id="36" w:author="Пользователь" w:date="2026-02-09T11:47:00Z">
                  <w:rPr/>
                </w:rPrChange>
              </w:rPr>
              <w:t xml:space="preserve"> </w:t>
            </w:r>
            <w:r w:rsidRPr="00D2735B">
              <w:rPr>
                <w:sz w:val="28"/>
                <w:szCs w:val="28"/>
                <w:lang w:val="en-US"/>
                <w:rPrChange w:id="37" w:author="Пользователь" w:date="2026-02-09T11:47:00Z">
                  <w:rPr>
                    <w:lang w:val="en-US"/>
                  </w:rPr>
                </w:rPrChange>
              </w:rPr>
              <w:fldChar w:fldCharType="begin"/>
            </w:r>
            <w:r w:rsidRPr="00D2735B">
              <w:rPr>
                <w:sz w:val="28"/>
                <w:szCs w:val="28"/>
                <w:rPrChange w:id="38" w:author="Пользователь" w:date="2026-02-09T11:47:00Z">
                  <w:rPr/>
                </w:rPrChange>
              </w:rPr>
              <w:instrText xml:space="preserve"> </w:instrText>
            </w:r>
            <w:r w:rsidRPr="00D2735B">
              <w:rPr>
                <w:sz w:val="28"/>
                <w:szCs w:val="28"/>
                <w:lang w:val="en-US"/>
                <w:rPrChange w:id="39" w:author="Пользователь" w:date="2026-02-09T11:47:00Z">
                  <w:rPr>
                    <w:lang w:val="en-US"/>
                  </w:rPr>
                </w:rPrChange>
              </w:rPr>
              <w:instrText>HYPERLINK</w:instrText>
            </w:r>
            <w:r w:rsidRPr="00D2735B">
              <w:rPr>
                <w:sz w:val="28"/>
                <w:szCs w:val="28"/>
                <w:rPrChange w:id="40" w:author="Пользователь" w:date="2026-02-09T11:47:00Z">
                  <w:rPr/>
                </w:rPrChange>
              </w:rPr>
              <w:instrText xml:space="preserve"> "</w:instrText>
            </w:r>
            <w:r w:rsidRPr="00D2735B">
              <w:rPr>
                <w:sz w:val="28"/>
                <w:szCs w:val="28"/>
                <w:lang w:val="en-US"/>
                <w:rPrChange w:id="41" w:author="Пользователь" w:date="2026-02-09T11:47:00Z">
                  <w:rPr>
                    <w:lang w:val="en-US"/>
                  </w:rPr>
                </w:rPrChange>
              </w:rPr>
              <w:instrText>mailto</w:instrText>
            </w:r>
            <w:r w:rsidRPr="00D2735B">
              <w:rPr>
                <w:sz w:val="28"/>
                <w:szCs w:val="28"/>
                <w:rPrChange w:id="42" w:author="Пользователь" w:date="2026-02-09T11:47:00Z">
                  <w:rPr/>
                </w:rPrChange>
              </w:rPr>
              <w:instrText>:</w:instrText>
            </w:r>
            <w:r w:rsidRPr="00D2735B">
              <w:rPr>
                <w:sz w:val="28"/>
                <w:szCs w:val="28"/>
                <w:lang w:val="en-US"/>
                <w:rPrChange w:id="43" w:author="Пользователь" w:date="2026-02-09T11:47:00Z">
                  <w:rPr>
                    <w:lang w:val="en-US"/>
                  </w:rPr>
                </w:rPrChange>
              </w:rPr>
              <w:instrText>chrechka</w:instrText>
            </w:r>
            <w:r w:rsidRPr="00D2735B">
              <w:rPr>
                <w:sz w:val="28"/>
                <w:szCs w:val="28"/>
                <w:rPrChange w:id="44" w:author="Пользователь" w:date="2026-02-09T11:47:00Z">
                  <w:rPr/>
                </w:rPrChange>
              </w:rPr>
              <w:instrText>@</w:instrText>
            </w:r>
            <w:r w:rsidRPr="00D2735B">
              <w:rPr>
                <w:sz w:val="28"/>
                <w:szCs w:val="28"/>
                <w:lang w:val="en-US"/>
                <w:rPrChange w:id="45" w:author="Пользователь" w:date="2026-02-09T11:47:00Z">
                  <w:rPr>
                    <w:lang w:val="en-US"/>
                  </w:rPr>
                </w:rPrChange>
              </w:rPr>
              <w:instrText>rambler</w:instrText>
            </w:r>
            <w:r w:rsidRPr="00D2735B">
              <w:rPr>
                <w:sz w:val="28"/>
                <w:szCs w:val="28"/>
                <w:rPrChange w:id="46" w:author="Пользователь" w:date="2026-02-09T11:47:00Z">
                  <w:rPr/>
                </w:rPrChange>
              </w:rPr>
              <w:instrText>.</w:instrText>
            </w:r>
            <w:r w:rsidRPr="00D2735B">
              <w:rPr>
                <w:sz w:val="28"/>
                <w:szCs w:val="28"/>
                <w:lang w:val="en-US"/>
                <w:rPrChange w:id="47" w:author="Пользователь" w:date="2026-02-09T11:47:00Z">
                  <w:rPr>
                    <w:lang w:val="en-US"/>
                  </w:rPr>
                </w:rPrChange>
              </w:rPr>
              <w:instrText>ru</w:instrText>
            </w:r>
            <w:r w:rsidRPr="00D2735B">
              <w:rPr>
                <w:sz w:val="28"/>
                <w:szCs w:val="28"/>
                <w:rPrChange w:id="48" w:author="Пользователь" w:date="2026-02-09T11:47:00Z">
                  <w:rPr/>
                </w:rPrChange>
              </w:rPr>
              <w:instrText xml:space="preserve">" </w:instrText>
            </w:r>
            <w:r w:rsidRPr="00D2735B">
              <w:rPr>
                <w:sz w:val="28"/>
                <w:szCs w:val="28"/>
                <w:lang w:val="en-US"/>
                <w:rPrChange w:id="49" w:author="Пользователь" w:date="2026-02-09T11:47:00Z">
                  <w:rPr>
                    <w:lang w:val="en-US"/>
                  </w:rPr>
                </w:rPrChange>
              </w:rPr>
              <w:fldChar w:fldCharType="separate"/>
            </w:r>
            <w:r w:rsidRPr="00D2735B">
              <w:rPr>
                <w:rStyle w:val="af6"/>
                <w:sz w:val="28"/>
                <w:szCs w:val="28"/>
                <w:lang w:val="en-US"/>
                <w:rPrChange w:id="50" w:author="Пользователь" w:date="2026-02-09T11:47:00Z">
                  <w:rPr>
                    <w:rStyle w:val="af6"/>
                    <w:lang w:val="en-US"/>
                  </w:rPr>
                </w:rPrChange>
              </w:rPr>
              <w:t>chrechka</w:t>
            </w:r>
            <w:r w:rsidRPr="00D2735B">
              <w:rPr>
                <w:rStyle w:val="af6"/>
                <w:sz w:val="28"/>
                <w:szCs w:val="28"/>
                <w:rPrChange w:id="51" w:author="Пользователь" w:date="2026-02-09T11:47:00Z">
                  <w:rPr>
                    <w:rStyle w:val="af6"/>
                  </w:rPr>
                </w:rPrChange>
              </w:rPr>
              <w:t>@</w:t>
            </w:r>
            <w:r w:rsidRPr="00D2735B">
              <w:rPr>
                <w:rStyle w:val="af6"/>
                <w:sz w:val="28"/>
                <w:szCs w:val="28"/>
                <w:lang w:val="en-US"/>
                <w:rPrChange w:id="52" w:author="Пользователь" w:date="2026-02-09T11:47:00Z">
                  <w:rPr>
                    <w:rStyle w:val="af6"/>
                    <w:lang w:val="en-US"/>
                  </w:rPr>
                </w:rPrChange>
              </w:rPr>
              <w:t>rambler</w:t>
            </w:r>
            <w:r w:rsidRPr="00D2735B">
              <w:rPr>
                <w:rStyle w:val="af6"/>
                <w:sz w:val="28"/>
                <w:szCs w:val="28"/>
                <w:rPrChange w:id="53" w:author="Пользователь" w:date="2026-02-09T11:47:00Z">
                  <w:rPr>
                    <w:rStyle w:val="af6"/>
                  </w:rPr>
                </w:rPrChange>
              </w:rPr>
              <w:t>.</w:t>
            </w:r>
            <w:r w:rsidRPr="00D2735B">
              <w:rPr>
                <w:rStyle w:val="af6"/>
                <w:sz w:val="28"/>
                <w:szCs w:val="28"/>
                <w:lang w:val="en-US"/>
                <w:rPrChange w:id="54" w:author="Пользователь" w:date="2026-02-09T11:47:00Z">
                  <w:rPr>
                    <w:rStyle w:val="af6"/>
                    <w:lang w:val="en-US"/>
                  </w:rPr>
                </w:rPrChange>
              </w:rPr>
              <w:t>ru</w:t>
            </w:r>
            <w:r w:rsidRPr="00D2735B">
              <w:rPr>
                <w:sz w:val="28"/>
                <w:szCs w:val="28"/>
                <w:lang w:val="en-US"/>
                <w:rPrChange w:id="55" w:author="Пользователь" w:date="2026-02-09T11:47:00Z">
                  <w:rPr>
                    <w:lang w:val="en-US"/>
                  </w:rPr>
                </w:rPrChange>
              </w:rPr>
              <w:fldChar w:fldCharType="end"/>
            </w:r>
            <w:r w:rsidRPr="00D2735B">
              <w:rPr>
                <w:sz w:val="28"/>
                <w:szCs w:val="28"/>
                <w:rPrChange w:id="56" w:author="Пользователь" w:date="2026-02-09T11:47:00Z">
                  <w:rPr/>
                </w:rPrChange>
              </w:rPr>
              <w:t xml:space="preserve">, </w:t>
            </w:r>
            <w:r w:rsidRPr="00D2735B">
              <w:rPr>
                <w:sz w:val="28"/>
                <w:szCs w:val="28"/>
                <w:lang w:val="en-US"/>
                <w:rPrChange w:id="57" w:author="Пользователь" w:date="2026-02-09T11:47:00Z">
                  <w:rPr>
                    <w:lang w:val="en-US"/>
                  </w:rPr>
                </w:rPrChange>
              </w:rPr>
              <w:fldChar w:fldCharType="begin"/>
            </w:r>
            <w:r w:rsidRPr="00D2735B">
              <w:rPr>
                <w:sz w:val="28"/>
                <w:szCs w:val="28"/>
                <w:rPrChange w:id="58" w:author="Пользователь" w:date="2026-02-09T11:47:00Z">
                  <w:rPr/>
                </w:rPrChange>
              </w:rPr>
              <w:instrText xml:space="preserve"> </w:instrText>
            </w:r>
            <w:r w:rsidRPr="00D2735B">
              <w:rPr>
                <w:sz w:val="28"/>
                <w:szCs w:val="28"/>
                <w:lang w:val="en-US"/>
                <w:rPrChange w:id="59" w:author="Пользователь" w:date="2026-02-09T11:47:00Z">
                  <w:rPr>
                    <w:lang w:val="en-US"/>
                  </w:rPr>
                </w:rPrChange>
              </w:rPr>
              <w:instrText>HYPERLINK</w:instrText>
            </w:r>
            <w:r w:rsidRPr="00D2735B">
              <w:rPr>
                <w:sz w:val="28"/>
                <w:szCs w:val="28"/>
                <w:rPrChange w:id="60" w:author="Пользователь" w:date="2026-02-09T11:47:00Z">
                  <w:rPr/>
                </w:rPrChange>
              </w:rPr>
              <w:instrText xml:space="preserve"> "</w:instrText>
            </w:r>
            <w:r w:rsidRPr="00D2735B">
              <w:rPr>
                <w:sz w:val="28"/>
                <w:szCs w:val="28"/>
                <w:lang w:val="en-US"/>
                <w:rPrChange w:id="61" w:author="Пользователь" w:date="2026-02-09T11:47:00Z">
                  <w:rPr>
                    <w:lang w:val="en-US"/>
                  </w:rPr>
                </w:rPrChange>
              </w:rPr>
              <w:instrText>mailto</w:instrText>
            </w:r>
            <w:r w:rsidRPr="00D2735B">
              <w:rPr>
                <w:sz w:val="28"/>
                <w:szCs w:val="28"/>
                <w:rPrChange w:id="62" w:author="Пользователь" w:date="2026-02-09T11:47:00Z">
                  <w:rPr/>
                </w:rPrChange>
              </w:rPr>
              <w:instrText>:</w:instrText>
            </w:r>
            <w:r w:rsidRPr="00D2735B">
              <w:rPr>
                <w:sz w:val="28"/>
                <w:szCs w:val="28"/>
                <w:lang w:val="en-US"/>
                <w:rPrChange w:id="63" w:author="Пользователь" w:date="2026-02-09T11:47:00Z">
                  <w:rPr>
                    <w:lang w:val="en-US"/>
                  </w:rPr>
                </w:rPrChange>
              </w:rPr>
              <w:instrText>chrechka</w:instrText>
            </w:r>
            <w:r w:rsidRPr="00D2735B">
              <w:rPr>
                <w:sz w:val="28"/>
                <w:szCs w:val="28"/>
                <w:rPrChange w:id="64" w:author="Пользователь" w:date="2026-02-09T11:47:00Z">
                  <w:rPr/>
                </w:rPrChange>
              </w:rPr>
              <w:instrText>@</w:instrText>
            </w:r>
            <w:r w:rsidRPr="00D2735B">
              <w:rPr>
                <w:sz w:val="28"/>
                <w:szCs w:val="28"/>
                <w:lang w:val="en-US"/>
                <w:rPrChange w:id="65" w:author="Пользователь" w:date="2026-02-09T11:47:00Z">
                  <w:rPr>
                    <w:lang w:val="en-US"/>
                  </w:rPr>
                </w:rPrChange>
              </w:rPr>
              <w:instrText>bk</w:instrText>
            </w:r>
            <w:r w:rsidRPr="00D2735B">
              <w:rPr>
                <w:sz w:val="28"/>
                <w:szCs w:val="28"/>
                <w:rPrChange w:id="66" w:author="Пользователь" w:date="2026-02-09T11:47:00Z">
                  <w:rPr/>
                </w:rPrChange>
              </w:rPr>
              <w:instrText>.</w:instrText>
            </w:r>
            <w:r w:rsidRPr="00D2735B">
              <w:rPr>
                <w:sz w:val="28"/>
                <w:szCs w:val="28"/>
                <w:lang w:val="en-US"/>
                <w:rPrChange w:id="67" w:author="Пользователь" w:date="2026-02-09T11:47:00Z">
                  <w:rPr>
                    <w:lang w:val="en-US"/>
                  </w:rPr>
                </w:rPrChange>
              </w:rPr>
              <w:instrText>ru</w:instrText>
            </w:r>
            <w:r w:rsidRPr="00D2735B">
              <w:rPr>
                <w:sz w:val="28"/>
                <w:szCs w:val="28"/>
                <w:rPrChange w:id="68" w:author="Пользователь" w:date="2026-02-09T11:47:00Z">
                  <w:rPr/>
                </w:rPrChange>
              </w:rPr>
              <w:instrText xml:space="preserve">" </w:instrText>
            </w:r>
            <w:r w:rsidRPr="00D2735B">
              <w:rPr>
                <w:sz w:val="28"/>
                <w:szCs w:val="28"/>
                <w:lang w:val="en-US"/>
                <w:rPrChange w:id="69" w:author="Пользователь" w:date="2026-02-09T11:47:00Z">
                  <w:rPr>
                    <w:lang w:val="en-US"/>
                  </w:rPr>
                </w:rPrChange>
              </w:rPr>
              <w:fldChar w:fldCharType="separate"/>
            </w:r>
            <w:r w:rsidRPr="00D2735B">
              <w:rPr>
                <w:rStyle w:val="af6"/>
                <w:sz w:val="28"/>
                <w:szCs w:val="28"/>
                <w:lang w:val="en-US"/>
                <w:rPrChange w:id="70" w:author="Пользователь" w:date="2026-02-09T11:47:00Z">
                  <w:rPr>
                    <w:rStyle w:val="af6"/>
                    <w:lang w:val="en-US"/>
                  </w:rPr>
                </w:rPrChange>
              </w:rPr>
              <w:t>chrechka</w:t>
            </w:r>
            <w:r w:rsidRPr="00D2735B">
              <w:rPr>
                <w:rStyle w:val="af6"/>
                <w:sz w:val="28"/>
                <w:szCs w:val="28"/>
                <w:rPrChange w:id="71" w:author="Пользователь" w:date="2026-02-09T11:47:00Z">
                  <w:rPr>
                    <w:rStyle w:val="af6"/>
                  </w:rPr>
                </w:rPrChange>
              </w:rPr>
              <w:t>@</w:t>
            </w:r>
            <w:r w:rsidRPr="00D2735B">
              <w:rPr>
                <w:rStyle w:val="af6"/>
                <w:sz w:val="28"/>
                <w:szCs w:val="28"/>
                <w:lang w:val="en-US"/>
                <w:rPrChange w:id="72" w:author="Пользователь" w:date="2026-02-09T11:47:00Z">
                  <w:rPr>
                    <w:rStyle w:val="af6"/>
                    <w:lang w:val="en-US"/>
                  </w:rPr>
                </w:rPrChange>
              </w:rPr>
              <w:t>bk</w:t>
            </w:r>
            <w:r w:rsidRPr="00D2735B">
              <w:rPr>
                <w:rStyle w:val="af6"/>
                <w:sz w:val="28"/>
                <w:szCs w:val="28"/>
                <w:rPrChange w:id="73" w:author="Пользователь" w:date="2026-02-09T11:47:00Z">
                  <w:rPr>
                    <w:rStyle w:val="af6"/>
                  </w:rPr>
                </w:rPrChange>
              </w:rPr>
              <w:t>.</w:t>
            </w:r>
            <w:r w:rsidRPr="00D2735B">
              <w:rPr>
                <w:rStyle w:val="af6"/>
                <w:sz w:val="28"/>
                <w:szCs w:val="28"/>
                <w:lang w:val="en-US"/>
                <w:rPrChange w:id="74" w:author="Пользователь" w:date="2026-02-09T11:47:00Z">
                  <w:rPr>
                    <w:rStyle w:val="af6"/>
                    <w:lang w:val="en-US"/>
                  </w:rPr>
                </w:rPrChange>
              </w:rPr>
              <w:t>ru</w:t>
            </w:r>
            <w:r w:rsidRPr="00D2735B">
              <w:rPr>
                <w:sz w:val="28"/>
                <w:szCs w:val="28"/>
                <w:lang w:val="en-US"/>
                <w:rPrChange w:id="75" w:author="Пользователь" w:date="2026-02-09T11:47:00Z">
                  <w:rPr>
                    <w:lang w:val="en-US"/>
                  </w:rPr>
                </w:rPrChange>
              </w:rPr>
              <w:fldChar w:fldCharType="end"/>
            </w:r>
            <w:r w:rsidRPr="00D2735B">
              <w:rPr>
                <w:sz w:val="28"/>
                <w:szCs w:val="28"/>
                <w:rPrChange w:id="76" w:author="Пользователь" w:date="2026-02-09T11:47:00Z">
                  <w:rPr/>
                </w:rPrChange>
              </w:rPr>
              <w:t xml:space="preserve">, сайт </w:t>
            </w:r>
            <w:r w:rsidR="008E5C16" w:rsidRPr="00D2735B">
              <w:rPr>
                <w:sz w:val="28"/>
                <w:szCs w:val="28"/>
                <w:rPrChange w:id="77" w:author="Пользователь" w:date="2026-02-09T11:47:00Z">
                  <w:rPr/>
                </w:rPrChange>
              </w:rPr>
              <w:fldChar w:fldCharType="begin"/>
            </w:r>
            <w:r w:rsidR="008E5C16" w:rsidRPr="00D2735B">
              <w:rPr>
                <w:sz w:val="28"/>
                <w:szCs w:val="28"/>
                <w:rPrChange w:id="78" w:author="Пользователь" w:date="2026-02-09T11:47:00Z">
                  <w:rPr/>
                </w:rPrChange>
              </w:rPr>
              <w:instrText xml:space="preserve"> HYPERLINK "https://chrechka-dd.nubex.ru" </w:instrText>
            </w:r>
            <w:r w:rsidR="008E5C16" w:rsidRPr="00D2735B">
              <w:rPr>
                <w:sz w:val="28"/>
                <w:szCs w:val="28"/>
                <w:rPrChange w:id="79" w:author="Пользователь" w:date="2026-02-09T11:47:00Z">
                  <w:rPr/>
                </w:rPrChange>
              </w:rPr>
              <w:fldChar w:fldCharType="separate"/>
            </w:r>
            <w:r w:rsidR="008E5C16" w:rsidRPr="00D2735B">
              <w:rPr>
                <w:rStyle w:val="af6"/>
                <w:sz w:val="28"/>
                <w:szCs w:val="28"/>
                <w:rPrChange w:id="80" w:author="Пользователь" w:date="2026-02-09T11:47:00Z">
                  <w:rPr>
                    <w:rStyle w:val="af6"/>
                  </w:rPr>
                </w:rPrChange>
              </w:rPr>
              <w:t>https://chrechka-dd.nubex.ru</w:t>
            </w:r>
            <w:r w:rsidR="008E5C16" w:rsidRPr="00D2735B">
              <w:rPr>
                <w:sz w:val="28"/>
                <w:szCs w:val="28"/>
                <w:rPrChange w:id="81" w:author="Пользователь" w:date="2026-02-09T11:47:00Z">
                  <w:rPr/>
                </w:rPrChange>
              </w:rPr>
              <w:fldChar w:fldCharType="end"/>
            </w:r>
          </w:p>
          <w:p w:rsidR="008E5C16" w:rsidRPr="00D2735B" w:rsidRDefault="008E5C16" w:rsidP="004A5A80">
            <w:pPr>
              <w:spacing w:line="360" w:lineRule="auto"/>
              <w:rPr>
                <w:sz w:val="28"/>
                <w:szCs w:val="28"/>
                <w:rPrChange w:id="82" w:author="Пользователь" w:date="2026-02-09T11:47:00Z">
                  <w:rPr/>
                </w:rPrChange>
              </w:rPr>
            </w:pPr>
          </w:p>
          <w:p w:rsidR="00CD1C2A" w:rsidRPr="00D2735B" w:rsidRDefault="00CD1C2A" w:rsidP="004A5A80">
            <w:pPr>
              <w:spacing w:line="360" w:lineRule="auto"/>
              <w:rPr>
                <w:sz w:val="28"/>
                <w:szCs w:val="28"/>
                <w:rPrChange w:id="83" w:author="Пользователь" w:date="2026-02-09T11:47:00Z">
                  <w:rPr/>
                </w:rPrChange>
              </w:rPr>
            </w:pPr>
          </w:p>
          <w:p w:rsidR="00CD1C2A" w:rsidRPr="00D2735B" w:rsidRDefault="00CD1C2A" w:rsidP="004A5A80">
            <w:pPr>
              <w:spacing w:line="360" w:lineRule="auto"/>
              <w:rPr>
                <w:sz w:val="28"/>
                <w:szCs w:val="28"/>
                <w:rPrChange w:id="84" w:author="Пользователь" w:date="2026-02-09T11:47:00Z">
                  <w:rPr/>
                </w:rPrChange>
              </w:rPr>
            </w:pPr>
          </w:p>
          <w:p w:rsidR="00CD1C2A" w:rsidRPr="00D2735B" w:rsidRDefault="00CD1C2A" w:rsidP="004A5A80">
            <w:pPr>
              <w:shd w:val="clear" w:color="auto" w:fill="FFFFFF"/>
              <w:spacing w:line="360" w:lineRule="auto"/>
              <w:rPr>
                <w:sz w:val="28"/>
                <w:szCs w:val="28"/>
                <w:rPrChange w:id="85" w:author="Пользователь" w:date="2026-02-09T11:47:00Z">
                  <w:rPr>
                    <w:sz w:val="22"/>
                  </w:rPr>
                </w:rPrChange>
              </w:rPr>
            </w:pPr>
          </w:p>
        </w:tc>
      </w:tr>
      <w:tr w:rsidR="00CD1C2A" w:rsidTr="00B33435">
        <w:tblPrEx>
          <w:tblW w:w="9421" w:type="dxa"/>
          <w:tblInd w:w="182" w:type="dxa"/>
          <w:tblLayout w:type="fixed"/>
          <w:tblCellMar>
            <w:left w:w="40" w:type="dxa"/>
            <w:right w:w="40" w:type="dxa"/>
          </w:tblCellMar>
          <w:tblLook w:val="0000"/>
          <w:tblPrExChange w:id="86" w:author="Пользователь" w:date="2026-02-11T11:01:00Z">
            <w:tblPrEx>
              <w:tblW w:w="9421" w:type="dxa"/>
              <w:tblInd w:w="182" w:type="dxa"/>
              <w:tblLayout w:type="fixed"/>
              <w:tblCellMar>
                <w:left w:w="40" w:type="dxa"/>
                <w:right w:w="40" w:type="dxa"/>
              </w:tblCellMar>
              <w:tblLook w:val="0000"/>
            </w:tblPrEx>
          </w:tblPrExChange>
        </w:tblPrEx>
        <w:trPr>
          <w:trHeight w:hRule="exact" w:val="5392"/>
          <w:trPrChange w:id="87" w:author="Пользователь" w:date="2026-02-11T11:01:00Z">
            <w:trPr>
              <w:trHeight w:hRule="exact" w:val="4942"/>
            </w:trPr>
          </w:trPrChange>
        </w:trPr>
        <w:tc>
          <w:tcPr>
            <w:tcW w:w="3753" w:type="dxa"/>
            <w:tcBorders>
              <w:top w:val="single" w:sz="6" w:space="0" w:color="auto"/>
              <w:left w:val="single" w:sz="6" w:space="0" w:color="auto"/>
              <w:bottom w:val="single" w:sz="6" w:space="0" w:color="auto"/>
              <w:right w:val="single" w:sz="6" w:space="0" w:color="auto"/>
            </w:tcBorders>
            <w:shd w:val="clear" w:color="auto" w:fill="FFFFFF"/>
            <w:tcPrChange w:id="88" w:author="Пользователь" w:date="2026-02-11T11:01:00Z">
              <w:tcPr>
                <w:tcW w:w="3753" w:type="dxa"/>
                <w:tcBorders>
                  <w:top w:val="single" w:sz="6" w:space="0" w:color="auto"/>
                  <w:left w:val="single" w:sz="6" w:space="0" w:color="auto"/>
                  <w:bottom w:val="single" w:sz="6" w:space="0" w:color="auto"/>
                  <w:right w:val="single" w:sz="6" w:space="0" w:color="auto"/>
                </w:tcBorders>
                <w:shd w:val="clear" w:color="auto" w:fill="FFFFFF"/>
              </w:tcPr>
            </w:tcPrChange>
          </w:tcPr>
          <w:p w:rsidR="00CD1C2A" w:rsidRPr="00D2735B" w:rsidRDefault="00CD1C2A" w:rsidP="004A5A80">
            <w:pPr>
              <w:shd w:val="clear" w:color="auto" w:fill="FFFFFF"/>
              <w:spacing w:line="360" w:lineRule="auto"/>
              <w:rPr>
                <w:sz w:val="28"/>
                <w:szCs w:val="28"/>
                <w:rPrChange w:id="89" w:author="Пользователь" w:date="2026-02-09T11:47:00Z">
                  <w:rPr>
                    <w:sz w:val="22"/>
                  </w:rPr>
                </w:rPrChange>
              </w:rPr>
            </w:pPr>
            <w:r w:rsidRPr="00D2735B">
              <w:rPr>
                <w:color w:val="000000"/>
                <w:spacing w:val="-6"/>
                <w:sz w:val="28"/>
                <w:szCs w:val="28"/>
                <w:rPrChange w:id="90" w:author="Пользователь" w:date="2026-02-09T11:47:00Z">
                  <w:rPr>
                    <w:color w:val="000000"/>
                    <w:spacing w:val="-6"/>
                    <w:sz w:val="22"/>
                    <w:szCs w:val="22"/>
                  </w:rPr>
                </w:rPrChange>
              </w:rPr>
              <w:t>Банковские реквизиты</w:t>
            </w:r>
          </w:p>
        </w:tc>
        <w:tc>
          <w:tcPr>
            <w:tcW w:w="5668" w:type="dxa"/>
            <w:tcBorders>
              <w:top w:val="single" w:sz="6" w:space="0" w:color="auto"/>
              <w:left w:val="single" w:sz="6" w:space="0" w:color="auto"/>
              <w:bottom w:val="single" w:sz="6" w:space="0" w:color="auto"/>
              <w:right w:val="single" w:sz="6" w:space="0" w:color="auto"/>
            </w:tcBorders>
            <w:shd w:val="clear" w:color="auto" w:fill="FFFFFF"/>
            <w:tcPrChange w:id="91" w:author="Пользователь" w:date="2026-02-11T11:01:00Z">
              <w:tcPr>
                <w:tcW w:w="5668" w:type="dxa"/>
                <w:tcBorders>
                  <w:top w:val="single" w:sz="6" w:space="0" w:color="auto"/>
                  <w:left w:val="single" w:sz="6" w:space="0" w:color="auto"/>
                  <w:bottom w:val="single" w:sz="6" w:space="0" w:color="auto"/>
                  <w:right w:val="single" w:sz="6" w:space="0" w:color="auto"/>
                </w:tcBorders>
                <w:shd w:val="clear" w:color="auto" w:fill="FFFFFF"/>
              </w:tcPr>
            </w:tcPrChange>
          </w:tcPr>
          <w:p w:rsidR="00CD1C2A" w:rsidRPr="00D2735B" w:rsidRDefault="00CD1C2A" w:rsidP="004A5A80">
            <w:pPr>
              <w:spacing w:line="360" w:lineRule="auto"/>
              <w:rPr>
                <w:sz w:val="28"/>
                <w:szCs w:val="28"/>
                <w:rPrChange w:id="92" w:author="Пользователь" w:date="2026-02-09T11:47:00Z">
                  <w:rPr/>
                </w:rPrChange>
              </w:rPr>
            </w:pPr>
            <w:r w:rsidRPr="00D2735B">
              <w:rPr>
                <w:sz w:val="28"/>
                <w:szCs w:val="28"/>
                <w:rPrChange w:id="93" w:author="Пользователь" w:date="2026-02-09T11:47:00Z">
                  <w:rPr/>
                </w:rPrChange>
              </w:rPr>
              <w:t>Государственное  казенное учреждение для детей-сирот и детей, оставшихся без попечения родителей «Чистореченский детский дом»</w:t>
            </w:r>
          </w:p>
          <w:p w:rsidR="00CD1C2A" w:rsidRPr="00D2735B" w:rsidRDefault="00CD1C2A" w:rsidP="004A5A80">
            <w:pPr>
              <w:spacing w:line="360" w:lineRule="auto"/>
              <w:rPr>
                <w:sz w:val="28"/>
                <w:szCs w:val="28"/>
                <w:rPrChange w:id="94" w:author="Пользователь" w:date="2026-02-09T11:47:00Z">
                  <w:rPr/>
                </w:rPrChange>
              </w:rPr>
            </w:pPr>
            <w:r w:rsidRPr="00D2735B">
              <w:rPr>
                <w:sz w:val="28"/>
                <w:szCs w:val="28"/>
                <w:rPrChange w:id="95" w:author="Пользователь" w:date="2026-02-09T11:47:00Z">
                  <w:rPr/>
                </w:rPrChange>
              </w:rPr>
              <w:t>Сокращённое наименование – ГКУ «Чистореченский детский дом»</w:t>
            </w:r>
          </w:p>
          <w:p w:rsidR="00CD1C2A" w:rsidRPr="00D2735B" w:rsidRDefault="00CD1C2A" w:rsidP="004A5A80">
            <w:pPr>
              <w:spacing w:line="360" w:lineRule="auto"/>
              <w:rPr>
                <w:sz w:val="28"/>
                <w:szCs w:val="28"/>
                <w:rPrChange w:id="96" w:author="Пользователь" w:date="2026-02-09T11:47:00Z">
                  <w:rPr/>
                </w:rPrChange>
              </w:rPr>
            </w:pPr>
            <w:r w:rsidRPr="00D2735B">
              <w:rPr>
                <w:sz w:val="28"/>
                <w:szCs w:val="28"/>
                <w:rPrChange w:id="97" w:author="Пользователь" w:date="2026-02-09T11:47:00Z">
                  <w:rPr/>
                </w:rPrChange>
              </w:rPr>
              <w:t>172800 Тверская область, Андреапольский район, посёлок Чистая речка</w:t>
            </w:r>
          </w:p>
          <w:p w:rsidR="00CD1C2A" w:rsidRPr="00D2735B" w:rsidRDefault="00CD1C2A" w:rsidP="004A5A80">
            <w:pPr>
              <w:spacing w:line="360" w:lineRule="auto"/>
              <w:rPr>
                <w:sz w:val="28"/>
                <w:szCs w:val="28"/>
                <w:rPrChange w:id="98" w:author="Пользователь" w:date="2026-02-09T11:47:00Z">
                  <w:rPr/>
                </w:rPrChange>
              </w:rPr>
            </w:pPr>
            <w:r w:rsidRPr="00D2735B">
              <w:rPr>
                <w:sz w:val="28"/>
                <w:szCs w:val="28"/>
                <w:rPrChange w:id="99" w:author="Пользователь" w:date="2026-02-09T11:47:00Z">
                  <w:rPr/>
                </w:rPrChange>
              </w:rPr>
              <w:t>УФК по Тверской области (Министерство финансов  Тверской области (ГКУ «Чистореченский детский дом»)</w:t>
            </w:r>
          </w:p>
          <w:p w:rsidR="00CD1C2A" w:rsidRPr="00D2735B" w:rsidRDefault="00CD1C2A" w:rsidP="004A5A80">
            <w:pPr>
              <w:spacing w:line="360" w:lineRule="auto"/>
              <w:rPr>
                <w:sz w:val="28"/>
                <w:szCs w:val="28"/>
                <w:rPrChange w:id="100" w:author="Пользователь" w:date="2026-02-09T11:47:00Z">
                  <w:rPr/>
                </w:rPrChange>
              </w:rPr>
            </w:pPr>
            <w:r w:rsidRPr="00D2735B">
              <w:rPr>
                <w:sz w:val="28"/>
                <w:szCs w:val="28"/>
                <w:rPrChange w:id="101" w:author="Пользователь" w:date="2026-02-09T11:47:00Z">
                  <w:rPr/>
                </w:rPrChange>
              </w:rPr>
              <w:t>ОТДЕЛЕНИЕ ТВЕРЬ Г. ТВЕРЬ</w:t>
            </w:r>
          </w:p>
          <w:p w:rsidR="00CD1C2A" w:rsidRPr="00D2735B" w:rsidRDefault="00CD1C2A" w:rsidP="004A5A80">
            <w:pPr>
              <w:spacing w:line="360" w:lineRule="auto"/>
              <w:rPr>
                <w:sz w:val="28"/>
                <w:szCs w:val="28"/>
                <w:rPrChange w:id="102" w:author="Пользователь" w:date="2026-02-09T11:47:00Z">
                  <w:rPr/>
                </w:rPrChange>
              </w:rPr>
            </w:pPr>
            <w:r w:rsidRPr="00D2735B">
              <w:rPr>
                <w:sz w:val="28"/>
                <w:szCs w:val="28"/>
                <w:rPrChange w:id="103" w:author="Пользователь" w:date="2026-02-09T11:47:00Z">
                  <w:rPr/>
                </w:rPrChange>
              </w:rPr>
              <w:t xml:space="preserve">р/с 40201810700000000019        БИК 042809001  ИНН 6917002610    </w:t>
            </w:r>
          </w:p>
          <w:p w:rsidR="00CD1C2A" w:rsidRPr="00D2735B" w:rsidRDefault="00CD1C2A" w:rsidP="004A5A80">
            <w:pPr>
              <w:spacing w:line="360" w:lineRule="auto"/>
              <w:rPr>
                <w:sz w:val="28"/>
                <w:szCs w:val="28"/>
                <w:rPrChange w:id="104" w:author="Пользователь" w:date="2026-02-09T11:47:00Z">
                  <w:rPr/>
                </w:rPrChange>
              </w:rPr>
            </w:pPr>
            <w:r w:rsidRPr="00D2735B">
              <w:rPr>
                <w:sz w:val="28"/>
                <w:szCs w:val="28"/>
                <w:rPrChange w:id="105" w:author="Пользователь" w:date="2026-02-09T11:47:00Z">
                  <w:rPr/>
                </w:rPrChange>
              </w:rPr>
              <w:t xml:space="preserve">КПП 691701001   ОКФС 13   ОКОПФ 75  ОГРН 1036912000179  </w:t>
            </w:r>
          </w:p>
          <w:p w:rsidR="00CD1C2A" w:rsidRPr="00D2735B" w:rsidRDefault="00CD1C2A" w:rsidP="004A5A80">
            <w:pPr>
              <w:spacing w:line="360" w:lineRule="auto"/>
              <w:rPr>
                <w:sz w:val="28"/>
                <w:szCs w:val="28"/>
                <w:rPrChange w:id="106" w:author="Пользователь" w:date="2026-02-09T11:47:00Z">
                  <w:rPr/>
                </w:rPrChange>
              </w:rPr>
            </w:pPr>
            <w:r w:rsidRPr="00D2735B">
              <w:rPr>
                <w:sz w:val="28"/>
                <w:szCs w:val="28"/>
                <w:rPrChange w:id="107" w:author="Пользователь" w:date="2026-02-09T11:47:00Z">
                  <w:rPr/>
                </w:rPrChange>
              </w:rPr>
              <w:t>ОКПО 02084260  ОКАТО 28202804023  ОКВЭД 85.31  ОКТМО 28602404</w:t>
            </w:r>
          </w:p>
          <w:p w:rsidR="00CD1C2A" w:rsidRPr="00D2735B" w:rsidRDefault="00CD1C2A" w:rsidP="004A5A80">
            <w:pPr>
              <w:spacing w:line="360" w:lineRule="auto"/>
              <w:rPr>
                <w:sz w:val="28"/>
                <w:szCs w:val="28"/>
                <w:rPrChange w:id="108" w:author="Пользователь" w:date="2026-02-09T11:47:00Z">
                  <w:rPr/>
                </w:rPrChange>
              </w:rPr>
            </w:pPr>
            <w:r w:rsidRPr="00D2735B">
              <w:rPr>
                <w:sz w:val="28"/>
                <w:szCs w:val="28"/>
                <w:rPrChange w:id="109" w:author="Пользователь" w:date="2026-02-09T11:47:00Z">
                  <w:rPr/>
                </w:rPrChange>
              </w:rPr>
              <w:t>Директор Слободчикова Людмила Александровна</w:t>
            </w:r>
            <w:r w:rsidR="002D6EF2" w:rsidRPr="00D2735B">
              <w:rPr>
                <w:sz w:val="28"/>
                <w:szCs w:val="28"/>
                <w:rPrChange w:id="110" w:author="Пользователь" w:date="2026-02-09T11:47:00Z">
                  <w:rPr/>
                </w:rPrChange>
              </w:rPr>
              <w:t>,</w:t>
            </w:r>
            <w:r w:rsidRPr="00D2735B">
              <w:rPr>
                <w:sz w:val="28"/>
                <w:szCs w:val="28"/>
                <w:rPrChange w:id="111" w:author="Пользователь" w:date="2026-02-09T11:47:00Z">
                  <w:rPr/>
                </w:rPrChange>
              </w:rPr>
              <w:t xml:space="preserve"> действующая на основании Устава</w:t>
            </w:r>
          </w:p>
          <w:p w:rsidR="008E5C16" w:rsidRPr="00D2735B" w:rsidRDefault="008E5C16" w:rsidP="004A5A80">
            <w:pPr>
              <w:spacing w:line="360" w:lineRule="auto"/>
              <w:rPr>
                <w:sz w:val="28"/>
                <w:szCs w:val="28"/>
                <w:rPrChange w:id="112" w:author="Пользователь" w:date="2026-02-09T11:47:00Z">
                  <w:rPr/>
                </w:rPrChange>
              </w:rPr>
            </w:pPr>
          </w:p>
          <w:p w:rsidR="008E5C16" w:rsidRPr="00D2735B" w:rsidRDefault="008E5C16" w:rsidP="004A5A80">
            <w:pPr>
              <w:spacing w:line="360" w:lineRule="auto"/>
              <w:rPr>
                <w:sz w:val="28"/>
                <w:szCs w:val="28"/>
                <w:rPrChange w:id="113" w:author="Пользователь" w:date="2026-02-09T11:47:00Z">
                  <w:rPr/>
                </w:rPrChange>
              </w:rPr>
            </w:pPr>
          </w:p>
          <w:p w:rsidR="008E5C16" w:rsidRPr="00D2735B" w:rsidRDefault="008E5C16" w:rsidP="004A5A80">
            <w:pPr>
              <w:spacing w:line="360" w:lineRule="auto"/>
              <w:rPr>
                <w:sz w:val="28"/>
                <w:szCs w:val="28"/>
                <w:rPrChange w:id="114" w:author="Пользователь" w:date="2026-02-09T11:47:00Z">
                  <w:rPr/>
                </w:rPrChange>
              </w:rPr>
            </w:pPr>
          </w:p>
          <w:p w:rsidR="008E5C16" w:rsidRPr="00D2735B" w:rsidRDefault="008E5C16" w:rsidP="004A5A80">
            <w:pPr>
              <w:spacing w:line="360" w:lineRule="auto"/>
              <w:rPr>
                <w:sz w:val="28"/>
                <w:szCs w:val="28"/>
                <w:rPrChange w:id="115" w:author="Пользователь" w:date="2026-02-09T11:47:00Z">
                  <w:rPr/>
                </w:rPrChange>
              </w:rPr>
            </w:pPr>
          </w:p>
          <w:p w:rsidR="00CD1C2A" w:rsidRPr="00D2735B" w:rsidRDefault="00CD1C2A" w:rsidP="004A5A80">
            <w:pPr>
              <w:spacing w:line="360" w:lineRule="auto"/>
              <w:rPr>
                <w:sz w:val="28"/>
                <w:szCs w:val="28"/>
                <w:rPrChange w:id="116" w:author="Пользователь" w:date="2026-02-09T11:47:00Z">
                  <w:rPr/>
                </w:rPrChange>
              </w:rPr>
            </w:pPr>
            <w:r w:rsidRPr="00D2735B">
              <w:rPr>
                <w:sz w:val="28"/>
                <w:szCs w:val="28"/>
                <w:rPrChange w:id="117" w:author="Пользователь" w:date="2026-02-09T11:47:00Z">
                  <w:rPr/>
                </w:rPrChange>
              </w:rPr>
              <w:t>Главный бухгалтер Белякова Вера Егоровна</w:t>
            </w:r>
          </w:p>
          <w:p w:rsidR="00CD1C2A" w:rsidRPr="00D2735B" w:rsidRDefault="00CD1C2A" w:rsidP="004A5A80">
            <w:pPr>
              <w:shd w:val="clear" w:color="auto" w:fill="FFFFFF"/>
              <w:spacing w:line="360" w:lineRule="auto"/>
              <w:rPr>
                <w:sz w:val="28"/>
                <w:szCs w:val="28"/>
                <w:rPrChange w:id="118" w:author="Пользователь" w:date="2026-02-09T11:47:00Z">
                  <w:rPr>
                    <w:sz w:val="22"/>
                  </w:rPr>
                </w:rPrChange>
              </w:rPr>
            </w:pPr>
          </w:p>
          <w:p w:rsidR="00CD1C2A" w:rsidRPr="00D2735B" w:rsidRDefault="00CD1C2A" w:rsidP="004A5A80">
            <w:pPr>
              <w:shd w:val="clear" w:color="auto" w:fill="FFFFFF"/>
              <w:spacing w:line="360" w:lineRule="auto"/>
              <w:rPr>
                <w:sz w:val="28"/>
                <w:szCs w:val="28"/>
                <w:rPrChange w:id="119" w:author="Пользователь" w:date="2026-02-09T11:47:00Z">
                  <w:rPr>
                    <w:sz w:val="22"/>
                  </w:rPr>
                </w:rPrChange>
              </w:rPr>
            </w:pPr>
          </w:p>
          <w:p w:rsidR="00CD1C2A" w:rsidRPr="00D2735B" w:rsidRDefault="00CD1C2A" w:rsidP="004A5A80">
            <w:pPr>
              <w:shd w:val="clear" w:color="auto" w:fill="FFFFFF"/>
              <w:spacing w:line="360" w:lineRule="auto"/>
              <w:rPr>
                <w:sz w:val="28"/>
                <w:szCs w:val="28"/>
                <w:rPrChange w:id="120" w:author="Пользователь" w:date="2026-02-09T11:47:00Z">
                  <w:rPr>
                    <w:sz w:val="22"/>
                  </w:rPr>
                </w:rPrChange>
              </w:rPr>
            </w:pPr>
          </w:p>
          <w:p w:rsidR="00CD1C2A" w:rsidRPr="00D2735B" w:rsidRDefault="00CD1C2A" w:rsidP="004A5A80">
            <w:pPr>
              <w:shd w:val="clear" w:color="auto" w:fill="FFFFFF"/>
              <w:spacing w:line="360" w:lineRule="auto"/>
              <w:rPr>
                <w:sz w:val="28"/>
                <w:szCs w:val="28"/>
                <w:rPrChange w:id="121" w:author="Пользователь" w:date="2026-02-09T11:47:00Z">
                  <w:rPr>
                    <w:sz w:val="22"/>
                  </w:rPr>
                </w:rPrChange>
              </w:rPr>
            </w:pPr>
          </w:p>
          <w:p w:rsidR="00CD1C2A" w:rsidRPr="00D2735B" w:rsidRDefault="00CD1C2A" w:rsidP="004A5A80">
            <w:pPr>
              <w:shd w:val="clear" w:color="auto" w:fill="FFFFFF"/>
              <w:spacing w:line="360" w:lineRule="auto"/>
              <w:rPr>
                <w:sz w:val="28"/>
                <w:szCs w:val="28"/>
                <w:rPrChange w:id="122" w:author="Пользователь" w:date="2026-02-09T11:47:00Z">
                  <w:rPr>
                    <w:sz w:val="22"/>
                  </w:rPr>
                </w:rPrChange>
              </w:rPr>
            </w:pPr>
          </w:p>
          <w:p w:rsidR="00CD1C2A" w:rsidRPr="00D2735B" w:rsidRDefault="00CD1C2A" w:rsidP="004A5A80">
            <w:pPr>
              <w:shd w:val="clear" w:color="auto" w:fill="FFFFFF"/>
              <w:spacing w:line="360" w:lineRule="auto"/>
              <w:rPr>
                <w:sz w:val="28"/>
                <w:szCs w:val="28"/>
                <w:rPrChange w:id="123" w:author="Пользователь" w:date="2026-02-09T11:47:00Z">
                  <w:rPr>
                    <w:sz w:val="22"/>
                  </w:rPr>
                </w:rPrChange>
              </w:rPr>
            </w:pPr>
          </w:p>
        </w:tc>
      </w:tr>
      <w:tr w:rsidR="00CD1C2A" w:rsidRPr="00424AC9" w:rsidTr="00FF0CE7">
        <w:tblPrEx>
          <w:tblCellMar>
            <w:top w:w="0" w:type="dxa"/>
            <w:bottom w:w="0" w:type="dxa"/>
          </w:tblCellMar>
        </w:tblPrEx>
        <w:trPr>
          <w:trHeight w:hRule="exact" w:val="603"/>
        </w:trPr>
        <w:tc>
          <w:tcPr>
            <w:tcW w:w="3753"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sz w:val="28"/>
                <w:szCs w:val="28"/>
                <w:rPrChange w:id="124" w:author="Пользователь" w:date="2026-02-09T11:47:00Z">
                  <w:rPr>
                    <w:sz w:val="22"/>
                  </w:rPr>
                </w:rPrChange>
              </w:rPr>
            </w:pPr>
            <w:r w:rsidRPr="00D2735B">
              <w:rPr>
                <w:color w:val="000000"/>
                <w:spacing w:val="-5"/>
                <w:sz w:val="28"/>
                <w:szCs w:val="28"/>
                <w:rPrChange w:id="125" w:author="Пользователь" w:date="2026-02-09T11:47:00Z">
                  <w:rPr>
                    <w:color w:val="000000"/>
                    <w:spacing w:val="-5"/>
                    <w:sz w:val="22"/>
                    <w:szCs w:val="22"/>
                  </w:rPr>
                </w:rPrChange>
              </w:rPr>
              <w:t>Реквизиты  внебюджетного счета</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sz w:val="28"/>
                <w:szCs w:val="28"/>
                <w:rPrChange w:id="126" w:author="Пользователь" w:date="2026-02-09T11:47:00Z">
                  <w:rPr>
                    <w:sz w:val="22"/>
                  </w:rPr>
                </w:rPrChange>
              </w:rPr>
            </w:pPr>
            <w:r w:rsidRPr="00D2735B">
              <w:rPr>
                <w:sz w:val="28"/>
                <w:szCs w:val="28"/>
                <w:rPrChange w:id="127" w:author="Пользователь" w:date="2026-02-09T11:47:00Z">
                  <w:rPr>
                    <w:sz w:val="22"/>
                  </w:rPr>
                </w:rPrChange>
              </w:rPr>
              <w:t xml:space="preserve"> --</w:t>
            </w:r>
          </w:p>
        </w:tc>
      </w:tr>
      <w:tr w:rsidR="00CD1C2A" w:rsidRPr="007B38F3" w:rsidTr="00B33435">
        <w:tblPrEx>
          <w:tblW w:w="9421" w:type="dxa"/>
          <w:tblInd w:w="182" w:type="dxa"/>
          <w:tblLayout w:type="fixed"/>
          <w:tblCellMar>
            <w:left w:w="40" w:type="dxa"/>
            <w:right w:w="40" w:type="dxa"/>
          </w:tblCellMar>
          <w:tblLook w:val="0000"/>
          <w:tblPrExChange w:id="128" w:author="Пользователь" w:date="2026-02-11T11:01:00Z">
            <w:tblPrEx>
              <w:tblW w:w="9421" w:type="dxa"/>
              <w:tblInd w:w="182" w:type="dxa"/>
              <w:tblLayout w:type="fixed"/>
              <w:tblCellMar>
                <w:left w:w="40" w:type="dxa"/>
                <w:right w:w="40" w:type="dxa"/>
              </w:tblCellMar>
              <w:tblLook w:val="0000"/>
            </w:tblPrEx>
          </w:tblPrExChange>
        </w:tblPrEx>
        <w:trPr>
          <w:trHeight w:hRule="exact" w:val="1522"/>
          <w:trPrChange w:id="129" w:author="Пользователь" w:date="2026-02-11T11:01:00Z">
            <w:trPr>
              <w:trHeight w:hRule="exact" w:val="1119"/>
            </w:trPr>
          </w:trPrChange>
        </w:trPr>
        <w:tc>
          <w:tcPr>
            <w:tcW w:w="3753" w:type="dxa"/>
            <w:tcBorders>
              <w:top w:val="single" w:sz="6" w:space="0" w:color="auto"/>
              <w:left w:val="single" w:sz="6" w:space="0" w:color="auto"/>
              <w:bottom w:val="single" w:sz="6" w:space="0" w:color="auto"/>
              <w:right w:val="single" w:sz="6" w:space="0" w:color="auto"/>
            </w:tcBorders>
            <w:shd w:val="clear" w:color="auto" w:fill="FFFFFF"/>
            <w:tcPrChange w:id="130" w:author="Пользователь" w:date="2026-02-11T11:01:00Z">
              <w:tcPr>
                <w:tcW w:w="3753" w:type="dxa"/>
                <w:tcBorders>
                  <w:top w:val="single" w:sz="6" w:space="0" w:color="auto"/>
                  <w:left w:val="single" w:sz="6" w:space="0" w:color="auto"/>
                  <w:bottom w:val="single" w:sz="6" w:space="0" w:color="auto"/>
                  <w:right w:val="single" w:sz="6" w:space="0" w:color="auto"/>
                </w:tcBorders>
                <w:shd w:val="clear" w:color="auto" w:fill="FFFFFF"/>
              </w:tcPr>
            </w:tcPrChange>
          </w:tcPr>
          <w:p w:rsidR="00CD1C2A" w:rsidRPr="00D2735B" w:rsidRDefault="00CD1C2A" w:rsidP="004A5A80">
            <w:pPr>
              <w:shd w:val="clear" w:color="auto" w:fill="FFFFFF"/>
              <w:spacing w:line="360" w:lineRule="auto"/>
              <w:rPr>
                <w:sz w:val="28"/>
                <w:szCs w:val="28"/>
                <w:rPrChange w:id="131" w:author="Пользователь" w:date="2026-02-09T11:47:00Z">
                  <w:rPr>
                    <w:sz w:val="22"/>
                  </w:rPr>
                </w:rPrChange>
              </w:rPr>
            </w:pPr>
            <w:r w:rsidRPr="00D2735B">
              <w:rPr>
                <w:color w:val="000000"/>
                <w:spacing w:val="-3"/>
                <w:sz w:val="28"/>
                <w:szCs w:val="28"/>
                <w:rPrChange w:id="132" w:author="Пользователь" w:date="2026-02-09T11:47:00Z">
                  <w:rPr>
                    <w:color w:val="000000"/>
                    <w:spacing w:val="-3"/>
                    <w:sz w:val="22"/>
                  </w:rPr>
                </w:rPrChange>
              </w:rPr>
              <w:t>Устав (дата и номер приказа, которым утвержден)</w:t>
            </w:r>
          </w:p>
        </w:tc>
        <w:tc>
          <w:tcPr>
            <w:tcW w:w="5668" w:type="dxa"/>
            <w:tcBorders>
              <w:top w:val="single" w:sz="6" w:space="0" w:color="auto"/>
              <w:left w:val="single" w:sz="6" w:space="0" w:color="auto"/>
              <w:bottom w:val="single" w:sz="6" w:space="0" w:color="auto"/>
              <w:right w:val="single" w:sz="6" w:space="0" w:color="auto"/>
            </w:tcBorders>
            <w:shd w:val="clear" w:color="auto" w:fill="FFFFFF"/>
            <w:tcPrChange w:id="133" w:author="Пользователь" w:date="2026-02-11T11:01:00Z">
              <w:tcPr>
                <w:tcW w:w="5668" w:type="dxa"/>
                <w:tcBorders>
                  <w:top w:val="single" w:sz="6" w:space="0" w:color="auto"/>
                  <w:left w:val="single" w:sz="6" w:space="0" w:color="auto"/>
                  <w:bottom w:val="single" w:sz="6" w:space="0" w:color="auto"/>
                  <w:right w:val="single" w:sz="6" w:space="0" w:color="auto"/>
                </w:tcBorders>
                <w:shd w:val="clear" w:color="auto" w:fill="FFFFFF"/>
              </w:tcPr>
            </w:tcPrChange>
          </w:tcPr>
          <w:p w:rsidR="00CD1C2A" w:rsidRPr="00D2735B" w:rsidRDefault="00CD1C2A" w:rsidP="004A5A80">
            <w:pPr>
              <w:shd w:val="clear" w:color="auto" w:fill="FFFFFF"/>
              <w:spacing w:line="360" w:lineRule="auto"/>
              <w:rPr>
                <w:sz w:val="28"/>
                <w:szCs w:val="28"/>
                <w:rPrChange w:id="134" w:author="Пользователь" w:date="2026-02-09T11:47:00Z">
                  <w:rPr>
                    <w:sz w:val="22"/>
                    <w:szCs w:val="22"/>
                  </w:rPr>
                </w:rPrChange>
              </w:rPr>
            </w:pPr>
            <w:r w:rsidRPr="00D2735B">
              <w:rPr>
                <w:sz w:val="28"/>
                <w:szCs w:val="28"/>
                <w:rPrChange w:id="135" w:author="Пользователь" w:date="2026-02-09T11:47:00Z">
                  <w:rPr>
                    <w:sz w:val="22"/>
                    <w:szCs w:val="22"/>
                  </w:rPr>
                </w:rPrChange>
              </w:rPr>
              <w:t xml:space="preserve">Устав утвержден </w:t>
            </w:r>
            <w:r w:rsidR="00B62459" w:rsidRPr="00D2735B">
              <w:rPr>
                <w:sz w:val="28"/>
                <w:szCs w:val="28"/>
                <w:rPrChange w:id="136" w:author="Пользователь" w:date="2026-02-09T11:47:00Z">
                  <w:rPr>
                    <w:sz w:val="22"/>
                    <w:szCs w:val="22"/>
                  </w:rPr>
                </w:rPrChange>
              </w:rPr>
              <w:t>03</w:t>
            </w:r>
            <w:r w:rsidRPr="00D2735B">
              <w:rPr>
                <w:sz w:val="28"/>
                <w:szCs w:val="28"/>
                <w:rPrChange w:id="137" w:author="Пользователь" w:date="2026-02-09T11:47:00Z">
                  <w:rPr>
                    <w:sz w:val="22"/>
                    <w:szCs w:val="22"/>
                  </w:rPr>
                </w:rPrChange>
              </w:rPr>
              <w:t>.</w:t>
            </w:r>
            <w:r w:rsidR="00B62459" w:rsidRPr="00D2735B">
              <w:rPr>
                <w:sz w:val="28"/>
                <w:szCs w:val="28"/>
                <w:rPrChange w:id="138" w:author="Пользователь" w:date="2026-02-09T11:47:00Z">
                  <w:rPr>
                    <w:sz w:val="22"/>
                    <w:szCs w:val="22"/>
                  </w:rPr>
                </w:rPrChange>
              </w:rPr>
              <w:t>12</w:t>
            </w:r>
            <w:r w:rsidRPr="00D2735B">
              <w:rPr>
                <w:sz w:val="28"/>
                <w:szCs w:val="28"/>
                <w:rPrChange w:id="139" w:author="Пользователь" w:date="2026-02-09T11:47:00Z">
                  <w:rPr>
                    <w:sz w:val="22"/>
                    <w:szCs w:val="22"/>
                  </w:rPr>
                </w:rPrChange>
              </w:rPr>
              <w:t>.20</w:t>
            </w:r>
            <w:r w:rsidR="00B62459" w:rsidRPr="00D2735B">
              <w:rPr>
                <w:sz w:val="28"/>
                <w:szCs w:val="28"/>
                <w:rPrChange w:id="140" w:author="Пользователь" w:date="2026-02-09T11:47:00Z">
                  <w:rPr>
                    <w:sz w:val="22"/>
                    <w:szCs w:val="22"/>
                  </w:rPr>
                </w:rPrChange>
              </w:rPr>
              <w:t>25</w:t>
            </w:r>
            <w:r w:rsidRPr="00D2735B">
              <w:rPr>
                <w:sz w:val="28"/>
                <w:szCs w:val="28"/>
                <w:rPrChange w:id="141" w:author="Пользователь" w:date="2026-02-09T11:47:00Z">
                  <w:rPr>
                    <w:sz w:val="22"/>
                    <w:szCs w:val="22"/>
                  </w:rPr>
                </w:rPrChange>
              </w:rPr>
              <w:t xml:space="preserve"> года Приказом Министерства образования Тверской области № </w:t>
            </w:r>
            <w:r w:rsidR="00B62459" w:rsidRPr="00D2735B">
              <w:rPr>
                <w:sz w:val="28"/>
                <w:szCs w:val="28"/>
                <w:rPrChange w:id="142" w:author="Пользователь" w:date="2026-02-09T11:47:00Z">
                  <w:rPr>
                    <w:sz w:val="22"/>
                    <w:szCs w:val="22"/>
                  </w:rPr>
                </w:rPrChange>
              </w:rPr>
              <w:t>160</w:t>
            </w:r>
            <w:r w:rsidRPr="00D2735B">
              <w:rPr>
                <w:sz w:val="28"/>
                <w:szCs w:val="28"/>
                <w:rPrChange w:id="143" w:author="Пользователь" w:date="2026-02-09T11:47:00Z">
                  <w:rPr>
                    <w:sz w:val="22"/>
                    <w:szCs w:val="22"/>
                  </w:rPr>
                </w:rPrChange>
              </w:rPr>
              <w:t>-к</w:t>
            </w:r>
          </w:p>
        </w:tc>
      </w:tr>
      <w:tr w:rsidR="00CD1C2A" w:rsidRPr="007B38F3" w:rsidTr="00FF0CE7">
        <w:tblPrEx>
          <w:tblCellMar>
            <w:top w:w="0" w:type="dxa"/>
            <w:bottom w:w="0" w:type="dxa"/>
          </w:tblCellMar>
        </w:tblPrEx>
        <w:trPr>
          <w:trHeight w:hRule="exact" w:val="615"/>
        </w:trPr>
        <w:tc>
          <w:tcPr>
            <w:tcW w:w="3753"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sz w:val="28"/>
                <w:szCs w:val="28"/>
                <w:rPrChange w:id="144" w:author="Пользователь" w:date="2026-02-09T11:47:00Z">
                  <w:rPr>
                    <w:sz w:val="22"/>
                  </w:rPr>
                </w:rPrChange>
              </w:rPr>
            </w:pPr>
            <w:r w:rsidRPr="00D2735B">
              <w:rPr>
                <w:color w:val="000000"/>
                <w:spacing w:val="-6"/>
                <w:sz w:val="28"/>
                <w:szCs w:val="28"/>
                <w:rPrChange w:id="145" w:author="Пользователь" w:date="2026-02-09T11:47:00Z">
                  <w:rPr>
                    <w:color w:val="000000"/>
                    <w:spacing w:val="-6"/>
                    <w:sz w:val="22"/>
                    <w:szCs w:val="22"/>
                  </w:rPr>
                </w:rPrChange>
              </w:rPr>
              <w:t xml:space="preserve">Государственная аккредитация </w:t>
            </w:r>
            <w:r w:rsidRPr="00D2735B">
              <w:rPr>
                <w:color w:val="000000"/>
                <w:spacing w:val="-3"/>
                <w:sz w:val="28"/>
                <w:szCs w:val="28"/>
                <w:rPrChange w:id="146" w:author="Пользователь" w:date="2026-02-09T11:47:00Z">
                  <w:rPr>
                    <w:color w:val="000000"/>
                    <w:spacing w:val="-3"/>
                    <w:sz w:val="22"/>
                    <w:szCs w:val="22"/>
                  </w:rPr>
                </w:rPrChange>
              </w:rPr>
              <w:t>(номер, дата)</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sz w:val="28"/>
                <w:szCs w:val="28"/>
                <w:rPrChange w:id="147" w:author="Пользователь" w:date="2026-02-09T11:47:00Z">
                  <w:rPr>
                    <w:sz w:val="22"/>
                  </w:rPr>
                </w:rPrChange>
              </w:rPr>
            </w:pPr>
            <w:r w:rsidRPr="00D2735B">
              <w:rPr>
                <w:sz w:val="28"/>
                <w:szCs w:val="28"/>
                <w:rPrChange w:id="148" w:author="Пользователь" w:date="2026-02-09T11:47:00Z">
                  <w:rPr>
                    <w:sz w:val="22"/>
                  </w:rPr>
                </w:rPrChange>
              </w:rPr>
              <w:t>--</w:t>
            </w:r>
          </w:p>
        </w:tc>
      </w:tr>
      <w:tr w:rsidR="00CD1C2A" w:rsidRPr="007B38F3" w:rsidTr="00B33435">
        <w:tblPrEx>
          <w:tblW w:w="9421" w:type="dxa"/>
          <w:tblInd w:w="182" w:type="dxa"/>
          <w:tblLayout w:type="fixed"/>
          <w:tblCellMar>
            <w:left w:w="40" w:type="dxa"/>
            <w:right w:w="40" w:type="dxa"/>
          </w:tblCellMar>
          <w:tblLook w:val="0000"/>
          <w:tblPrExChange w:id="149" w:author="Пользователь" w:date="2026-02-11T11:01:00Z">
            <w:tblPrEx>
              <w:tblW w:w="9421" w:type="dxa"/>
              <w:tblInd w:w="182" w:type="dxa"/>
              <w:tblLayout w:type="fixed"/>
              <w:tblCellMar>
                <w:left w:w="40" w:type="dxa"/>
                <w:right w:w="40" w:type="dxa"/>
              </w:tblCellMar>
              <w:tblLook w:val="0000"/>
            </w:tblPrEx>
          </w:tblPrExChange>
        </w:tblPrEx>
        <w:trPr>
          <w:trHeight w:hRule="exact" w:val="2516"/>
          <w:trPrChange w:id="150" w:author="Пользователь" w:date="2026-02-11T11:01:00Z">
            <w:trPr>
              <w:trHeight w:hRule="exact" w:val="1975"/>
            </w:trPr>
          </w:trPrChange>
        </w:trPr>
        <w:tc>
          <w:tcPr>
            <w:tcW w:w="3753" w:type="dxa"/>
            <w:tcBorders>
              <w:top w:val="single" w:sz="6" w:space="0" w:color="auto"/>
              <w:left w:val="single" w:sz="6" w:space="0" w:color="auto"/>
              <w:bottom w:val="single" w:sz="6" w:space="0" w:color="auto"/>
              <w:right w:val="single" w:sz="6" w:space="0" w:color="auto"/>
            </w:tcBorders>
            <w:shd w:val="clear" w:color="auto" w:fill="FFFFFF"/>
            <w:tcPrChange w:id="151" w:author="Пользователь" w:date="2026-02-11T11:01:00Z">
              <w:tcPr>
                <w:tcW w:w="3753" w:type="dxa"/>
                <w:tcBorders>
                  <w:top w:val="single" w:sz="6" w:space="0" w:color="auto"/>
                  <w:left w:val="single" w:sz="6" w:space="0" w:color="auto"/>
                  <w:bottom w:val="single" w:sz="6" w:space="0" w:color="auto"/>
                  <w:right w:val="single" w:sz="6" w:space="0" w:color="auto"/>
                </w:tcBorders>
                <w:shd w:val="clear" w:color="auto" w:fill="FFFFFF"/>
              </w:tcPr>
            </w:tcPrChange>
          </w:tcPr>
          <w:p w:rsidR="00CD1C2A" w:rsidRPr="00D2735B" w:rsidRDefault="00CD1C2A" w:rsidP="004A5A80">
            <w:pPr>
              <w:shd w:val="clear" w:color="auto" w:fill="FFFFFF"/>
              <w:spacing w:line="360" w:lineRule="auto"/>
              <w:rPr>
                <w:sz w:val="28"/>
                <w:szCs w:val="28"/>
                <w:rPrChange w:id="152" w:author="Пользователь" w:date="2026-02-09T11:47:00Z">
                  <w:rPr>
                    <w:sz w:val="22"/>
                  </w:rPr>
                </w:rPrChange>
              </w:rPr>
            </w:pPr>
            <w:r w:rsidRPr="00D2735B">
              <w:rPr>
                <w:color w:val="000000"/>
                <w:spacing w:val="-4"/>
                <w:sz w:val="28"/>
                <w:szCs w:val="28"/>
                <w:rPrChange w:id="153" w:author="Пользователь" w:date="2026-02-09T11:47:00Z">
                  <w:rPr>
                    <w:color w:val="000000"/>
                    <w:spacing w:val="-4"/>
                    <w:sz w:val="22"/>
                    <w:szCs w:val="22"/>
                  </w:rPr>
                </w:rPrChange>
              </w:rPr>
              <w:lastRenderedPageBreak/>
              <w:t xml:space="preserve">Лицензия на право </w:t>
            </w:r>
            <w:r w:rsidRPr="00D2735B">
              <w:rPr>
                <w:color w:val="000000"/>
                <w:spacing w:val="-6"/>
                <w:sz w:val="28"/>
                <w:szCs w:val="28"/>
                <w:rPrChange w:id="154" w:author="Пользователь" w:date="2026-02-09T11:47:00Z">
                  <w:rPr>
                    <w:color w:val="000000"/>
                    <w:spacing w:val="-6"/>
                    <w:sz w:val="22"/>
                    <w:szCs w:val="22"/>
                  </w:rPr>
                </w:rPrChange>
              </w:rPr>
              <w:t xml:space="preserve">осуществления образовательной </w:t>
            </w:r>
            <w:r w:rsidRPr="00D2735B">
              <w:rPr>
                <w:color w:val="000000"/>
                <w:spacing w:val="-3"/>
                <w:sz w:val="28"/>
                <w:szCs w:val="28"/>
                <w:rPrChange w:id="155" w:author="Пользователь" w:date="2026-02-09T11:47:00Z">
                  <w:rPr>
                    <w:color w:val="000000"/>
                    <w:spacing w:val="-3"/>
                    <w:sz w:val="22"/>
                    <w:szCs w:val="22"/>
                  </w:rPr>
                </w:rPrChange>
              </w:rPr>
              <w:t xml:space="preserve">деятельности по содержанию и </w:t>
            </w:r>
            <w:r w:rsidRPr="00D2735B">
              <w:rPr>
                <w:color w:val="000000"/>
                <w:spacing w:val="-5"/>
                <w:sz w:val="28"/>
                <w:szCs w:val="28"/>
                <w:rPrChange w:id="156" w:author="Пользователь" w:date="2026-02-09T11:47:00Z">
                  <w:rPr>
                    <w:color w:val="000000"/>
                    <w:spacing w:val="-5"/>
                    <w:sz w:val="22"/>
                    <w:szCs w:val="22"/>
                  </w:rPr>
                </w:rPrChange>
              </w:rPr>
              <w:t>воспитанию детей</w:t>
            </w:r>
          </w:p>
        </w:tc>
        <w:tc>
          <w:tcPr>
            <w:tcW w:w="5668" w:type="dxa"/>
            <w:tcBorders>
              <w:top w:val="single" w:sz="6" w:space="0" w:color="auto"/>
              <w:left w:val="single" w:sz="6" w:space="0" w:color="auto"/>
              <w:bottom w:val="single" w:sz="6" w:space="0" w:color="auto"/>
              <w:right w:val="single" w:sz="6" w:space="0" w:color="auto"/>
            </w:tcBorders>
            <w:shd w:val="clear" w:color="auto" w:fill="FFFFFF"/>
            <w:tcPrChange w:id="157" w:author="Пользователь" w:date="2026-02-11T11:01:00Z">
              <w:tcPr>
                <w:tcW w:w="5668" w:type="dxa"/>
                <w:tcBorders>
                  <w:top w:val="single" w:sz="6" w:space="0" w:color="auto"/>
                  <w:left w:val="single" w:sz="6" w:space="0" w:color="auto"/>
                  <w:bottom w:val="single" w:sz="6" w:space="0" w:color="auto"/>
                  <w:right w:val="single" w:sz="6" w:space="0" w:color="auto"/>
                </w:tcBorders>
                <w:shd w:val="clear" w:color="auto" w:fill="FFFFFF"/>
              </w:tcPr>
            </w:tcPrChange>
          </w:tcPr>
          <w:p w:rsidR="00CD1C2A" w:rsidRPr="00D2735B" w:rsidRDefault="00CD1C2A" w:rsidP="004A5A80">
            <w:pPr>
              <w:shd w:val="clear" w:color="auto" w:fill="FFFFFF"/>
              <w:spacing w:line="360" w:lineRule="auto"/>
              <w:rPr>
                <w:sz w:val="28"/>
                <w:szCs w:val="28"/>
                <w:rPrChange w:id="158" w:author="Пользователь" w:date="2026-02-09T11:47:00Z">
                  <w:rPr>
                    <w:sz w:val="22"/>
                  </w:rPr>
                </w:rPrChange>
              </w:rPr>
            </w:pPr>
            <w:r w:rsidRPr="00D2735B">
              <w:rPr>
                <w:sz w:val="28"/>
                <w:szCs w:val="28"/>
                <w:rPrChange w:id="159" w:author="Пользователь" w:date="2026-02-09T11:47:00Z">
                  <w:rPr>
                    <w:sz w:val="22"/>
                  </w:rPr>
                </w:rPrChange>
              </w:rPr>
              <w:t>Лицензия № 313 от 11 августа 2016 года серия 69 Л 01№ 0001943 предоставлена на основании приказа Министерства образования Тверской области от 11 августа 2016 года №1557/ПК</w:t>
            </w:r>
          </w:p>
        </w:tc>
      </w:tr>
      <w:tr w:rsidR="00CD1C2A" w:rsidRPr="007B38F3" w:rsidTr="00FF0CE7">
        <w:tblPrEx>
          <w:tblCellMar>
            <w:top w:w="0" w:type="dxa"/>
            <w:bottom w:w="0" w:type="dxa"/>
          </w:tblCellMar>
        </w:tblPrEx>
        <w:trPr>
          <w:trHeight w:hRule="exact" w:val="1447"/>
        </w:trPr>
        <w:tc>
          <w:tcPr>
            <w:tcW w:w="3753"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color w:val="000000"/>
                <w:spacing w:val="-4"/>
                <w:sz w:val="28"/>
                <w:szCs w:val="28"/>
                <w:rPrChange w:id="160" w:author="Пользователь" w:date="2026-02-09T11:47:00Z">
                  <w:rPr>
                    <w:color w:val="000000"/>
                    <w:spacing w:val="-4"/>
                    <w:sz w:val="22"/>
                    <w:szCs w:val="22"/>
                  </w:rPr>
                </w:rPrChange>
              </w:rPr>
            </w:pPr>
            <w:r w:rsidRPr="00D2735B">
              <w:rPr>
                <w:color w:val="000000"/>
                <w:spacing w:val="-4"/>
                <w:sz w:val="28"/>
                <w:szCs w:val="28"/>
                <w:rPrChange w:id="161" w:author="Пользователь" w:date="2026-02-09T11:47:00Z">
                  <w:rPr>
                    <w:color w:val="000000"/>
                    <w:spacing w:val="-4"/>
                    <w:sz w:val="22"/>
                    <w:szCs w:val="22"/>
                  </w:rPr>
                </w:rPrChange>
              </w:rPr>
              <w:t xml:space="preserve">Лицензия на право </w:t>
            </w:r>
            <w:r w:rsidRPr="00D2735B">
              <w:rPr>
                <w:color w:val="000000"/>
                <w:spacing w:val="-6"/>
                <w:sz w:val="28"/>
                <w:szCs w:val="28"/>
                <w:rPrChange w:id="162" w:author="Пользователь" w:date="2026-02-09T11:47:00Z">
                  <w:rPr>
                    <w:color w:val="000000"/>
                    <w:spacing w:val="-6"/>
                    <w:sz w:val="22"/>
                    <w:szCs w:val="22"/>
                  </w:rPr>
                </w:rPrChange>
              </w:rPr>
              <w:t xml:space="preserve">осуществления медицинской деятельности </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sz w:val="28"/>
                <w:szCs w:val="28"/>
                <w:rPrChange w:id="163" w:author="Пользователь" w:date="2026-02-09T11:47:00Z">
                  <w:rPr>
                    <w:sz w:val="22"/>
                  </w:rPr>
                </w:rPrChange>
              </w:rPr>
            </w:pPr>
            <w:r w:rsidRPr="00D2735B">
              <w:rPr>
                <w:sz w:val="28"/>
                <w:szCs w:val="28"/>
                <w:rPrChange w:id="164" w:author="Пользователь" w:date="2026-02-09T11:47:00Z">
                  <w:rPr>
                    <w:sz w:val="22"/>
                  </w:rPr>
                </w:rPrChange>
              </w:rPr>
              <w:t>Лицензия № ЛО-69-01-001847  от 5 мая  2016 года серия  ЛО-69 № 0001686 переоформлена на основании решения лицензирующего органа  от 5 мая  2016 года № 107</w:t>
            </w:r>
          </w:p>
        </w:tc>
      </w:tr>
      <w:tr w:rsidR="00CD1C2A" w:rsidTr="00B33435">
        <w:tblPrEx>
          <w:tblW w:w="9421" w:type="dxa"/>
          <w:tblInd w:w="182" w:type="dxa"/>
          <w:tblLayout w:type="fixed"/>
          <w:tblCellMar>
            <w:left w:w="40" w:type="dxa"/>
            <w:right w:w="40" w:type="dxa"/>
          </w:tblCellMar>
          <w:tblLook w:val="0000"/>
          <w:tblPrExChange w:id="165" w:author="Пользователь" w:date="2026-02-11T11:01:00Z">
            <w:tblPrEx>
              <w:tblW w:w="9421" w:type="dxa"/>
              <w:tblInd w:w="182" w:type="dxa"/>
              <w:tblLayout w:type="fixed"/>
              <w:tblCellMar>
                <w:left w:w="40" w:type="dxa"/>
                <w:right w:w="40" w:type="dxa"/>
              </w:tblCellMar>
              <w:tblLook w:val="0000"/>
            </w:tblPrEx>
          </w:tblPrExChange>
        </w:tblPrEx>
        <w:trPr>
          <w:trHeight w:hRule="exact" w:val="2571"/>
          <w:trPrChange w:id="166" w:author="Пользователь" w:date="2026-02-11T11:01:00Z">
            <w:trPr>
              <w:trHeight w:hRule="exact" w:val="2111"/>
            </w:trPr>
          </w:trPrChange>
        </w:trPr>
        <w:tc>
          <w:tcPr>
            <w:tcW w:w="3753" w:type="dxa"/>
            <w:tcBorders>
              <w:top w:val="single" w:sz="6" w:space="0" w:color="auto"/>
              <w:left w:val="single" w:sz="6" w:space="0" w:color="auto"/>
              <w:bottom w:val="single" w:sz="6" w:space="0" w:color="auto"/>
              <w:right w:val="single" w:sz="6" w:space="0" w:color="auto"/>
            </w:tcBorders>
            <w:shd w:val="clear" w:color="auto" w:fill="FFFFFF"/>
            <w:tcPrChange w:id="167" w:author="Пользователь" w:date="2026-02-11T11:01:00Z">
              <w:tcPr>
                <w:tcW w:w="3753" w:type="dxa"/>
                <w:tcBorders>
                  <w:top w:val="single" w:sz="6" w:space="0" w:color="auto"/>
                  <w:left w:val="single" w:sz="6" w:space="0" w:color="auto"/>
                  <w:bottom w:val="single" w:sz="6" w:space="0" w:color="auto"/>
                  <w:right w:val="single" w:sz="6" w:space="0" w:color="auto"/>
                </w:tcBorders>
                <w:shd w:val="clear" w:color="auto" w:fill="FFFFFF"/>
              </w:tcPr>
            </w:tcPrChange>
          </w:tcPr>
          <w:p w:rsidR="00CD1C2A" w:rsidRPr="00D2735B" w:rsidRDefault="00CD1C2A" w:rsidP="004A5A80">
            <w:pPr>
              <w:shd w:val="clear" w:color="auto" w:fill="FFFFFF"/>
              <w:spacing w:line="360" w:lineRule="auto"/>
              <w:rPr>
                <w:color w:val="000000"/>
                <w:spacing w:val="-4"/>
                <w:sz w:val="28"/>
                <w:szCs w:val="28"/>
                <w:rPrChange w:id="168" w:author="Пользователь" w:date="2026-02-09T11:47:00Z">
                  <w:rPr>
                    <w:color w:val="000000"/>
                    <w:spacing w:val="-4"/>
                    <w:sz w:val="22"/>
                    <w:szCs w:val="22"/>
                  </w:rPr>
                </w:rPrChange>
              </w:rPr>
            </w:pPr>
            <w:r w:rsidRPr="00D2735B">
              <w:rPr>
                <w:color w:val="000000"/>
                <w:spacing w:val="-4"/>
                <w:sz w:val="28"/>
                <w:szCs w:val="28"/>
                <w:rPrChange w:id="169" w:author="Пользователь" w:date="2026-02-09T11:47:00Z">
                  <w:rPr>
                    <w:color w:val="000000"/>
                    <w:spacing w:val="-4"/>
                    <w:sz w:val="22"/>
                    <w:szCs w:val="22"/>
                  </w:rPr>
                </w:rPrChange>
              </w:rPr>
              <w:t>Лицензия на осуществление деятельности по перевозкам пассажиров и иных лиц автобусами</w:t>
            </w:r>
          </w:p>
        </w:tc>
        <w:tc>
          <w:tcPr>
            <w:tcW w:w="5668" w:type="dxa"/>
            <w:tcBorders>
              <w:top w:val="single" w:sz="6" w:space="0" w:color="auto"/>
              <w:left w:val="single" w:sz="6" w:space="0" w:color="auto"/>
              <w:bottom w:val="single" w:sz="6" w:space="0" w:color="auto"/>
              <w:right w:val="single" w:sz="6" w:space="0" w:color="auto"/>
            </w:tcBorders>
            <w:shd w:val="clear" w:color="auto" w:fill="FFFFFF"/>
            <w:tcPrChange w:id="170" w:author="Пользователь" w:date="2026-02-11T11:01:00Z">
              <w:tcPr>
                <w:tcW w:w="5668" w:type="dxa"/>
                <w:tcBorders>
                  <w:top w:val="single" w:sz="6" w:space="0" w:color="auto"/>
                  <w:left w:val="single" w:sz="6" w:space="0" w:color="auto"/>
                  <w:bottom w:val="single" w:sz="6" w:space="0" w:color="auto"/>
                  <w:right w:val="single" w:sz="6" w:space="0" w:color="auto"/>
                </w:tcBorders>
                <w:shd w:val="clear" w:color="auto" w:fill="FFFFFF"/>
              </w:tcPr>
            </w:tcPrChange>
          </w:tcPr>
          <w:p w:rsidR="008E5C16" w:rsidRPr="00D2735B" w:rsidRDefault="00CD1C2A" w:rsidP="004A5A80">
            <w:pPr>
              <w:shd w:val="clear" w:color="auto" w:fill="FFFFFF"/>
              <w:spacing w:line="360" w:lineRule="auto"/>
              <w:rPr>
                <w:sz w:val="28"/>
                <w:szCs w:val="28"/>
                <w:rPrChange w:id="171" w:author="Пользователь" w:date="2026-02-09T11:47:00Z">
                  <w:rPr>
                    <w:sz w:val="22"/>
                  </w:rPr>
                </w:rPrChange>
              </w:rPr>
            </w:pPr>
            <w:r w:rsidRPr="00D2735B">
              <w:rPr>
                <w:sz w:val="28"/>
                <w:szCs w:val="28"/>
                <w:rPrChange w:id="172" w:author="Пользователь" w:date="2026-02-09T11:47:00Z">
                  <w:rPr>
                    <w:sz w:val="22"/>
                  </w:rPr>
                </w:rPrChange>
              </w:rPr>
              <w:t xml:space="preserve">Лицензия № АН -69-000136 от 06.06.2019 серия ДА № 070442 выдана на основании приказа  Центрального МУГАДН от 6 июня 2019 года </w:t>
            </w:r>
          </w:p>
          <w:p w:rsidR="00CD1C2A" w:rsidRPr="00D2735B" w:rsidRDefault="00CD1C2A" w:rsidP="004A5A80">
            <w:pPr>
              <w:shd w:val="clear" w:color="auto" w:fill="FFFFFF"/>
              <w:spacing w:line="360" w:lineRule="auto"/>
              <w:rPr>
                <w:sz w:val="28"/>
                <w:szCs w:val="28"/>
                <w:rPrChange w:id="173" w:author="Пользователь" w:date="2026-02-09T11:47:00Z">
                  <w:rPr>
                    <w:sz w:val="22"/>
                  </w:rPr>
                </w:rPrChange>
              </w:rPr>
            </w:pPr>
            <w:r w:rsidRPr="00D2735B">
              <w:rPr>
                <w:sz w:val="28"/>
                <w:szCs w:val="28"/>
                <w:rPrChange w:id="174" w:author="Пользователь" w:date="2026-02-09T11:47:00Z">
                  <w:rPr>
                    <w:sz w:val="22"/>
                  </w:rPr>
                </w:rPrChange>
              </w:rPr>
              <w:t>№ 69.10-1/17-136</w:t>
            </w:r>
          </w:p>
        </w:tc>
      </w:tr>
      <w:tr w:rsidR="00CD1C2A" w:rsidRPr="007B38F3" w:rsidTr="00FF0CE7">
        <w:tblPrEx>
          <w:tblCellMar>
            <w:top w:w="0" w:type="dxa"/>
            <w:bottom w:w="0" w:type="dxa"/>
          </w:tblCellMar>
        </w:tblPrEx>
        <w:trPr>
          <w:trHeight w:hRule="exact" w:val="3036"/>
        </w:trPr>
        <w:tc>
          <w:tcPr>
            <w:tcW w:w="3753"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color w:val="000000"/>
                <w:spacing w:val="-4"/>
                <w:sz w:val="28"/>
                <w:szCs w:val="28"/>
                <w:rPrChange w:id="175" w:author="Пользователь" w:date="2026-02-09T11:47:00Z">
                  <w:rPr>
                    <w:color w:val="000000"/>
                    <w:spacing w:val="-4"/>
                    <w:sz w:val="22"/>
                    <w:szCs w:val="22"/>
                  </w:rPr>
                </w:rPrChange>
              </w:rPr>
            </w:pPr>
            <w:r w:rsidRPr="00D2735B">
              <w:rPr>
                <w:sz w:val="28"/>
                <w:szCs w:val="28"/>
                <w:rPrChange w:id="176" w:author="Пользователь" w:date="2026-02-09T11:47:00Z">
                  <w:rPr>
                    <w:sz w:val="22"/>
                    <w:szCs w:val="22"/>
                  </w:rPr>
                </w:rPrChange>
              </w:rPr>
              <w:t>Свидетельство о внесении записи в Единый государственный реестр юридических лиц</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pacing w:line="360" w:lineRule="auto"/>
              <w:jc w:val="both"/>
              <w:rPr>
                <w:sz w:val="28"/>
                <w:szCs w:val="28"/>
                <w:rPrChange w:id="177" w:author="Пользователь" w:date="2026-02-09T11:47:00Z">
                  <w:rPr>
                    <w:sz w:val="22"/>
                    <w:szCs w:val="22"/>
                  </w:rPr>
                </w:rPrChange>
              </w:rPr>
            </w:pPr>
            <w:r w:rsidRPr="00D2735B">
              <w:rPr>
                <w:sz w:val="28"/>
                <w:szCs w:val="28"/>
                <w:rPrChange w:id="178" w:author="Пользователь" w:date="2026-02-09T11:47:00Z">
                  <w:rPr>
                    <w:sz w:val="22"/>
                    <w:szCs w:val="22"/>
                  </w:rPr>
                </w:rPrChange>
              </w:rPr>
              <w:t>Свидетельство серия 69 № 000414623 от 09 января 2003 года</w:t>
            </w:r>
          </w:p>
          <w:p w:rsidR="00CD1C2A" w:rsidRPr="00D2735B" w:rsidRDefault="00CD1C2A" w:rsidP="004A5A80">
            <w:pPr>
              <w:spacing w:line="360" w:lineRule="auto"/>
              <w:jc w:val="both"/>
              <w:rPr>
                <w:sz w:val="28"/>
                <w:szCs w:val="28"/>
                <w:rPrChange w:id="179" w:author="Пользователь" w:date="2026-02-09T11:47:00Z">
                  <w:rPr>
                    <w:sz w:val="22"/>
                    <w:szCs w:val="22"/>
                  </w:rPr>
                </w:rPrChange>
              </w:rPr>
            </w:pPr>
            <w:r w:rsidRPr="00D2735B">
              <w:rPr>
                <w:sz w:val="28"/>
                <w:szCs w:val="28"/>
                <w:rPrChange w:id="180" w:author="Пользователь" w:date="2026-02-09T11:47:00Z">
                  <w:rPr>
                    <w:sz w:val="22"/>
                    <w:szCs w:val="22"/>
                  </w:rPr>
                </w:rPrChange>
              </w:rPr>
              <w:t>Лист записи ЕГРЮЛ от 21 января 2016 года за ГРН 2166952063826</w:t>
            </w:r>
          </w:p>
          <w:p w:rsidR="00CD1C2A" w:rsidRPr="00D2735B" w:rsidRDefault="00CD1C2A" w:rsidP="004A5A80">
            <w:pPr>
              <w:spacing w:line="360" w:lineRule="auto"/>
              <w:jc w:val="both"/>
              <w:rPr>
                <w:sz w:val="28"/>
                <w:szCs w:val="28"/>
                <w:rPrChange w:id="181" w:author="Пользователь" w:date="2026-02-09T11:47:00Z">
                  <w:rPr>
                    <w:sz w:val="22"/>
                    <w:szCs w:val="22"/>
                  </w:rPr>
                </w:rPrChange>
              </w:rPr>
            </w:pPr>
            <w:r w:rsidRPr="00D2735B">
              <w:rPr>
                <w:sz w:val="28"/>
                <w:szCs w:val="28"/>
                <w:rPrChange w:id="182" w:author="Пользователь" w:date="2026-02-09T11:47:00Z">
                  <w:rPr>
                    <w:sz w:val="22"/>
                    <w:szCs w:val="22"/>
                  </w:rPr>
                </w:rPrChange>
              </w:rPr>
              <w:t>Лист записи ЕГРЮЛ от 12 июля 2016 года за ГРН 2166952506279</w:t>
            </w:r>
          </w:p>
        </w:tc>
      </w:tr>
      <w:tr w:rsidR="00CD1C2A" w:rsidRPr="00ED5870" w:rsidTr="00B33435">
        <w:tblPrEx>
          <w:tblW w:w="9421" w:type="dxa"/>
          <w:tblInd w:w="182" w:type="dxa"/>
          <w:tblLayout w:type="fixed"/>
          <w:tblCellMar>
            <w:left w:w="40" w:type="dxa"/>
            <w:right w:w="40" w:type="dxa"/>
          </w:tblCellMar>
          <w:tblLook w:val="0000"/>
          <w:tblPrExChange w:id="183" w:author="Пользователь" w:date="2026-02-11T11:02:00Z">
            <w:tblPrEx>
              <w:tblW w:w="9421" w:type="dxa"/>
              <w:tblInd w:w="182" w:type="dxa"/>
              <w:tblLayout w:type="fixed"/>
              <w:tblCellMar>
                <w:left w:w="40" w:type="dxa"/>
                <w:right w:w="40" w:type="dxa"/>
              </w:tblCellMar>
              <w:tblLook w:val="0000"/>
            </w:tblPrEx>
          </w:tblPrExChange>
        </w:tblPrEx>
        <w:trPr>
          <w:trHeight w:hRule="exact" w:val="1502"/>
          <w:trPrChange w:id="184" w:author="Пользователь" w:date="2026-02-11T11:02:00Z">
            <w:trPr>
              <w:trHeight w:hRule="exact" w:val="1193"/>
            </w:trPr>
          </w:trPrChange>
        </w:trPr>
        <w:tc>
          <w:tcPr>
            <w:tcW w:w="3753" w:type="dxa"/>
            <w:tcBorders>
              <w:top w:val="single" w:sz="6" w:space="0" w:color="auto"/>
              <w:left w:val="single" w:sz="6" w:space="0" w:color="auto"/>
              <w:bottom w:val="single" w:sz="6" w:space="0" w:color="auto"/>
              <w:right w:val="single" w:sz="6" w:space="0" w:color="auto"/>
            </w:tcBorders>
            <w:shd w:val="clear" w:color="auto" w:fill="FFFFFF"/>
            <w:tcPrChange w:id="185" w:author="Пользователь" w:date="2026-02-11T11:02:00Z">
              <w:tcPr>
                <w:tcW w:w="3753" w:type="dxa"/>
                <w:tcBorders>
                  <w:top w:val="single" w:sz="6" w:space="0" w:color="auto"/>
                  <w:left w:val="single" w:sz="6" w:space="0" w:color="auto"/>
                  <w:bottom w:val="single" w:sz="6" w:space="0" w:color="auto"/>
                  <w:right w:val="single" w:sz="6" w:space="0" w:color="auto"/>
                </w:tcBorders>
                <w:shd w:val="clear" w:color="auto" w:fill="FFFFFF"/>
              </w:tcPr>
            </w:tcPrChange>
          </w:tcPr>
          <w:p w:rsidR="00CD1C2A" w:rsidRPr="00D2735B" w:rsidRDefault="00CD1C2A" w:rsidP="004A5A80">
            <w:pPr>
              <w:shd w:val="clear" w:color="auto" w:fill="FFFFFF"/>
              <w:spacing w:line="360" w:lineRule="auto"/>
              <w:rPr>
                <w:color w:val="000000"/>
                <w:spacing w:val="-4"/>
                <w:sz w:val="28"/>
                <w:szCs w:val="28"/>
                <w:rPrChange w:id="186" w:author="Пользователь" w:date="2026-02-09T11:47:00Z">
                  <w:rPr>
                    <w:color w:val="000000"/>
                    <w:spacing w:val="-4"/>
                    <w:sz w:val="22"/>
                    <w:szCs w:val="22"/>
                  </w:rPr>
                </w:rPrChange>
              </w:rPr>
            </w:pPr>
            <w:r w:rsidRPr="005D6BF2">
              <w:rPr>
                <w:sz w:val="22"/>
                <w:szCs w:val="22"/>
              </w:rPr>
              <w:t xml:space="preserve">Свидетельство </w:t>
            </w:r>
            <w:r w:rsidRPr="00D2735B">
              <w:rPr>
                <w:sz w:val="28"/>
                <w:szCs w:val="28"/>
                <w:rPrChange w:id="187" w:author="Пользователь" w:date="2026-02-09T11:47:00Z">
                  <w:rPr>
                    <w:sz w:val="22"/>
                    <w:szCs w:val="22"/>
                  </w:rPr>
                </w:rPrChange>
              </w:rPr>
              <w:t>о постановке на учет юридического лица в налоговом органе юридических лиц</w:t>
            </w:r>
          </w:p>
        </w:tc>
        <w:tc>
          <w:tcPr>
            <w:tcW w:w="5668" w:type="dxa"/>
            <w:tcBorders>
              <w:top w:val="single" w:sz="6" w:space="0" w:color="auto"/>
              <w:left w:val="single" w:sz="6" w:space="0" w:color="auto"/>
              <w:bottom w:val="single" w:sz="6" w:space="0" w:color="auto"/>
              <w:right w:val="single" w:sz="6" w:space="0" w:color="auto"/>
            </w:tcBorders>
            <w:shd w:val="clear" w:color="auto" w:fill="FFFFFF"/>
            <w:tcPrChange w:id="188" w:author="Пользователь" w:date="2026-02-11T11:02:00Z">
              <w:tcPr>
                <w:tcW w:w="5668" w:type="dxa"/>
                <w:tcBorders>
                  <w:top w:val="single" w:sz="6" w:space="0" w:color="auto"/>
                  <w:left w:val="single" w:sz="6" w:space="0" w:color="auto"/>
                  <w:bottom w:val="single" w:sz="6" w:space="0" w:color="auto"/>
                  <w:right w:val="single" w:sz="6" w:space="0" w:color="auto"/>
                </w:tcBorders>
                <w:shd w:val="clear" w:color="auto" w:fill="FFFFFF"/>
              </w:tcPr>
            </w:tcPrChange>
          </w:tcPr>
          <w:p w:rsidR="00CD1C2A" w:rsidRPr="00D2735B" w:rsidRDefault="00CD1C2A" w:rsidP="004A5A80">
            <w:pPr>
              <w:shd w:val="clear" w:color="auto" w:fill="FFFFFF"/>
              <w:spacing w:line="360" w:lineRule="auto"/>
              <w:rPr>
                <w:sz w:val="28"/>
                <w:szCs w:val="28"/>
                <w:rPrChange w:id="189" w:author="Пользователь" w:date="2026-02-09T11:47:00Z">
                  <w:rPr>
                    <w:sz w:val="22"/>
                    <w:szCs w:val="22"/>
                  </w:rPr>
                </w:rPrChange>
              </w:rPr>
            </w:pPr>
            <w:r w:rsidRPr="00D2735B">
              <w:rPr>
                <w:sz w:val="28"/>
                <w:szCs w:val="28"/>
                <w:rPrChange w:id="190" w:author="Пользователь" w:date="2026-02-09T11:47:00Z">
                  <w:rPr>
                    <w:sz w:val="22"/>
                    <w:szCs w:val="22"/>
                  </w:rPr>
                </w:rPrChange>
              </w:rPr>
              <w:t xml:space="preserve">Свидетельство серия 69 № 002276304 </w:t>
            </w:r>
          </w:p>
        </w:tc>
      </w:tr>
      <w:tr w:rsidR="00CD1C2A" w:rsidTr="00F71CFF">
        <w:tblPrEx>
          <w:tblCellMar>
            <w:top w:w="0" w:type="dxa"/>
            <w:bottom w:w="0" w:type="dxa"/>
          </w:tblCellMar>
        </w:tblPrEx>
        <w:trPr>
          <w:trHeight w:hRule="exact" w:val="1434"/>
        </w:trPr>
        <w:tc>
          <w:tcPr>
            <w:tcW w:w="3753"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color w:val="000000"/>
                <w:spacing w:val="-3"/>
                <w:sz w:val="28"/>
                <w:szCs w:val="28"/>
                <w:rPrChange w:id="191" w:author="Пользователь" w:date="2026-02-09T11:47:00Z">
                  <w:rPr>
                    <w:color w:val="000000"/>
                    <w:spacing w:val="-3"/>
                    <w:sz w:val="22"/>
                    <w:szCs w:val="22"/>
                  </w:rPr>
                </w:rPrChange>
              </w:rPr>
            </w:pPr>
            <w:r w:rsidRPr="00D2735B">
              <w:rPr>
                <w:color w:val="000000"/>
                <w:spacing w:val="-3"/>
                <w:sz w:val="28"/>
                <w:szCs w:val="28"/>
                <w:rPrChange w:id="192" w:author="Пользователь" w:date="2026-02-09T11:47:00Z">
                  <w:rPr>
                    <w:color w:val="000000"/>
                    <w:spacing w:val="-3"/>
                    <w:sz w:val="22"/>
                    <w:szCs w:val="22"/>
                  </w:rPr>
                </w:rPrChange>
              </w:rPr>
              <w:t>Заместители директора</w:t>
            </w:r>
          </w:p>
          <w:p w:rsidR="00CD1C2A" w:rsidRPr="00D2735B" w:rsidRDefault="00CD1C2A" w:rsidP="004A5A80">
            <w:pPr>
              <w:shd w:val="clear" w:color="auto" w:fill="FFFFFF"/>
              <w:spacing w:line="360" w:lineRule="auto"/>
              <w:rPr>
                <w:sz w:val="28"/>
                <w:szCs w:val="28"/>
                <w:rPrChange w:id="193" w:author="Пользователь" w:date="2026-02-09T11:47:00Z">
                  <w:rPr>
                    <w:sz w:val="22"/>
                  </w:rPr>
                </w:rPrChange>
              </w:rPr>
            </w:pPr>
            <w:r w:rsidRPr="00D2735B">
              <w:rPr>
                <w:color w:val="000000"/>
                <w:spacing w:val="-3"/>
                <w:sz w:val="28"/>
                <w:szCs w:val="28"/>
                <w:rPrChange w:id="194" w:author="Пользователь" w:date="2026-02-09T11:47:00Z">
                  <w:rPr>
                    <w:color w:val="000000"/>
                    <w:spacing w:val="-3"/>
                    <w:sz w:val="22"/>
                    <w:szCs w:val="22"/>
                  </w:rPr>
                </w:rPrChange>
              </w:rPr>
              <w:t>(ФИО, телефоны, мобильные телефоны)</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EB2FAA" w:rsidP="003C0A77">
            <w:pPr>
              <w:shd w:val="clear" w:color="auto" w:fill="FFFFFF"/>
              <w:spacing w:line="360" w:lineRule="auto"/>
              <w:rPr>
                <w:sz w:val="28"/>
                <w:szCs w:val="28"/>
                <w:rPrChange w:id="195" w:author="Пользователь" w:date="2026-02-09T11:47:00Z">
                  <w:rPr>
                    <w:sz w:val="22"/>
                  </w:rPr>
                </w:rPrChange>
              </w:rPr>
            </w:pPr>
            <w:r w:rsidRPr="00D2735B">
              <w:rPr>
                <w:sz w:val="28"/>
                <w:szCs w:val="28"/>
                <w:rPrChange w:id="196" w:author="Пользователь" w:date="2026-02-09T11:47:00Z">
                  <w:rPr>
                    <w:sz w:val="22"/>
                  </w:rPr>
                </w:rPrChange>
              </w:rPr>
              <w:t xml:space="preserve">Смирнова Лариса Анатольевна +79157009258 </w:t>
            </w:r>
          </w:p>
        </w:tc>
      </w:tr>
      <w:tr w:rsidR="00CD1C2A" w:rsidTr="00FF0CE7">
        <w:tblPrEx>
          <w:tblCellMar>
            <w:top w:w="0" w:type="dxa"/>
            <w:bottom w:w="0" w:type="dxa"/>
          </w:tblCellMar>
        </w:tblPrEx>
        <w:trPr>
          <w:trHeight w:hRule="exact" w:val="975"/>
        </w:trPr>
        <w:tc>
          <w:tcPr>
            <w:tcW w:w="3753"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CD1C2A" w:rsidP="004A5A80">
            <w:pPr>
              <w:shd w:val="clear" w:color="auto" w:fill="FFFFFF"/>
              <w:spacing w:line="360" w:lineRule="auto"/>
              <w:rPr>
                <w:color w:val="000000"/>
                <w:spacing w:val="-5"/>
                <w:sz w:val="28"/>
                <w:szCs w:val="28"/>
                <w:rPrChange w:id="197" w:author="Пользователь" w:date="2026-02-09T11:47:00Z">
                  <w:rPr>
                    <w:color w:val="000000"/>
                    <w:spacing w:val="-5"/>
                    <w:sz w:val="22"/>
                    <w:szCs w:val="22"/>
                  </w:rPr>
                </w:rPrChange>
              </w:rPr>
            </w:pPr>
            <w:r w:rsidRPr="00D2735B">
              <w:rPr>
                <w:color w:val="000000"/>
                <w:spacing w:val="-5"/>
                <w:sz w:val="28"/>
                <w:szCs w:val="28"/>
                <w:rPrChange w:id="198" w:author="Пользователь" w:date="2026-02-09T11:47:00Z">
                  <w:rPr>
                    <w:color w:val="000000"/>
                    <w:spacing w:val="-5"/>
                    <w:sz w:val="22"/>
                    <w:szCs w:val="22"/>
                  </w:rPr>
                </w:rPrChange>
              </w:rPr>
              <w:t>Плановая наполняемость учреждения</w:t>
            </w:r>
          </w:p>
        </w:tc>
        <w:tc>
          <w:tcPr>
            <w:tcW w:w="5668" w:type="dxa"/>
            <w:tcBorders>
              <w:top w:val="single" w:sz="6" w:space="0" w:color="auto"/>
              <w:left w:val="single" w:sz="6" w:space="0" w:color="auto"/>
              <w:bottom w:val="single" w:sz="6" w:space="0" w:color="auto"/>
              <w:right w:val="single" w:sz="6" w:space="0" w:color="auto"/>
            </w:tcBorders>
            <w:shd w:val="clear" w:color="auto" w:fill="FFFFFF"/>
          </w:tcPr>
          <w:p w:rsidR="00CD1C2A" w:rsidRPr="00D2735B" w:rsidRDefault="0017472A" w:rsidP="004A5A80">
            <w:pPr>
              <w:shd w:val="clear" w:color="auto" w:fill="FFFFFF"/>
              <w:spacing w:line="360" w:lineRule="auto"/>
              <w:rPr>
                <w:sz w:val="28"/>
                <w:szCs w:val="28"/>
                <w:rPrChange w:id="199" w:author="Пользователь" w:date="2026-02-09T11:47:00Z">
                  <w:rPr>
                    <w:sz w:val="22"/>
                  </w:rPr>
                </w:rPrChange>
              </w:rPr>
            </w:pPr>
            <w:r w:rsidRPr="00D2735B">
              <w:rPr>
                <w:sz w:val="28"/>
                <w:szCs w:val="28"/>
                <w:rPrChange w:id="200" w:author="Пользователь" w:date="2026-02-09T11:47:00Z">
                  <w:rPr>
                    <w:sz w:val="22"/>
                  </w:rPr>
                </w:rPrChange>
              </w:rPr>
              <w:t>24</w:t>
            </w:r>
            <w:r w:rsidR="00CD1C2A" w:rsidRPr="00D2735B">
              <w:rPr>
                <w:sz w:val="28"/>
                <w:szCs w:val="28"/>
                <w:rPrChange w:id="201" w:author="Пользователь" w:date="2026-02-09T11:47:00Z">
                  <w:rPr>
                    <w:sz w:val="22"/>
                  </w:rPr>
                </w:rPrChange>
              </w:rPr>
              <w:t xml:space="preserve"> человек</w:t>
            </w:r>
            <w:r w:rsidRPr="00D2735B">
              <w:rPr>
                <w:sz w:val="28"/>
                <w:szCs w:val="28"/>
                <w:rPrChange w:id="202" w:author="Пользователь" w:date="2026-02-09T11:47:00Z">
                  <w:rPr>
                    <w:sz w:val="22"/>
                  </w:rPr>
                </w:rPrChange>
              </w:rPr>
              <w:t>а</w:t>
            </w:r>
          </w:p>
        </w:tc>
      </w:tr>
    </w:tbl>
    <w:p w:rsidR="00592E30" w:rsidRPr="00CD7720" w:rsidDel="00D2735B" w:rsidRDefault="00592E30" w:rsidP="004A5A80">
      <w:pPr>
        <w:tabs>
          <w:tab w:val="left" w:pos="3420"/>
        </w:tabs>
        <w:spacing w:line="360" w:lineRule="auto"/>
        <w:jc w:val="center"/>
        <w:rPr>
          <w:del w:id="203" w:author="Пользователь" w:date="2026-02-09T11:47:00Z"/>
          <w:b/>
          <w:sz w:val="28"/>
          <w:szCs w:val="28"/>
        </w:rPr>
      </w:pPr>
    </w:p>
    <w:p w:rsidR="00604237" w:rsidDel="00D2735B" w:rsidRDefault="00604237" w:rsidP="004A5A80">
      <w:pPr>
        <w:spacing w:line="360" w:lineRule="auto"/>
        <w:ind w:firstLine="540"/>
        <w:jc w:val="center"/>
        <w:outlineLvl w:val="0"/>
        <w:rPr>
          <w:del w:id="204" w:author="Пользователь" w:date="2026-02-09T11:47:00Z"/>
          <w:b/>
          <w:i/>
          <w:color w:val="00B050"/>
          <w:sz w:val="28"/>
          <w:szCs w:val="28"/>
        </w:rPr>
      </w:pPr>
    </w:p>
    <w:p w:rsidR="00FF0CE7" w:rsidDel="00D2735B" w:rsidRDefault="00FF0CE7" w:rsidP="004A5A80">
      <w:pPr>
        <w:spacing w:line="360" w:lineRule="auto"/>
        <w:ind w:firstLine="540"/>
        <w:jc w:val="center"/>
        <w:outlineLvl w:val="0"/>
        <w:rPr>
          <w:del w:id="205" w:author="Пользователь" w:date="2026-02-09T11:47:00Z"/>
          <w:b/>
          <w:i/>
          <w:color w:val="00B050"/>
          <w:sz w:val="28"/>
          <w:szCs w:val="28"/>
        </w:rPr>
      </w:pPr>
    </w:p>
    <w:p w:rsidR="00FF0CE7" w:rsidDel="00D2735B" w:rsidRDefault="00FF0CE7" w:rsidP="004A5A80">
      <w:pPr>
        <w:spacing w:line="360" w:lineRule="auto"/>
        <w:ind w:firstLine="540"/>
        <w:jc w:val="center"/>
        <w:outlineLvl w:val="0"/>
        <w:rPr>
          <w:del w:id="206" w:author="Пользователь" w:date="2026-02-09T11:47:00Z"/>
          <w:b/>
          <w:i/>
          <w:color w:val="00B050"/>
          <w:sz w:val="28"/>
          <w:szCs w:val="28"/>
        </w:rPr>
      </w:pPr>
    </w:p>
    <w:p w:rsidR="00FF0CE7" w:rsidDel="00D2735B" w:rsidRDefault="00FF0CE7" w:rsidP="004A5A80">
      <w:pPr>
        <w:spacing w:line="360" w:lineRule="auto"/>
        <w:ind w:firstLine="540"/>
        <w:jc w:val="center"/>
        <w:outlineLvl w:val="0"/>
        <w:rPr>
          <w:del w:id="207" w:author="Пользователь" w:date="2026-02-09T11:47:00Z"/>
          <w:b/>
          <w:i/>
          <w:color w:val="00B050"/>
          <w:sz w:val="28"/>
          <w:szCs w:val="28"/>
        </w:rPr>
      </w:pPr>
    </w:p>
    <w:p w:rsidR="00F71CFF" w:rsidDel="00D2735B" w:rsidRDefault="00F71CFF" w:rsidP="004A5A80">
      <w:pPr>
        <w:spacing w:line="360" w:lineRule="auto"/>
        <w:ind w:firstLine="540"/>
        <w:jc w:val="center"/>
        <w:outlineLvl w:val="0"/>
        <w:rPr>
          <w:del w:id="208" w:author="Пользователь" w:date="2026-02-09T11:47:00Z"/>
          <w:b/>
          <w:i/>
          <w:color w:val="00B050"/>
          <w:sz w:val="28"/>
          <w:szCs w:val="28"/>
        </w:rPr>
      </w:pPr>
    </w:p>
    <w:p w:rsidR="00F71CFF" w:rsidDel="00D2735B" w:rsidRDefault="00F71CFF" w:rsidP="00D2735B">
      <w:pPr>
        <w:spacing w:line="360" w:lineRule="auto"/>
        <w:outlineLvl w:val="0"/>
        <w:rPr>
          <w:del w:id="209" w:author="Пользователь" w:date="2026-02-09T11:47:00Z"/>
          <w:b/>
          <w:i/>
          <w:color w:val="00B050"/>
          <w:sz w:val="28"/>
          <w:szCs w:val="28"/>
        </w:rPr>
        <w:pPrChange w:id="210" w:author="Пользователь" w:date="2026-02-09T11:47:00Z">
          <w:pPr>
            <w:spacing w:line="360" w:lineRule="auto"/>
            <w:ind w:firstLine="540"/>
            <w:jc w:val="center"/>
            <w:outlineLvl w:val="0"/>
          </w:pPr>
        </w:pPrChange>
      </w:pPr>
    </w:p>
    <w:p w:rsidR="00FF0CE7" w:rsidRPr="00CD7720" w:rsidRDefault="00FF0CE7" w:rsidP="00D2735B">
      <w:pPr>
        <w:spacing w:line="360" w:lineRule="auto"/>
        <w:outlineLvl w:val="0"/>
        <w:rPr>
          <w:b/>
          <w:i/>
          <w:color w:val="00B050"/>
          <w:sz w:val="28"/>
          <w:szCs w:val="28"/>
        </w:rPr>
        <w:pPrChange w:id="211" w:author="Пользователь" w:date="2026-02-09T11:47:00Z">
          <w:pPr>
            <w:spacing w:line="360" w:lineRule="auto"/>
            <w:ind w:firstLine="540"/>
            <w:jc w:val="center"/>
            <w:outlineLvl w:val="0"/>
          </w:pPr>
        </w:pPrChange>
      </w:pPr>
    </w:p>
    <w:p w:rsidR="00C67C7D" w:rsidRPr="00CD7720" w:rsidDel="00D2735B" w:rsidRDefault="00C67C7D" w:rsidP="00FF0CE7">
      <w:pPr>
        <w:numPr>
          <w:ilvl w:val="1"/>
          <w:numId w:val="2"/>
        </w:numPr>
        <w:tabs>
          <w:tab w:val="left" w:pos="3420"/>
        </w:tabs>
        <w:spacing w:line="360" w:lineRule="auto"/>
        <w:ind w:left="0" w:firstLine="540"/>
        <w:rPr>
          <w:del w:id="212" w:author="Пользователь" w:date="2026-02-09T11:47:00Z"/>
          <w:b/>
          <w:sz w:val="28"/>
          <w:szCs w:val="28"/>
        </w:rPr>
      </w:pPr>
      <w:r w:rsidRPr="00CD7720">
        <w:rPr>
          <w:b/>
          <w:sz w:val="28"/>
          <w:szCs w:val="28"/>
        </w:rPr>
        <w:t>Состав воспитанников</w:t>
      </w:r>
    </w:p>
    <w:p w:rsidR="002D5073" w:rsidRPr="00D2735B" w:rsidRDefault="002D5073" w:rsidP="004A5A80">
      <w:pPr>
        <w:numPr>
          <w:ilvl w:val="1"/>
          <w:numId w:val="2"/>
        </w:numPr>
        <w:tabs>
          <w:tab w:val="left" w:pos="3420"/>
        </w:tabs>
        <w:spacing w:line="360" w:lineRule="auto"/>
        <w:ind w:left="0" w:firstLine="540"/>
        <w:rPr>
          <w:b/>
          <w:sz w:val="28"/>
          <w:szCs w:val="28"/>
        </w:rPr>
        <w:pPrChange w:id="213" w:author="Пользователь" w:date="2026-02-09T11:47:00Z">
          <w:pPr>
            <w:tabs>
              <w:tab w:val="left" w:pos="3420"/>
            </w:tabs>
            <w:spacing w:line="360" w:lineRule="auto"/>
          </w:pPr>
        </w:pPrChange>
      </w:pPr>
    </w:p>
    <w:p w:rsidR="002D5073" w:rsidRPr="00CD7720" w:rsidRDefault="00571BBF" w:rsidP="004A5A80">
      <w:pPr>
        <w:shd w:val="clear" w:color="auto" w:fill="FFFFFF"/>
        <w:tabs>
          <w:tab w:val="left" w:pos="1022"/>
        </w:tabs>
        <w:spacing w:line="360" w:lineRule="auto"/>
        <w:ind w:hanging="540"/>
        <w:jc w:val="both"/>
        <w:rPr>
          <w:sz w:val="28"/>
          <w:szCs w:val="28"/>
        </w:rPr>
      </w:pPr>
      <w:r>
        <w:rPr>
          <w:sz w:val="28"/>
          <w:szCs w:val="28"/>
        </w:rPr>
        <w:t xml:space="preserve">              </w:t>
      </w:r>
      <w:r w:rsidR="002D5073" w:rsidRPr="00CD7720">
        <w:rPr>
          <w:sz w:val="28"/>
          <w:szCs w:val="28"/>
        </w:rPr>
        <w:t xml:space="preserve">В </w:t>
      </w:r>
      <w:r w:rsidR="001E198B">
        <w:rPr>
          <w:sz w:val="28"/>
          <w:szCs w:val="28"/>
        </w:rPr>
        <w:t xml:space="preserve">      </w:t>
      </w:r>
      <w:r w:rsidR="002D5073" w:rsidRPr="00CD7720">
        <w:rPr>
          <w:sz w:val="28"/>
          <w:szCs w:val="28"/>
        </w:rPr>
        <w:t xml:space="preserve">Учреждение принимаются: </w:t>
      </w:r>
    </w:p>
    <w:p w:rsidR="002D5073" w:rsidRPr="00CD7720" w:rsidRDefault="002D5073" w:rsidP="004A5A80">
      <w:pPr>
        <w:numPr>
          <w:ilvl w:val="0"/>
          <w:numId w:val="13"/>
        </w:numPr>
        <w:shd w:val="clear" w:color="auto" w:fill="FFFFFF"/>
        <w:tabs>
          <w:tab w:val="left" w:pos="1022"/>
        </w:tabs>
        <w:spacing w:line="360" w:lineRule="auto"/>
        <w:ind w:left="0"/>
        <w:jc w:val="both"/>
        <w:rPr>
          <w:sz w:val="28"/>
          <w:szCs w:val="28"/>
        </w:rPr>
      </w:pPr>
      <w:r w:rsidRPr="00CD7720">
        <w:rPr>
          <w:sz w:val="28"/>
          <w:szCs w:val="28"/>
        </w:rPr>
        <w:t xml:space="preserve">дети-сироты, </w:t>
      </w:r>
    </w:p>
    <w:p w:rsidR="002D5073" w:rsidRPr="00CD7720" w:rsidRDefault="002D5073" w:rsidP="004A5A80">
      <w:pPr>
        <w:numPr>
          <w:ilvl w:val="0"/>
          <w:numId w:val="13"/>
        </w:numPr>
        <w:shd w:val="clear" w:color="auto" w:fill="FFFFFF"/>
        <w:tabs>
          <w:tab w:val="left" w:pos="1022"/>
        </w:tabs>
        <w:spacing w:line="360" w:lineRule="auto"/>
        <w:ind w:left="0"/>
        <w:jc w:val="both"/>
        <w:rPr>
          <w:sz w:val="28"/>
          <w:szCs w:val="28"/>
        </w:rPr>
      </w:pPr>
      <w:r w:rsidRPr="00CD7720">
        <w:rPr>
          <w:sz w:val="28"/>
          <w:szCs w:val="28"/>
        </w:rPr>
        <w:t>дети, родители которых лишены родительских прав, осуждены, признаны недееспособными, находятся на длительном лечении, а также местонахождение, которых не установлено.</w:t>
      </w:r>
    </w:p>
    <w:p w:rsidR="002D5073" w:rsidRPr="00CD7720" w:rsidRDefault="002D5073" w:rsidP="004A5A80">
      <w:pPr>
        <w:numPr>
          <w:ilvl w:val="0"/>
          <w:numId w:val="13"/>
        </w:numPr>
        <w:shd w:val="clear" w:color="auto" w:fill="FFFFFF"/>
        <w:tabs>
          <w:tab w:val="left" w:pos="1022"/>
        </w:tabs>
        <w:spacing w:line="360" w:lineRule="auto"/>
        <w:ind w:left="0"/>
        <w:jc w:val="both"/>
        <w:rPr>
          <w:color w:val="000000"/>
          <w:sz w:val="28"/>
          <w:szCs w:val="28"/>
          <w:shd w:val="clear" w:color="auto" w:fill="FFFFFF"/>
        </w:rPr>
      </w:pPr>
      <w:r w:rsidRPr="00CD7720">
        <w:rPr>
          <w:sz w:val="28"/>
          <w:szCs w:val="28"/>
        </w:rPr>
        <w:t xml:space="preserve">Могут временно приниматься дети, </w:t>
      </w:r>
      <w:r w:rsidRPr="00CD7720">
        <w:rPr>
          <w:color w:val="000000"/>
          <w:sz w:val="28"/>
          <w:szCs w:val="28"/>
          <w:shd w:val="clear" w:color="auto" w:fill="FFFFFF"/>
        </w:rPr>
        <w:t xml:space="preserve">находящиеся в трудной жизненной ситуации: дети-жертвы вооруженных и межнациональных конфликтов, экологических и техногенных катастроф, стихийных бедствий; </w:t>
      </w:r>
    </w:p>
    <w:p w:rsidR="002D5073" w:rsidRPr="00CD7720" w:rsidRDefault="002D5073" w:rsidP="004A5A80">
      <w:pPr>
        <w:numPr>
          <w:ilvl w:val="0"/>
          <w:numId w:val="13"/>
        </w:numPr>
        <w:shd w:val="clear" w:color="auto" w:fill="FFFFFF"/>
        <w:tabs>
          <w:tab w:val="left" w:pos="1022"/>
        </w:tabs>
        <w:spacing w:line="360" w:lineRule="auto"/>
        <w:ind w:left="0"/>
        <w:jc w:val="both"/>
        <w:rPr>
          <w:color w:val="000000"/>
          <w:sz w:val="28"/>
          <w:szCs w:val="28"/>
          <w:shd w:val="clear" w:color="auto" w:fill="FFFFFF"/>
        </w:rPr>
      </w:pPr>
      <w:r w:rsidRPr="00CD7720">
        <w:rPr>
          <w:color w:val="000000"/>
          <w:sz w:val="28"/>
          <w:szCs w:val="28"/>
          <w:shd w:val="clear" w:color="auto" w:fill="FFFFFF"/>
        </w:rPr>
        <w:t xml:space="preserve">дети из семей беженцев и вынужденных переселенцев; </w:t>
      </w:r>
    </w:p>
    <w:p w:rsidR="002D5073" w:rsidRPr="00CD7720" w:rsidRDefault="002D5073" w:rsidP="004A5A80">
      <w:pPr>
        <w:numPr>
          <w:ilvl w:val="0"/>
          <w:numId w:val="13"/>
        </w:numPr>
        <w:shd w:val="clear" w:color="auto" w:fill="FFFFFF"/>
        <w:tabs>
          <w:tab w:val="left" w:pos="1022"/>
        </w:tabs>
        <w:spacing w:line="360" w:lineRule="auto"/>
        <w:ind w:left="0"/>
        <w:jc w:val="both"/>
        <w:rPr>
          <w:color w:val="000000"/>
          <w:sz w:val="28"/>
          <w:szCs w:val="28"/>
          <w:shd w:val="clear" w:color="auto" w:fill="FFFFFF"/>
        </w:rPr>
      </w:pPr>
      <w:r w:rsidRPr="00CD7720">
        <w:rPr>
          <w:color w:val="000000"/>
          <w:sz w:val="28"/>
          <w:szCs w:val="28"/>
          <w:shd w:val="clear" w:color="auto" w:fill="FFFFFF"/>
        </w:rPr>
        <w:t xml:space="preserve">дети, оказавшиеся в экстремальных условиях; дети - жертвы насилия (в т.ч. в семье); дети, проживающие в малоимущих семьях; </w:t>
      </w:r>
    </w:p>
    <w:p w:rsidR="002D5073" w:rsidRPr="00CD7720" w:rsidRDefault="002D5073" w:rsidP="004A5A80">
      <w:pPr>
        <w:numPr>
          <w:ilvl w:val="0"/>
          <w:numId w:val="13"/>
        </w:numPr>
        <w:shd w:val="clear" w:color="auto" w:fill="FFFFFF"/>
        <w:tabs>
          <w:tab w:val="left" w:pos="1022"/>
        </w:tabs>
        <w:spacing w:line="360" w:lineRule="auto"/>
        <w:ind w:left="0"/>
        <w:jc w:val="both"/>
        <w:rPr>
          <w:sz w:val="28"/>
          <w:szCs w:val="28"/>
        </w:rPr>
      </w:pPr>
      <w:r w:rsidRPr="00CD7720">
        <w:rPr>
          <w:color w:val="000000"/>
          <w:sz w:val="28"/>
          <w:szCs w:val="28"/>
          <w:shd w:val="clear" w:color="auto" w:fill="FFFFFF"/>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r w:rsidRPr="00CD7720">
        <w:rPr>
          <w:sz w:val="28"/>
          <w:szCs w:val="28"/>
        </w:rPr>
        <w:t xml:space="preserve"> на срок не более одного календарного года при наличии соответствующих документов.</w:t>
      </w:r>
    </w:p>
    <w:p w:rsidR="002D5073" w:rsidRDefault="002D5073" w:rsidP="004A5A80">
      <w:pPr>
        <w:shd w:val="clear" w:color="auto" w:fill="FFFFFF"/>
        <w:tabs>
          <w:tab w:val="left" w:pos="1022"/>
        </w:tabs>
        <w:spacing w:line="360" w:lineRule="auto"/>
        <w:ind w:hanging="540"/>
        <w:jc w:val="both"/>
        <w:rPr>
          <w:sz w:val="28"/>
          <w:szCs w:val="28"/>
        </w:rPr>
      </w:pPr>
      <w:r w:rsidRPr="00CD7720">
        <w:rPr>
          <w:sz w:val="28"/>
          <w:szCs w:val="28"/>
        </w:rPr>
        <w:t xml:space="preserve">            Возраст принимаемых в учреждение детей от </w:t>
      </w:r>
      <w:r w:rsidR="003C0A77">
        <w:rPr>
          <w:sz w:val="28"/>
          <w:szCs w:val="28"/>
        </w:rPr>
        <w:t>3</w:t>
      </w:r>
      <w:r w:rsidRPr="00CD7720">
        <w:rPr>
          <w:sz w:val="28"/>
          <w:szCs w:val="28"/>
        </w:rPr>
        <w:t xml:space="preserve">  лет.</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На 1 января  202</w:t>
      </w:r>
      <w:r w:rsidR="00F47C93">
        <w:rPr>
          <w:color w:val="000000"/>
          <w:sz w:val="28"/>
          <w:szCs w:val="28"/>
        </w:rPr>
        <w:t>5</w:t>
      </w:r>
      <w:r w:rsidRPr="000E1F03">
        <w:rPr>
          <w:color w:val="000000"/>
          <w:sz w:val="28"/>
          <w:szCs w:val="28"/>
        </w:rPr>
        <w:t xml:space="preserve">г. в детском доме находилось </w:t>
      </w:r>
      <w:r>
        <w:rPr>
          <w:color w:val="000000"/>
          <w:sz w:val="28"/>
          <w:szCs w:val="28"/>
        </w:rPr>
        <w:t>2</w:t>
      </w:r>
      <w:r w:rsidR="00F47C93">
        <w:rPr>
          <w:color w:val="000000"/>
          <w:sz w:val="28"/>
          <w:szCs w:val="28"/>
        </w:rPr>
        <w:t>3</w:t>
      </w:r>
      <w:r w:rsidRPr="000E1F03">
        <w:rPr>
          <w:color w:val="000000"/>
          <w:sz w:val="28"/>
          <w:szCs w:val="28"/>
        </w:rPr>
        <w:t xml:space="preserve"> воспитанник</w:t>
      </w:r>
      <w:ins w:id="214" w:author="Пользователь" w:date="2026-02-12T10:57:00Z">
        <w:r w:rsidR="0096663D">
          <w:rPr>
            <w:color w:val="000000"/>
            <w:sz w:val="28"/>
            <w:szCs w:val="28"/>
          </w:rPr>
          <w:t>а</w:t>
        </w:r>
      </w:ins>
      <w:del w:id="215" w:author="Пользователь" w:date="2026-02-12T10:57:00Z">
        <w:r w:rsidRPr="000E1F03" w:rsidDel="0096663D">
          <w:rPr>
            <w:color w:val="000000"/>
            <w:sz w:val="28"/>
            <w:szCs w:val="28"/>
          </w:rPr>
          <w:delText>ов</w:delText>
        </w:r>
      </w:del>
      <w:r w:rsidRPr="000E1F03">
        <w:rPr>
          <w:color w:val="000000"/>
          <w:sz w:val="28"/>
          <w:szCs w:val="28"/>
        </w:rPr>
        <w:t xml:space="preserve">, в течение года прибыли ещё </w:t>
      </w:r>
      <w:r>
        <w:rPr>
          <w:color w:val="000000"/>
          <w:sz w:val="28"/>
          <w:szCs w:val="28"/>
        </w:rPr>
        <w:t>12.</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Выбыли -</w:t>
      </w:r>
      <w:r w:rsidR="00F47C93">
        <w:rPr>
          <w:color w:val="000000"/>
          <w:sz w:val="28"/>
          <w:szCs w:val="28"/>
        </w:rPr>
        <w:t>10</w:t>
      </w:r>
      <w:r w:rsidRPr="000E1F03">
        <w:rPr>
          <w:color w:val="000000"/>
          <w:sz w:val="28"/>
          <w:szCs w:val="28"/>
        </w:rPr>
        <w:t xml:space="preserve"> человек: </w:t>
      </w:r>
      <w:r w:rsidR="00F47C93">
        <w:rPr>
          <w:sz w:val="28"/>
          <w:szCs w:val="28"/>
        </w:rPr>
        <w:t>8</w:t>
      </w:r>
      <w:r w:rsidRPr="000E1F03">
        <w:rPr>
          <w:sz w:val="28"/>
          <w:szCs w:val="28"/>
        </w:rPr>
        <w:t xml:space="preserve"> -в образовательные учреждения профессионального образования, </w:t>
      </w:r>
      <w:r w:rsidR="00F47C93">
        <w:rPr>
          <w:sz w:val="28"/>
          <w:szCs w:val="28"/>
        </w:rPr>
        <w:t>2</w:t>
      </w:r>
      <w:r w:rsidRPr="000E1F03">
        <w:rPr>
          <w:sz w:val="28"/>
          <w:szCs w:val="28"/>
        </w:rPr>
        <w:t xml:space="preserve">- в приёмную семью, </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На 01.01.202</w:t>
      </w:r>
      <w:r w:rsidR="00F47C93">
        <w:rPr>
          <w:color w:val="000000"/>
          <w:sz w:val="28"/>
          <w:szCs w:val="28"/>
        </w:rPr>
        <w:t>6</w:t>
      </w:r>
      <w:r w:rsidRPr="000E1F03">
        <w:rPr>
          <w:color w:val="000000"/>
          <w:sz w:val="28"/>
          <w:szCs w:val="28"/>
        </w:rPr>
        <w:t>г- 2</w:t>
      </w:r>
      <w:r w:rsidR="00F47C93">
        <w:rPr>
          <w:color w:val="000000"/>
          <w:sz w:val="28"/>
          <w:szCs w:val="28"/>
        </w:rPr>
        <w:t>5</w:t>
      </w:r>
      <w:r>
        <w:rPr>
          <w:color w:val="000000"/>
          <w:sz w:val="28"/>
          <w:szCs w:val="28"/>
        </w:rPr>
        <w:t xml:space="preserve"> </w:t>
      </w:r>
      <w:ins w:id="216" w:author="Пользователь" w:date="2026-02-12T10:58:00Z">
        <w:r w:rsidR="0096663D">
          <w:rPr>
            <w:color w:val="000000"/>
            <w:sz w:val="28"/>
            <w:szCs w:val="28"/>
          </w:rPr>
          <w:t>детей</w:t>
        </w:r>
      </w:ins>
      <w:del w:id="217" w:author="Пользователь" w:date="2026-02-12T10:58:00Z">
        <w:r w:rsidDel="0096663D">
          <w:rPr>
            <w:color w:val="000000"/>
            <w:sz w:val="28"/>
            <w:szCs w:val="28"/>
          </w:rPr>
          <w:delText>ребёнка</w:delText>
        </w:r>
      </w:del>
      <w:r>
        <w:rPr>
          <w:color w:val="000000"/>
          <w:sz w:val="28"/>
          <w:szCs w:val="28"/>
        </w:rPr>
        <w:t>.</w:t>
      </w:r>
    </w:p>
    <w:p w:rsidR="00B82FEA" w:rsidRPr="000E1F03" w:rsidRDefault="00B82FEA" w:rsidP="00B82FEA">
      <w:pPr>
        <w:shd w:val="clear" w:color="auto" w:fill="FFFFFF"/>
        <w:spacing w:line="360" w:lineRule="auto"/>
        <w:jc w:val="both"/>
        <w:rPr>
          <w:color w:val="000000"/>
          <w:sz w:val="28"/>
          <w:szCs w:val="28"/>
        </w:rPr>
      </w:pPr>
      <w:r>
        <w:rPr>
          <w:color w:val="000000"/>
          <w:sz w:val="28"/>
          <w:szCs w:val="28"/>
        </w:rPr>
        <w:lastRenderedPageBreak/>
        <w:t>И</w:t>
      </w:r>
      <w:r w:rsidRPr="000E1F03">
        <w:rPr>
          <w:color w:val="000000"/>
          <w:sz w:val="28"/>
          <w:szCs w:val="28"/>
        </w:rPr>
        <w:t>з них:</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 детей - сирот -</w:t>
      </w:r>
      <w:r w:rsidR="00F47C93">
        <w:rPr>
          <w:color w:val="000000"/>
          <w:sz w:val="28"/>
          <w:szCs w:val="28"/>
        </w:rPr>
        <w:t>2</w:t>
      </w:r>
      <w:r w:rsidRPr="000E1F03">
        <w:rPr>
          <w:color w:val="000000"/>
          <w:sz w:val="28"/>
          <w:szCs w:val="28"/>
        </w:rPr>
        <w:t xml:space="preserve">чел; </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 детей, оставшихся без попечения родителей -2</w:t>
      </w:r>
      <w:r>
        <w:rPr>
          <w:color w:val="000000"/>
          <w:sz w:val="28"/>
          <w:szCs w:val="28"/>
        </w:rPr>
        <w:t>3</w:t>
      </w:r>
      <w:r w:rsidRPr="000E1F03">
        <w:rPr>
          <w:color w:val="000000"/>
          <w:sz w:val="28"/>
          <w:szCs w:val="28"/>
        </w:rPr>
        <w:t xml:space="preserve"> чел;</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-по заявлению родителей -0</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 мальчиков-1</w:t>
      </w:r>
      <w:r w:rsidR="00F47C93">
        <w:rPr>
          <w:color w:val="000000"/>
          <w:sz w:val="28"/>
          <w:szCs w:val="28"/>
        </w:rPr>
        <w:t>8</w:t>
      </w:r>
      <w:r w:rsidRPr="000E1F03">
        <w:rPr>
          <w:color w:val="000000"/>
          <w:sz w:val="28"/>
          <w:szCs w:val="28"/>
        </w:rPr>
        <w:t xml:space="preserve"> чел;</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 xml:space="preserve">- девочек- </w:t>
      </w:r>
      <w:r w:rsidR="00F47C93">
        <w:rPr>
          <w:color w:val="000000"/>
          <w:sz w:val="28"/>
          <w:szCs w:val="28"/>
        </w:rPr>
        <w:t>7</w:t>
      </w:r>
      <w:r w:rsidRPr="000E1F03">
        <w:rPr>
          <w:color w:val="000000"/>
          <w:sz w:val="28"/>
          <w:szCs w:val="28"/>
        </w:rPr>
        <w:t xml:space="preserve"> чел;</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 инвалидов-</w:t>
      </w:r>
      <w:r w:rsidR="00F47C93">
        <w:rPr>
          <w:color w:val="000000"/>
          <w:sz w:val="28"/>
          <w:szCs w:val="28"/>
        </w:rPr>
        <w:t>1</w:t>
      </w:r>
      <w:r w:rsidRPr="000E1F03">
        <w:rPr>
          <w:color w:val="000000"/>
          <w:sz w:val="28"/>
          <w:szCs w:val="28"/>
        </w:rPr>
        <w:t xml:space="preserve"> чел;</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-дети с ОВЗ -1</w:t>
      </w:r>
      <w:r w:rsidR="00F47C93">
        <w:rPr>
          <w:color w:val="000000"/>
          <w:sz w:val="28"/>
          <w:szCs w:val="28"/>
        </w:rPr>
        <w:t>5</w:t>
      </w:r>
      <w:r w:rsidRPr="000E1F03">
        <w:rPr>
          <w:color w:val="000000"/>
          <w:sz w:val="28"/>
          <w:szCs w:val="28"/>
        </w:rPr>
        <w:t xml:space="preserve"> чел</w:t>
      </w:r>
    </w:p>
    <w:p w:rsidR="00B82FEA" w:rsidRPr="000E1F03" w:rsidRDefault="00B82FEA" w:rsidP="00B82FEA">
      <w:pPr>
        <w:shd w:val="clear" w:color="auto" w:fill="FFFFFF"/>
        <w:spacing w:line="360" w:lineRule="auto"/>
        <w:jc w:val="both"/>
        <w:rPr>
          <w:sz w:val="28"/>
          <w:szCs w:val="28"/>
        </w:rPr>
      </w:pPr>
      <w:r w:rsidRPr="000E1F03">
        <w:rPr>
          <w:sz w:val="28"/>
          <w:szCs w:val="28"/>
        </w:rPr>
        <w:t xml:space="preserve">Социальным педагогом детского дома осуществлялся контроль за надлежащим исполнением обязанностей родителей по уплате алиментов в соответствии с решениями суда. Выплачивались алименты – в отношении </w:t>
      </w:r>
      <w:r>
        <w:rPr>
          <w:sz w:val="28"/>
          <w:szCs w:val="28"/>
        </w:rPr>
        <w:t>1</w:t>
      </w:r>
      <w:r w:rsidR="00F47C93">
        <w:rPr>
          <w:sz w:val="28"/>
          <w:szCs w:val="28"/>
        </w:rPr>
        <w:t>2</w:t>
      </w:r>
      <w:r w:rsidRPr="000E1F03">
        <w:rPr>
          <w:sz w:val="28"/>
          <w:szCs w:val="28"/>
        </w:rPr>
        <w:t xml:space="preserve"> воспитанников.</w:t>
      </w:r>
    </w:p>
    <w:p w:rsidR="00B82FEA" w:rsidRPr="000E1F03" w:rsidRDefault="00B82FEA" w:rsidP="00B82FEA">
      <w:pPr>
        <w:spacing w:line="360" w:lineRule="auto"/>
        <w:jc w:val="both"/>
        <w:rPr>
          <w:sz w:val="28"/>
          <w:szCs w:val="28"/>
        </w:rPr>
      </w:pPr>
      <w:r w:rsidRPr="000E1F03">
        <w:rPr>
          <w:sz w:val="28"/>
          <w:szCs w:val="28"/>
        </w:rPr>
        <w:t xml:space="preserve">Не выплачивались  алименты – в отношении </w:t>
      </w:r>
      <w:r w:rsidR="00F47C93">
        <w:rPr>
          <w:sz w:val="28"/>
          <w:szCs w:val="28"/>
        </w:rPr>
        <w:t>11</w:t>
      </w:r>
      <w:r w:rsidRPr="000E1F03">
        <w:rPr>
          <w:sz w:val="28"/>
          <w:szCs w:val="28"/>
        </w:rPr>
        <w:t xml:space="preserve"> воспитанников.</w:t>
      </w:r>
    </w:p>
    <w:p w:rsidR="00B82FEA" w:rsidRPr="000E1F03" w:rsidRDefault="00B82FEA" w:rsidP="00B82FEA">
      <w:pPr>
        <w:spacing w:line="360" w:lineRule="auto"/>
        <w:jc w:val="both"/>
        <w:rPr>
          <w:sz w:val="28"/>
          <w:szCs w:val="28"/>
        </w:rPr>
      </w:pPr>
      <w:r w:rsidRPr="000E1F03">
        <w:rPr>
          <w:sz w:val="28"/>
          <w:szCs w:val="28"/>
        </w:rPr>
        <w:t xml:space="preserve">Родители </w:t>
      </w:r>
      <w:r w:rsidR="00F47C93">
        <w:rPr>
          <w:sz w:val="28"/>
          <w:szCs w:val="28"/>
        </w:rPr>
        <w:t>6</w:t>
      </w:r>
      <w:r w:rsidRPr="000E1F03">
        <w:rPr>
          <w:sz w:val="28"/>
          <w:szCs w:val="28"/>
        </w:rPr>
        <w:t xml:space="preserve"> детей привлечены к уголовной ответственности за неуплату алиментов. </w:t>
      </w:r>
    </w:p>
    <w:p w:rsidR="00B82FEA" w:rsidRPr="000E1F03" w:rsidRDefault="00B82FEA" w:rsidP="00B82FEA">
      <w:pPr>
        <w:spacing w:line="360" w:lineRule="auto"/>
        <w:jc w:val="both"/>
        <w:rPr>
          <w:sz w:val="28"/>
          <w:szCs w:val="28"/>
        </w:rPr>
      </w:pPr>
      <w:r w:rsidRPr="000E1F03">
        <w:rPr>
          <w:sz w:val="28"/>
          <w:szCs w:val="28"/>
        </w:rPr>
        <w:t xml:space="preserve">Получали пенсию по потере кормильца – </w:t>
      </w:r>
      <w:r>
        <w:rPr>
          <w:sz w:val="28"/>
          <w:szCs w:val="28"/>
        </w:rPr>
        <w:t>2</w:t>
      </w:r>
      <w:r w:rsidRPr="000E1F03">
        <w:rPr>
          <w:sz w:val="28"/>
          <w:szCs w:val="28"/>
        </w:rPr>
        <w:t xml:space="preserve"> воспитанников, по инвалидности -</w:t>
      </w:r>
      <w:r w:rsidR="00F47C93">
        <w:rPr>
          <w:sz w:val="28"/>
          <w:szCs w:val="28"/>
        </w:rPr>
        <w:t>1</w:t>
      </w:r>
      <w:r w:rsidRPr="000E1F03">
        <w:rPr>
          <w:sz w:val="28"/>
          <w:szCs w:val="28"/>
        </w:rPr>
        <w:t xml:space="preserve"> детей.</w:t>
      </w:r>
    </w:p>
    <w:p w:rsidR="00B82FEA" w:rsidRPr="000E1F03" w:rsidRDefault="00B82FEA" w:rsidP="00B82FEA">
      <w:pPr>
        <w:spacing w:line="360" w:lineRule="auto"/>
        <w:jc w:val="both"/>
        <w:rPr>
          <w:sz w:val="28"/>
          <w:szCs w:val="28"/>
        </w:rPr>
      </w:pPr>
      <w:r w:rsidRPr="000E1F03">
        <w:rPr>
          <w:sz w:val="28"/>
          <w:szCs w:val="28"/>
        </w:rPr>
        <w:t>Все денежные средства поступали на личные счета воспитанников.</w:t>
      </w:r>
    </w:p>
    <w:p w:rsidR="00B82FEA" w:rsidRPr="000E1F03" w:rsidRDefault="00B82FEA" w:rsidP="00B82FEA">
      <w:pPr>
        <w:spacing w:line="360" w:lineRule="auto"/>
        <w:jc w:val="both"/>
        <w:rPr>
          <w:sz w:val="28"/>
          <w:szCs w:val="28"/>
        </w:rPr>
      </w:pPr>
      <w:r w:rsidRPr="000E1F03">
        <w:rPr>
          <w:sz w:val="28"/>
          <w:szCs w:val="28"/>
        </w:rPr>
        <w:t xml:space="preserve">Всем воспитанникам оформлена временная регистрация в детском доме. Получили паспорта по достижению возраста 14лет- </w:t>
      </w:r>
      <w:r w:rsidR="00F47C93">
        <w:rPr>
          <w:sz w:val="28"/>
          <w:szCs w:val="28"/>
        </w:rPr>
        <w:t>2</w:t>
      </w:r>
      <w:r w:rsidRPr="000E1F03">
        <w:rPr>
          <w:sz w:val="28"/>
          <w:szCs w:val="28"/>
        </w:rPr>
        <w:t xml:space="preserve"> детей.</w:t>
      </w:r>
      <w:r>
        <w:rPr>
          <w:sz w:val="28"/>
          <w:szCs w:val="28"/>
        </w:rPr>
        <w:t xml:space="preserve"> </w:t>
      </w:r>
    </w:p>
    <w:p w:rsidR="0096663D" w:rsidRDefault="00B82FEA" w:rsidP="00B82FEA">
      <w:pPr>
        <w:spacing w:line="360" w:lineRule="auto"/>
        <w:jc w:val="both"/>
        <w:rPr>
          <w:ins w:id="218" w:author="Пользователь" w:date="2026-02-12T10:58:00Z"/>
          <w:color w:val="000000"/>
          <w:sz w:val="28"/>
          <w:szCs w:val="28"/>
        </w:rPr>
      </w:pPr>
      <w:r w:rsidRPr="000E1F03">
        <w:rPr>
          <w:color w:val="000000"/>
          <w:sz w:val="28"/>
          <w:szCs w:val="28"/>
        </w:rPr>
        <w:t xml:space="preserve">В течение года велась работа по решению жилищного вопроса воспитанников.  </w:t>
      </w:r>
    </w:p>
    <w:p w:rsidR="00B82FEA" w:rsidRPr="000E1F03" w:rsidRDefault="00B82FEA" w:rsidP="00B82FEA">
      <w:pPr>
        <w:spacing w:line="360" w:lineRule="auto"/>
        <w:jc w:val="both"/>
        <w:rPr>
          <w:color w:val="000000"/>
          <w:sz w:val="28"/>
          <w:szCs w:val="28"/>
        </w:rPr>
      </w:pPr>
      <w:r w:rsidRPr="000E1F03">
        <w:rPr>
          <w:color w:val="000000"/>
          <w:sz w:val="28"/>
          <w:szCs w:val="28"/>
        </w:rPr>
        <w:t xml:space="preserve"> На 01.01.2</w:t>
      </w:r>
      <w:r w:rsidR="00F47C93">
        <w:rPr>
          <w:color w:val="000000"/>
          <w:sz w:val="28"/>
          <w:szCs w:val="28"/>
        </w:rPr>
        <w:t>6</w:t>
      </w:r>
      <w:r w:rsidRPr="000E1F03">
        <w:rPr>
          <w:color w:val="000000"/>
          <w:sz w:val="28"/>
          <w:szCs w:val="28"/>
        </w:rPr>
        <w:t>г:</w:t>
      </w:r>
    </w:p>
    <w:p w:rsidR="00B82FEA" w:rsidRPr="000E1F03" w:rsidRDefault="00B82FEA" w:rsidP="00B82FEA">
      <w:pPr>
        <w:spacing w:line="360" w:lineRule="auto"/>
        <w:jc w:val="both"/>
        <w:rPr>
          <w:color w:val="000000"/>
          <w:sz w:val="28"/>
          <w:szCs w:val="28"/>
        </w:rPr>
      </w:pPr>
      <w:r w:rsidRPr="000E1F03">
        <w:rPr>
          <w:color w:val="000000"/>
          <w:sz w:val="28"/>
          <w:szCs w:val="28"/>
        </w:rPr>
        <w:t xml:space="preserve"> -имеют  закреплённое жильё -</w:t>
      </w:r>
      <w:r>
        <w:rPr>
          <w:color w:val="000000"/>
          <w:sz w:val="28"/>
          <w:szCs w:val="28"/>
        </w:rPr>
        <w:t>1</w:t>
      </w:r>
      <w:r w:rsidR="00F47C93">
        <w:rPr>
          <w:color w:val="000000"/>
          <w:sz w:val="28"/>
          <w:szCs w:val="28"/>
        </w:rPr>
        <w:t>8</w:t>
      </w:r>
      <w:r w:rsidRPr="000E1F03">
        <w:rPr>
          <w:color w:val="000000"/>
          <w:sz w:val="28"/>
          <w:szCs w:val="28"/>
        </w:rPr>
        <w:t xml:space="preserve"> чел,</w:t>
      </w:r>
    </w:p>
    <w:p w:rsidR="00B82FEA" w:rsidRPr="000E1F03" w:rsidRDefault="00B82FEA" w:rsidP="00B82FEA">
      <w:pPr>
        <w:spacing w:line="360" w:lineRule="auto"/>
        <w:jc w:val="both"/>
        <w:rPr>
          <w:sz w:val="28"/>
          <w:szCs w:val="28"/>
        </w:rPr>
      </w:pPr>
      <w:r w:rsidRPr="000E1F03">
        <w:rPr>
          <w:sz w:val="28"/>
          <w:szCs w:val="28"/>
        </w:rPr>
        <w:t xml:space="preserve">- включены в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 </w:t>
      </w:r>
      <w:r w:rsidR="00F47C93">
        <w:rPr>
          <w:sz w:val="28"/>
          <w:szCs w:val="28"/>
        </w:rPr>
        <w:t>3</w:t>
      </w:r>
      <w:r>
        <w:rPr>
          <w:sz w:val="28"/>
          <w:szCs w:val="28"/>
        </w:rPr>
        <w:t xml:space="preserve"> </w:t>
      </w:r>
      <w:r w:rsidRPr="000E1F03">
        <w:rPr>
          <w:sz w:val="28"/>
          <w:szCs w:val="28"/>
        </w:rPr>
        <w:t xml:space="preserve">воспитанников, </w:t>
      </w:r>
    </w:p>
    <w:p w:rsidR="00B82FEA" w:rsidRPr="000E1F03" w:rsidRDefault="00B82FEA" w:rsidP="00B82FEA">
      <w:pPr>
        <w:spacing w:line="360" w:lineRule="auto"/>
        <w:jc w:val="both"/>
        <w:rPr>
          <w:sz w:val="28"/>
          <w:szCs w:val="28"/>
        </w:rPr>
      </w:pPr>
      <w:r w:rsidRPr="000E1F03">
        <w:rPr>
          <w:sz w:val="28"/>
          <w:szCs w:val="28"/>
        </w:rPr>
        <w:lastRenderedPageBreak/>
        <w:t xml:space="preserve">-поставят на очередь по достижению 14 лет – </w:t>
      </w:r>
      <w:r>
        <w:rPr>
          <w:sz w:val="28"/>
          <w:szCs w:val="28"/>
        </w:rPr>
        <w:t>4</w:t>
      </w:r>
      <w:r w:rsidR="00365E7A">
        <w:rPr>
          <w:sz w:val="28"/>
          <w:szCs w:val="28"/>
        </w:rPr>
        <w:t xml:space="preserve"> </w:t>
      </w:r>
      <w:r>
        <w:rPr>
          <w:sz w:val="28"/>
          <w:szCs w:val="28"/>
        </w:rPr>
        <w:t>воспитанника</w:t>
      </w:r>
      <w:r w:rsidRPr="000E1F03">
        <w:rPr>
          <w:sz w:val="28"/>
          <w:szCs w:val="28"/>
        </w:rPr>
        <w:t xml:space="preserve"> (все они имеют гарантийный документ об обеспечении жилым помещением) </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Все воспитанники имеют СНИЛС. Всем выпускникам  были оформлены ИНН.</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В течение  года на учёте в КДН и ЗП при Администрации Андреапольского муниципального округа</w:t>
      </w:r>
      <w:r>
        <w:rPr>
          <w:color w:val="000000"/>
          <w:sz w:val="28"/>
          <w:szCs w:val="28"/>
        </w:rPr>
        <w:t xml:space="preserve"> никто не состоял.</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 xml:space="preserve">В течение года </w:t>
      </w:r>
      <w:r w:rsidR="00F47C93">
        <w:rPr>
          <w:color w:val="000000"/>
          <w:sz w:val="28"/>
          <w:szCs w:val="28"/>
        </w:rPr>
        <w:t>3</w:t>
      </w:r>
      <w:r w:rsidRPr="000E1F03">
        <w:rPr>
          <w:color w:val="000000"/>
          <w:sz w:val="28"/>
          <w:szCs w:val="28"/>
        </w:rPr>
        <w:t xml:space="preserve"> детей находились временно в семьях граждан, постоянно проживающих на территории  РФ.</w:t>
      </w:r>
    </w:p>
    <w:p w:rsidR="00B82FEA" w:rsidRPr="000E1F03" w:rsidRDefault="00B82FEA" w:rsidP="00B82FEA">
      <w:pPr>
        <w:shd w:val="clear" w:color="auto" w:fill="FFFFFF"/>
        <w:spacing w:line="360" w:lineRule="auto"/>
        <w:jc w:val="both"/>
        <w:rPr>
          <w:color w:val="000000"/>
          <w:sz w:val="28"/>
          <w:szCs w:val="28"/>
        </w:rPr>
      </w:pPr>
      <w:r w:rsidRPr="000E1F03">
        <w:rPr>
          <w:color w:val="000000"/>
          <w:sz w:val="28"/>
          <w:szCs w:val="28"/>
        </w:rPr>
        <w:t>Большое внимание уделялось профилактике самовольных уходов. Случаев самовольных уходов не было.</w:t>
      </w:r>
    </w:p>
    <w:p w:rsidR="00B82FEA" w:rsidRPr="000E1F03" w:rsidRDefault="00B82FEA" w:rsidP="00B82FEA">
      <w:pPr>
        <w:spacing w:line="360" w:lineRule="auto"/>
        <w:jc w:val="both"/>
        <w:rPr>
          <w:sz w:val="28"/>
          <w:szCs w:val="28"/>
        </w:rPr>
      </w:pPr>
      <w:r w:rsidRPr="000E1F03">
        <w:rPr>
          <w:sz w:val="28"/>
          <w:szCs w:val="28"/>
        </w:rPr>
        <w:t xml:space="preserve">В учреждении имеется план совместных профилактических мероприятий по предупреждению правонарушений, самовольных уходов и преступлений  среди несовершеннолетних между ГКУ «Чистореченский детский дом» и Андреапольским отделением полиции. Также учреждение работало по плану детского дома по предупреждению правонарушений и профилактике бродяжничества: проводились тематические профилактические беседы, воспитательские часы (воспитатели, соц. педагог, психолог). Воспитанники «группы риска» привлекались к участию в общешкольных мероприятиях, 2 раза в год проходили декадники по профилактике вредных привычек и правонарушений, все воспитанники детского дома посещали кружки и секции. </w:t>
      </w:r>
    </w:p>
    <w:p w:rsidR="00B82FEA" w:rsidRPr="000E1F03" w:rsidRDefault="00B82FEA" w:rsidP="00B82FEA">
      <w:pPr>
        <w:spacing w:line="360" w:lineRule="auto"/>
        <w:jc w:val="both"/>
        <w:rPr>
          <w:sz w:val="28"/>
          <w:szCs w:val="28"/>
        </w:rPr>
      </w:pPr>
      <w:r w:rsidRPr="000E1F03">
        <w:rPr>
          <w:sz w:val="28"/>
          <w:szCs w:val="28"/>
        </w:rPr>
        <w:t>На каждого воспитанника, который характеризовался, как склонный к бродяжничеству, заполнялась анкета, и составлялся индивидуально - ориентированный план обучения и психологической реабилитации.</w:t>
      </w:r>
    </w:p>
    <w:p w:rsidR="00B82FEA" w:rsidRPr="000E1F03" w:rsidRDefault="00B82FEA" w:rsidP="00B82FEA">
      <w:pPr>
        <w:spacing w:line="360" w:lineRule="auto"/>
        <w:jc w:val="both"/>
        <w:rPr>
          <w:sz w:val="28"/>
          <w:szCs w:val="28"/>
        </w:rPr>
      </w:pPr>
      <w:r w:rsidRPr="000E1F03">
        <w:rPr>
          <w:bCs/>
          <w:sz w:val="28"/>
          <w:szCs w:val="28"/>
        </w:rPr>
        <w:t xml:space="preserve">Воспитательно-профилактическая деятельность социального педагога по </w:t>
      </w:r>
      <w:r w:rsidRPr="000E1F03">
        <w:rPr>
          <w:sz w:val="28"/>
          <w:szCs w:val="28"/>
        </w:rPr>
        <w:br/>
      </w:r>
      <w:r w:rsidRPr="000E1F03">
        <w:rPr>
          <w:bCs/>
          <w:sz w:val="28"/>
          <w:szCs w:val="28"/>
        </w:rPr>
        <w:t xml:space="preserve">профилактике правонарушений, преступлений и самовольных уходов </w:t>
      </w:r>
      <w:r w:rsidRPr="000E1F03">
        <w:rPr>
          <w:sz w:val="28"/>
          <w:szCs w:val="28"/>
        </w:rPr>
        <w:br/>
      </w:r>
      <w:r w:rsidRPr="000E1F03">
        <w:rPr>
          <w:bCs/>
          <w:sz w:val="28"/>
          <w:szCs w:val="28"/>
        </w:rPr>
        <w:t xml:space="preserve">воспитанников направлена на: </w:t>
      </w:r>
    </w:p>
    <w:p w:rsidR="00B82FEA" w:rsidRPr="000E1F03" w:rsidRDefault="00B82FEA" w:rsidP="00B82FEA">
      <w:pPr>
        <w:pStyle w:val="a5"/>
        <w:spacing w:before="0" w:beforeAutospacing="0" w:after="0" w:line="360" w:lineRule="auto"/>
        <w:jc w:val="both"/>
        <w:rPr>
          <w:sz w:val="28"/>
          <w:szCs w:val="28"/>
        </w:rPr>
      </w:pPr>
      <w:r w:rsidRPr="000E1F03">
        <w:rPr>
          <w:sz w:val="28"/>
          <w:szCs w:val="28"/>
        </w:rPr>
        <w:lastRenderedPageBreak/>
        <w:t>раннюю профилактику, в основу которой входит создание условий,</w:t>
      </w:r>
      <w:r w:rsidRPr="000E1F03">
        <w:rPr>
          <w:sz w:val="28"/>
          <w:szCs w:val="28"/>
        </w:rPr>
        <w:sym w:font="Symbol" w:char="F020"/>
      </w:r>
      <w:r w:rsidRPr="000E1F03">
        <w:rPr>
          <w:sz w:val="28"/>
          <w:szCs w:val="28"/>
        </w:rPr>
        <w:sym w:font="Symbol" w:char="F0D8"/>
      </w:r>
      <w:r w:rsidRPr="000E1F03">
        <w:rPr>
          <w:sz w:val="28"/>
          <w:szCs w:val="28"/>
        </w:rPr>
        <w:t xml:space="preserve"> обеспечивающих возможность полноценного развития, своевременное выявление и решение возникающих кризисных ситуаций; </w:t>
      </w:r>
    </w:p>
    <w:p w:rsidR="00B82FEA" w:rsidRPr="000E1F03" w:rsidRDefault="00B82FEA" w:rsidP="00B82FEA">
      <w:pPr>
        <w:pStyle w:val="a5"/>
        <w:spacing w:before="0" w:beforeAutospacing="0" w:after="0" w:line="360" w:lineRule="auto"/>
        <w:jc w:val="both"/>
        <w:rPr>
          <w:sz w:val="28"/>
          <w:szCs w:val="28"/>
        </w:rPr>
      </w:pPr>
      <w:r w:rsidRPr="000E1F03">
        <w:rPr>
          <w:sz w:val="28"/>
          <w:szCs w:val="28"/>
        </w:rPr>
        <w:t>формирование правовой компетентности воспитанников, воспитание у подростков, уважения к Закону, правопорядку.</w:t>
      </w:r>
      <w:r w:rsidRPr="000E1F03">
        <w:rPr>
          <w:sz w:val="28"/>
          <w:szCs w:val="28"/>
        </w:rPr>
        <w:sym w:font="Symbol" w:char="F020"/>
      </w:r>
    </w:p>
    <w:p w:rsidR="00B82FEA" w:rsidRPr="000E1F03" w:rsidRDefault="00B82FEA" w:rsidP="00B82FEA">
      <w:pPr>
        <w:pStyle w:val="a5"/>
        <w:spacing w:before="0" w:beforeAutospacing="0" w:after="0" w:line="360" w:lineRule="auto"/>
        <w:rPr>
          <w:sz w:val="28"/>
          <w:szCs w:val="28"/>
        </w:rPr>
      </w:pPr>
      <w:r w:rsidRPr="000E1F03">
        <w:rPr>
          <w:b/>
          <w:bCs/>
          <w:sz w:val="28"/>
          <w:szCs w:val="28"/>
        </w:rPr>
        <w:t xml:space="preserve"> За 202</w:t>
      </w:r>
      <w:r w:rsidR="00F47C93">
        <w:rPr>
          <w:b/>
          <w:bCs/>
          <w:sz w:val="28"/>
          <w:szCs w:val="28"/>
        </w:rPr>
        <w:t>5</w:t>
      </w:r>
      <w:r w:rsidRPr="000E1F03">
        <w:rPr>
          <w:b/>
          <w:bCs/>
          <w:sz w:val="28"/>
          <w:szCs w:val="28"/>
        </w:rPr>
        <w:t>г проведены беседы:</w:t>
      </w:r>
      <w:r w:rsidRPr="000E1F03">
        <w:rPr>
          <w:sz w:val="28"/>
          <w:szCs w:val="28"/>
        </w:rPr>
        <w:t xml:space="preserve"> </w:t>
      </w:r>
    </w:p>
    <w:p w:rsidR="00F47C93" w:rsidRPr="000E1F03" w:rsidRDefault="00F47C93" w:rsidP="00F47C93">
      <w:pPr>
        <w:pStyle w:val="a5"/>
        <w:spacing w:before="0" w:beforeAutospacing="0" w:after="0" w:line="360" w:lineRule="auto"/>
        <w:rPr>
          <w:sz w:val="28"/>
          <w:szCs w:val="28"/>
        </w:rPr>
      </w:pPr>
      <w:r w:rsidRPr="000E1F03">
        <w:rPr>
          <w:sz w:val="28"/>
          <w:szCs w:val="28"/>
        </w:rPr>
        <w:t>«Курение-враг здоровью»</w:t>
      </w:r>
    </w:p>
    <w:p w:rsidR="00F47C93" w:rsidRPr="000E1F03" w:rsidRDefault="00F47C93" w:rsidP="00F47C93">
      <w:pPr>
        <w:pStyle w:val="a5"/>
        <w:spacing w:before="0" w:beforeAutospacing="0" w:after="0" w:line="360" w:lineRule="auto"/>
        <w:rPr>
          <w:sz w:val="28"/>
          <w:szCs w:val="28"/>
        </w:rPr>
      </w:pPr>
      <w:r w:rsidRPr="000E1F03">
        <w:rPr>
          <w:sz w:val="28"/>
          <w:szCs w:val="28"/>
        </w:rPr>
        <w:t xml:space="preserve"> «Сила воли и характер» </w:t>
      </w:r>
    </w:p>
    <w:p w:rsidR="00F47C93" w:rsidRPr="000E1F03" w:rsidRDefault="00F47C93" w:rsidP="00F47C93">
      <w:pPr>
        <w:pStyle w:val="a5"/>
        <w:spacing w:before="0" w:beforeAutospacing="0" w:after="0" w:line="360" w:lineRule="auto"/>
        <w:rPr>
          <w:sz w:val="28"/>
          <w:szCs w:val="28"/>
        </w:rPr>
      </w:pPr>
      <w:r w:rsidRPr="000E1F03">
        <w:rPr>
          <w:sz w:val="28"/>
          <w:szCs w:val="28"/>
        </w:rPr>
        <w:t>«Делу время, потехе час»</w:t>
      </w:r>
    </w:p>
    <w:p w:rsidR="00F47C93" w:rsidRPr="000E1F03" w:rsidRDefault="00F47C93" w:rsidP="00F47C93">
      <w:pPr>
        <w:pStyle w:val="a5"/>
        <w:spacing w:before="0" w:beforeAutospacing="0" w:after="0" w:line="360" w:lineRule="auto"/>
        <w:rPr>
          <w:sz w:val="28"/>
          <w:szCs w:val="28"/>
        </w:rPr>
      </w:pPr>
      <w:r w:rsidRPr="000E1F03">
        <w:rPr>
          <w:sz w:val="28"/>
          <w:szCs w:val="28"/>
        </w:rPr>
        <w:t>«Здоровье</w:t>
      </w:r>
      <w:r w:rsidR="00AF2F12">
        <w:rPr>
          <w:sz w:val="28"/>
          <w:szCs w:val="28"/>
        </w:rPr>
        <w:t xml:space="preserve"> - </w:t>
      </w:r>
      <w:r w:rsidRPr="000E1F03">
        <w:rPr>
          <w:sz w:val="28"/>
          <w:szCs w:val="28"/>
        </w:rPr>
        <w:t xml:space="preserve">это здоровый образ жизни» </w:t>
      </w:r>
    </w:p>
    <w:p w:rsidR="00F47C93" w:rsidRPr="000E1F03" w:rsidRDefault="00F47C93" w:rsidP="00F47C93">
      <w:pPr>
        <w:pStyle w:val="a5"/>
        <w:spacing w:before="0" w:beforeAutospacing="0" w:after="0" w:line="360" w:lineRule="auto"/>
        <w:rPr>
          <w:sz w:val="28"/>
          <w:szCs w:val="28"/>
        </w:rPr>
      </w:pPr>
      <w:r w:rsidRPr="000E1F03">
        <w:rPr>
          <w:sz w:val="28"/>
          <w:szCs w:val="28"/>
        </w:rPr>
        <w:t>«Роль семьи и семейного воспитания в профилактике правонарушений»</w:t>
      </w:r>
    </w:p>
    <w:p w:rsidR="00F47C93" w:rsidRPr="000E1F03" w:rsidRDefault="00F47C93" w:rsidP="00F47C93">
      <w:pPr>
        <w:pStyle w:val="a5"/>
        <w:spacing w:before="0" w:beforeAutospacing="0" w:after="0" w:line="360" w:lineRule="auto"/>
        <w:rPr>
          <w:sz w:val="28"/>
          <w:szCs w:val="28"/>
        </w:rPr>
      </w:pPr>
      <w:r w:rsidRPr="000E1F03">
        <w:rPr>
          <w:sz w:val="28"/>
          <w:szCs w:val="28"/>
        </w:rPr>
        <w:t xml:space="preserve">«Правонарушения, как результат вредных привычек» </w:t>
      </w:r>
    </w:p>
    <w:p w:rsidR="00F47C93" w:rsidRPr="000E1F03" w:rsidRDefault="00F47C93" w:rsidP="00F47C93">
      <w:pPr>
        <w:pStyle w:val="a5"/>
        <w:spacing w:before="0" w:beforeAutospacing="0" w:after="0" w:line="360" w:lineRule="auto"/>
        <w:rPr>
          <w:sz w:val="28"/>
          <w:szCs w:val="28"/>
        </w:rPr>
      </w:pPr>
      <w:r>
        <w:rPr>
          <w:sz w:val="28"/>
          <w:szCs w:val="28"/>
        </w:rPr>
        <w:t>Круглый стол «Вместе – ради детей!</w:t>
      </w:r>
      <w:r w:rsidRPr="000E1F03">
        <w:rPr>
          <w:sz w:val="28"/>
          <w:szCs w:val="28"/>
        </w:rPr>
        <w:t>»</w:t>
      </w:r>
    </w:p>
    <w:p w:rsidR="00F47C93" w:rsidRPr="000E1F03" w:rsidRDefault="00F47C93" w:rsidP="00F47C93">
      <w:pPr>
        <w:spacing w:line="360" w:lineRule="auto"/>
        <w:rPr>
          <w:rFonts w:eastAsia="Calibri"/>
          <w:sz w:val="28"/>
          <w:szCs w:val="28"/>
        </w:rPr>
      </w:pPr>
      <w:r w:rsidRPr="000E1F03">
        <w:rPr>
          <w:rFonts w:eastAsia="Calibri"/>
          <w:sz w:val="28"/>
          <w:szCs w:val="28"/>
        </w:rPr>
        <w:t>«Правонарушение и юридическая ответственность</w:t>
      </w:r>
    </w:p>
    <w:p w:rsidR="00F47C93" w:rsidRPr="000E1F03" w:rsidRDefault="00F47C93" w:rsidP="00F47C93">
      <w:pPr>
        <w:spacing w:line="360" w:lineRule="auto"/>
        <w:rPr>
          <w:rFonts w:eastAsia="Calibri"/>
          <w:sz w:val="28"/>
          <w:szCs w:val="28"/>
        </w:rPr>
      </w:pPr>
      <w:r w:rsidRPr="000E1F03">
        <w:rPr>
          <w:rFonts w:eastAsia="Calibri"/>
          <w:sz w:val="28"/>
          <w:szCs w:val="28"/>
        </w:rPr>
        <w:t>«Чистота разговорной речи. «Сло</w:t>
      </w:r>
      <w:r>
        <w:rPr>
          <w:rFonts w:eastAsia="Calibri"/>
          <w:sz w:val="28"/>
          <w:szCs w:val="28"/>
        </w:rPr>
        <w:t>ва – сорняки»</w:t>
      </w:r>
    </w:p>
    <w:p w:rsidR="00F47C93" w:rsidRDefault="00F47C93" w:rsidP="00F47C93">
      <w:pPr>
        <w:pStyle w:val="a5"/>
        <w:spacing w:before="0" w:beforeAutospacing="0" w:after="0" w:line="360" w:lineRule="auto"/>
        <w:rPr>
          <w:rFonts w:eastAsia="Calibri"/>
          <w:sz w:val="28"/>
          <w:szCs w:val="28"/>
        </w:rPr>
      </w:pPr>
      <w:r w:rsidRPr="000E1F03">
        <w:rPr>
          <w:rFonts w:eastAsia="Calibri"/>
          <w:sz w:val="28"/>
          <w:szCs w:val="28"/>
        </w:rPr>
        <w:t>«Ответственность за порчу имущества »</w:t>
      </w:r>
    </w:p>
    <w:p w:rsidR="00F47C93" w:rsidRPr="000E1F03" w:rsidRDefault="00F47C93" w:rsidP="00F47C93">
      <w:pPr>
        <w:spacing w:line="360" w:lineRule="auto"/>
        <w:rPr>
          <w:rFonts w:eastAsia="Calibri"/>
          <w:sz w:val="28"/>
          <w:szCs w:val="28"/>
        </w:rPr>
      </w:pPr>
      <w:r w:rsidRPr="000E1F03">
        <w:rPr>
          <w:rFonts w:eastAsia="Calibri"/>
          <w:sz w:val="28"/>
          <w:szCs w:val="28"/>
        </w:rPr>
        <w:t>«Твои успехи и неудачи»</w:t>
      </w:r>
    </w:p>
    <w:p w:rsidR="00F47C93" w:rsidRPr="000E1F03" w:rsidRDefault="00F47C93" w:rsidP="00F47C93">
      <w:pPr>
        <w:spacing w:line="360" w:lineRule="auto"/>
        <w:rPr>
          <w:rFonts w:eastAsia="Calibri"/>
          <w:sz w:val="28"/>
          <w:szCs w:val="28"/>
        </w:rPr>
      </w:pPr>
      <w:r w:rsidRPr="000E1F03">
        <w:rPr>
          <w:rFonts w:eastAsia="Calibri"/>
          <w:sz w:val="28"/>
          <w:szCs w:val="28"/>
        </w:rPr>
        <w:t>«Культура общения»</w:t>
      </w:r>
    </w:p>
    <w:p w:rsidR="00F47C93" w:rsidRPr="000E1F03" w:rsidRDefault="00F47C93" w:rsidP="00F47C93">
      <w:pPr>
        <w:pStyle w:val="a5"/>
        <w:spacing w:before="0" w:beforeAutospacing="0" w:after="0" w:line="360" w:lineRule="auto"/>
        <w:rPr>
          <w:sz w:val="28"/>
          <w:szCs w:val="28"/>
        </w:rPr>
      </w:pPr>
      <w:r w:rsidRPr="000E1F03">
        <w:rPr>
          <w:rFonts w:eastAsia="Calibri"/>
          <w:sz w:val="28"/>
          <w:szCs w:val="28"/>
        </w:rPr>
        <w:t>«Способы урегулирования конфликта»</w:t>
      </w:r>
    </w:p>
    <w:p w:rsidR="00F47C93" w:rsidRPr="000E1F03" w:rsidRDefault="00F47C93" w:rsidP="00F47C93">
      <w:pPr>
        <w:pStyle w:val="a5"/>
        <w:spacing w:before="0" w:beforeAutospacing="0" w:after="0" w:line="360" w:lineRule="auto"/>
        <w:rPr>
          <w:sz w:val="28"/>
          <w:szCs w:val="28"/>
        </w:rPr>
      </w:pPr>
      <w:r w:rsidRPr="000E1F03">
        <w:rPr>
          <w:sz w:val="28"/>
          <w:szCs w:val="28"/>
        </w:rPr>
        <w:t>«Профилактика интернет-зависимости»</w:t>
      </w:r>
    </w:p>
    <w:p w:rsidR="00F47C93" w:rsidRPr="000E1F03" w:rsidRDefault="00F47C93" w:rsidP="00F47C93">
      <w:pPr>
        <w:pStyle w:val="a5"/>
        <w:spacing w:before="0" w:beforeAutospacing="0" w:after="0" w:line="360" w:lineRule="auto"/>
        <w:rPr>
          <w:sz w:val="28"/>
          <w:szCs w:val="28"/>
        </w:rPr>
      </w:pPr>
      <w:r w:rsidRPr="000E1F03">
        <w:rPr>
          <w:sz w:val="28"/>
          <w:szCs w:val="28"/>
        </w:rPr>
        <w:t xml:space="preserve"> «Ответственность за поведение и проступки» </w:t>
      </w:r>
    </w:p>
    <w:p w:rsidR="00F47C93" w:rsidRPr="000E1F03" w:rsidRDefault="00F47C93" w:rsidP="00F47C93">
      <w:pPr>
        <w:pStyle w:val="a5"/>
        <w:spacing w:before="0" w:beforeAutospacing="0" w:after="0" w:line="360" w:lineRule="auto"/>
        <w:rPr>
          <w:sz w:val="28"/>
          <w:szCs w:val="28"/>
        </w:rPr>
      </w:pPr>
      <w:r w:rsidRPr="000E1F03">
        <w:rPr>
          <w:sz w:val="28"/>
          <w:szCs w:val="28"/>
        </w:rPr>
        <w:t xml:space="preserve">«За что ставят на учет в КДН, ВШУ?» </w:t>
      </w:r>
    </w:p>
    <w:p w:rsidR="00F47C93" w:rsidRPr="000E1F03" w:rsidRDefault="00F47C93" w:rsidP="00F47C93">
      <w:pPr>
        <w:pStyle w:val="a5"/>
        <w:spacing w:before="0" w:beforeAutospacing="0" w:after="0" w:line="360" w:lineRule="auto"/>
        <w:rPr>
          <w:sz w:val="28"/>
          <w:szCs w:val="28"/>
        </w:rPr>
      </w:pPr>
      <w:r w:rsidRPr="000E1F03">
        <w:rPr>
          <w:sz w:val="28"/>
          <w:szCs w:val="28"/>
        </w:rPr>
        <w:t>«Твоя семья»</w:t>
      </w:r>
    </w:p>
    <w:p w:rsidR="00F47C93" w:rsidRPr="000E1F03" w:rsidRDefault="00F47C93" w:rsidP="00F47C93">
      <w:pPr>
        <w:pStyle w:val="a5"/>
        <w:spacing w:before="0" w:beforeAutospacing="0" w:after="0" w:line="360" w:lineRule="auto"/>
        <w:rPr>
          <w:sz w:val="28"/>
          <w:szCs w:val="28"/>
        </w:rPr>
      </w:pPr>
      <w:r w:rsidRPr="000E1F03">
        <w:rPr>
          <w:sz w:val="28"/>
          <w:szCs w:val="28"/>
        </w:rPr>
        <w:t xml:space="preserve">«Подросток и преступление», </w:t>
      </w:r>
    </w:p>
    <w:p w:rsidR="00F47C93" w:rsidRPr="000E1F03" w:rsidRDefault="00F47C93" w:rsidP="00F47C93">
      <w:pPr>
        <w:pStyle w:val="a5"/>
        <w:spacing w:before="0" w:beforeAutospacing="0" w:after="0" w:line="360" w:lineRule="auto"/>
        <w:rPr>
          <w:sz w:val="28"/>
          <w:szCs w:val="28"/>
        </w:rPr>
      </w:pPr>
      <w:r w:rsidRPr="000E1F03">
        <w:rPr>
          <w:sz w:val="28"/>
          <w:szCs w:val="28"/>
        </w:rPr>
        <w:t>«Человек – творец своей судьбы»</w:t>
      </w:r>
    </w:p>
    <w:p w:rsidR="00F47C93" w:rsidDel="00D2735B" w:rsidRDefault="00F47C93" w:rsidP="0012567F">
      <w:pPr>
        <w:pStyle w:val="a5"/>
        <w:spacing w:before="0" w:beforeAutospacing="0" w:after="0" w:line="360" w:lineRule="auto"/>
        <w:rPr>
          <w:del w:id="219" w:author="Пользователь" w:date="2026-02-09T11:48:00Z"/>
          <w:sz w:val="28"/>
          <w:szCs w:val="28"/>
        </w:rPr>
      </w:pPr>
      <w:r w:rsidRPr="000E1F03">
        <w:rPr>
          <w:sz w:val="28"/>
          <w:szCs w:val="28"/>
        </w:rPr>
        <w:t xml:space="preserve">«Здоровье и сквернословие» </w:t>
      </w:r>
    </w:p>
    <w:p w:rsidR="00D2735B" w:rsidRPr="000E1F03" w:rsidRDefault="00D2735B" w:rsidP="00D2735B">
      <w:pPr>
        <w:pStyle w:val="a5"/>
        <w:spacing w:before="0" w:beforeAutospacing="0" w:after="0" w:line="360" w:lineRule="auto"/>
        <w:rPr>
          <w:ins w:id="220" w:author="Пользователь" w:date="2026-02-09T11:48:00Z"/>
          <w:sz w:val="28"/>
          <w:szCs w:val="28"/>
        </w:rPr>
      </w:pPr>
    </w:p>
    <w:p w:rsidR="00B82FEA" w:rsidRPr="000E1F03" w:rsidDel="00D2735B" w:rsidRDefault="00B82FEA" w:rsidP="00D2735B">
      <w:pPr>
        <w:pStyle w:val="a5"/>
        <w:spacing w:before="0" w:beforeAutospacing="0" w:after="0" w:line="360" w:lineRule="auto"/>
        <w:rPr>
          <w:del w:id="221" w:author="Пользователь" w:date="2026-02-09T11:48:00Z"/>
          <w:sz w:val="28"/>
          <w:szCs w:val="28"/>
        </w:rPr>
      </w:pPr>
      <w:del w:id="222" w:author="Пользователь" w:date="2026-02-09T11:48:00Z">
        <w:r w:rsidDel="00D2735B">
          <w:rPr>
            <w:sz w:val="28"/>
            <w:szCs w:val="28"/>
          </w:rPr>
          <w:delText xml:space="preserve"> </w:delText>
        </w:r>
      </w:del>
      <w:r>
        <w:rPr>
          <w:sz w:val="28"/>
          <w:szCs w:val="28"/>
        </w:rPr>
        <w:t xml:space="preserve">   За 202</w:t>
      </w:r>
      <w:r w:rsidR="00F47C93">
        <w:rPr>
          <w:sz w:val="28"/>
          <w:szCs w:val="28"/>
        </w:rPr>
        <w:t>5</w:t>
      </w:r>
      <w:r>
        <w:rPr>
          <w:sz w:val="28"/>
          <w:szCs w:val="28"/>
        </w:rPr>
        <w:t>г в ШПР обучил</w:t>
      </w:r>
      <w:ins w:id="223" w:author="Пользователь" w:date="2026-02-05T15:58:00Z">
        <w:r w:rsidR="0014100F">
          <w:rPr>
            <w:sz w:val="28"/>
            <w:szCs w:val="28"/>
          </w:rPr>
          <w:t>ось</w:t>
        </w:r>
      </w:ins>
      <w:del w:id="224" w:author="Пользователь" w:date="2026-02-05T15:58:00Z">
        <w:r w:rsidDel="0014100F">
          <w:rPr>
            <w:sz w:val="28"/>
            <w:szCs w:val="28"/>
          </w:rPr>
          <w:delText>ся</w:delText>
        </w:r>
      </w:del>
      <w:r>
        <w:rPr>
          <w:sz w:val="28"/>
          <w:szCs w:val="28"/>
        </w:rPr>
        <w:t xml:space="preserve"> </w:t>
      </w:r>
      <w:r w:rsidR="00F47C93">
        <w:rPr>
          <w:sz w:val="28"/>
          <w:szCs w:val="28"/>
        </w:rPr>
        <w:t>4</w:t>
      </w:r>
      <w:r>
        <w:rPr>
          <w:sz w:val="28"/>
          <w:szCs w:val="28"/>
        </w:rPr>
        <w:t xml:space="preserve"> человек</w:t>
      </w:r>
      <w:ins w:id="225" w:author="Пользователь" w:date="2026-02-05T15:58:00Z">
        <w:r w:rsidR="0014100F">
          <w:rPr>
            <w:sz w:val="28"/>
            <w:szCs w:val="28"/>
          </w:rPr>
          <w:t>а</w:t>
        </w:r>
      </w:ins>
      <w:r>
        <w:rPr>
          <w:sz w:val="28"/>
          <w:szCs w:val="28"/>
        </w:rPr>
        <w:t>.</w:t>
      </w:r>
    </w:p>
    <w:p w:rsidR="00D02EC1" w:rsidDel="00D2735B" w:rsidRDefault="00D02EC1" w:rsidP="00D2735B">
      <w:pPr>
        <w:shd w:val="clear" w:color="auto" w:fill="FFFFFF"/>
        <w:spacing w:line="360" w:lineRule="auto"/>
        <w:rPr>
          <w:del w:id="226" w:author="Пользователь" w:date="2026-02-09T11:48:00Z"/>
          <w:color w:val="000000"/>
          <w:sz w:val="28"/>
          <w:szCs w:val="28"/>
        </w:rPr>
        <w:pPrChange w:id="227" w:author="Пользователь" w:date="2026-02-09T11:48:00Z">
          <w:pPr>
            <w:shd w:val="clear" w:color="auto" w:fill="FFFFFF"/>
            <w:spacing w:line="360" w:lineRule="auto"/>
            <w:jc w:val="both"/>
          </w:pPr>
        </w:pPrChange>
      </w:pPr>
    </w:p>
    <w:p w:rsidR="008A7CCB" w:rsidDel="00D2735B" w:rsidRDefault="008A7CCB" w:rsidP="004A5A80">
      <w:pPr>
        <w:shd w:val="clear" w:color="auto" w:fill="FFFFFF"/>
        <w:spacing w:line="360" w:lineRule="auto"/>
        <w:jc w:val="both"/>
        <w:rPr>
          <w:del w:id="228" w:author="Пользователь" w:date="2026-02-09T11:48:00Z"/>
          <w:color w:val="000000"/>
          <w:sz w:val="28"/>
          <w:szCs w:val="28"/>
        </w:rPr>
      </w:pPr>
    </w:p>
    <w:p w:rsidR="00B82FEA" w:rsidDel="00D2735B" w:rsidRDefault="00B82FEA" w:rsidP="004A5A80">
      <w:pPr>
        <w:shd w:val="clear" w:color="auto" w:fill="FFFFFF"/>
        <w:spacing w:line="360" w:lineRule="auto"/>
        <w:jc w:val="both"/>
        <w:rPr>
          <w:del w:id="229" w:author="Пользователь" w:date="2026-02-09T11:48:00Z"/>
          <w:color w:val="000000"/>
          <w:sz w:val="28"/>
          <w:szCs w:val="28"/>
        </w:rPr>
      </w:pPr>
    </w:p>
    <w:p w:rsidR="00B82FEA" w:rsidDel="00D2735B" w:rsidRDefault="00B82FEA" w:rsidP="004A5A80">
      <w:pPr>
        <w:shd w:val="clear" w:color="auto" w:fill="FFFFFF"/>
        <w:spacing w:line="360" w:lineRule="auto"/>
        <w:jc w:val="both"/>
        <w:rPr>
          <w:del w:id="230" w:author="Пользователь" w:date="2026-02-09T11:48:00Z"/>
          <w:color w:val="000000"/>
          <w:sz w:val="28"/>
          <w:szCs w:val="28"/>
        </w:rPr>
      </w:pPr>
    </w:p>
    <w:p w:rsidR="00B82FEA" w:rsidDel="00D2735B" w:rsidRDefault="00B82FEA" w:rsidP="004A5A80">
      <w:pPr>
        <w:shd w:val="clear" w:color="auto" w:fill="FFFFFF"/>
        <w:spacing w:line="360" w:lineRule="auto"/>
        <w:jc w:val="both"/>
        <w:rPr>
          <w:del w:id="231" w:author="Пользователь" w:date="2026-02-09T11:48:00Z"/>
          <w:color w:val="000000"/>
          <w:sz w:val="28"/>
          <w:szCs w:val="28"/>
        </w:rPr>
      </w:pPr>
    </w:p>
    <w:p w:rsidR="00B82FEA" w:rsidDel="00D2735B" w:rsidRDefault="00B82FEA" w:rsidP="004A5A80">
      <w:pPr>
        <w:shd w:val="clear" w:color="auto" w:fill="FFFFFF"/>
        <w:spacing w:line="360" w:lineRule="auto"/>
        <w:jc w:val="both"/>
        <w:rPr>
          <w:del w:id="232" w:author="Пользователь" w:date="2026-02-09T11:48:00Z"/>
          <w:color w:val="000000"/>
          <w:sz w:val="28"/>
          <w:szCs w:val="28"/>
        </w:rPr>
      </w:pPr>
    </w:p>
    <w:p w:rsidR="00B82FEA" w:rsidDel="00D2735B" w:rsidRDefault="00B82FEA" w:rsidP="004A5A80">
      <w:pPr>
        <w:shd w:val="clear" w:color="auto" w:fill="FFFFFF"/>
        <w:spacing w:line="360" w:lineRule="auto"/>
        <w:jc w:val="both"/>
        <w:rPr>
          <w:del w:id="233" w:author="Пользователь" w:date="2026-02-09T11:48:00Z"/>
          <w:color w:val="000000"/>
          <w:sz w:val="28"/>
          <w:szCs w:val="28"/>
        </w:rPr>
      </w:pPr>
    </w:p>
    <w:p w:rsidR="00B82FEA" w:rsidDel="00D2735B" w:rsidRDefault="00B82FEA" w:rsidP="004A5A80">
      <w:pPr>
        <w:shd w:val="clear" w:color="auto" w:fill="FFFFFF"/>
        <w:spacing w:line="360" w:lineRule="auto"/>
        <w:jc w:val="both"/>
        <w:rPr>
          <w:del w:id="234" w:author="Пользователь" w:date="2026-02-09T11:48:00Z"/>
          <w:color w:val="000000"/>
          <w:sz w:val="28"/>
          <w:szCs w:val="28"/>
        </w:rPr>
      </w:pPr>
    </w:p>
    <w:p w:rsidR="004C0261" w:rsidDel="00D2735B" w:rsidRDefault="004C0261" w:rsidP="004A5A80">
      <w:pPr>
        <w:shd w:val="clear" w:color="auto" w:fill="FFFFFF"/>
        <w:spacing w:line="360" w:lineRule="auto"/>
        <w:jc w:val="both"/>
        <w:rPr>
          <w:del w:id="235" w:author="Пользователь" w:date="2026-02-09T11:48:00Z"/>
          <w:color w:val="000000"/>
          <w:sz w:val="28"/>
          <w:szCs w:val="28"/>
        </w:rPr>
      </w:pPr>
    </w:p>
    <w:p w:rsidR="004C0261" w:rsidDel="00D2735B" w:rsidRDefault="004C0261" w:rsidP="004A5A80">
      <w:pPr>
        <w:shd w:val="clear" w:color="auto" w:fill="FFFFFF"/>
        <w:spacing w:line="360" w:lineRule="auto"/>
        <w:jc w:val="both"/>
        <w:rPr>
          <w:del w:id="236" w:author="Пользователь" w:date="2026-02-09T11:48:00Z"/>
          <w:color w:val="000000"/>
          <w:sz w:val="28"/>
          <w:szCs w:val="28"/>
        </w:rPr>
      </w:pPr>
    </w:p>
    <w:p w:rsidR="00B82FEA" w:rsidDel="00D2735B" w:rsidRDefault="00B82FEA" w:rsidP="004A5A80">
      <w:pPr>
        <w:shd w:val="clear" w:color="auto" w:fill="FFFFFF"/>
        <w:spacing w:line="360" w:lineRule="auto"/>
        <w:jc w:val="both"/>
        <w:rPr>
          <w:del w:id="237" w:author="Пользователь" w:date="2026-02-09T11:48:00Z"/>
          <w:color w:val="000000"/>
          <w:sz w:val="28"/>
          <w:szCs w:val="28"/>
        </w:rPr>
      </w:pPr>
    </w:p>
    <w:p w:rsidR="008A7CCB" w:rsidRDefault="008A7CCB" w:rsidP="00D2735B">
      <w:pPr>
        <w:pStyle w:val="a5"/>
        <w:spacing w:before="0" w:beforeAutospacing="0" w:after="0" w:line="360" w:lineRule="auto"/>
        <w:pPrChange w:id="238" w:author="Пользователь" w:date="2026-02-09T11:48:00Z">
          <w:pPr>
            <w:shd w:val="clear" w:color="auto" w:fill="FFFFFF"/>
            <w:spacing w:line="360" w:lineRule="auto"/>
            <w:jc w:val="both"/>
          </w:pPr>
        </w:pPrChange>
      </w:pPr>
    </w:p>
    <w:p w:rsidR="000F0386" w:rsidRPr="00CD7720" w:rsidRDefault="00B14CDA" w:rsidP="004A5A80">
      <w:pPr>
        <w:numPr>
          <w:ilvl w:val="0"/>
          <w:numId w:val="2"/>
        </w:numPr>
        <w:tabs>
          <w:tab w:val="left" w:pos="720"/>
        </w:tabs>
        <w:spacing w:line="360" w:lineRule="auto"/>
        <w:ind w:left="0" w:firstLine="540"/>
        <w:jc w:val="center"/>
        <w:rPr>
          <w:b/>
          <w:sz w:val="28"/>
          <w:szCs w:val="28"/>
        </w:rPr>
      </w:pPr>
      <w:r w:rsidRPr="00CD7720">
        <w:rPr>
          <w:b/>
          <w:sz w:val="28"/>
          <w:szCs w:val="28"/>
        </w:rPr>
        <w:t>Р</w:t>
      </w:r>
      <w:r w:rsidR="00252868" w:rsidRPr="00CD7720">
        <w:rPr>
          <w:b/>
          <w:sz w:val="28"/>
          <w:szCs w:val="28"/>
        </w:rPr>
        <w:t xml:space="preserve">ЕСУРСНОЕ ОБЕСПЕЧЕНИЕ </w:t>
      </w:r>
    </w:p>
    <w:p w:rsidR="00252868" w:rsidRPr="00CD7720" w:rsidDel="00D2735B" w:rsidRDefault="00252868" w:rsidP="004A5A80">
      <w:pPr>
        <w:tabs>
          <w:tab w:val="left" w:pos="720"/>
        </w:tabs>
        <w:spacing w:line="360" w:lineRule="auto"/>
        <w:jc w:val="center"/>
        <w:rPr>
          <w:del w:id="239" w:author="Пользователь" w:date="2026-02-09T11:48:00Z"/>
          <w:b/>
          <w:sz w:val="28"/>
          <w:szCs w:val="28"/>
        </w:rPr>
      </w:pPr>
      <w:r w:rsidRPr="00CD7720">
        <w:rPr>
          <w:b/>
          <w:sz w:val="28"/>
          <w:szCs w:val="28"/>
        </w:rPr>
        <w:t>ВОСПИТАТЕЛЬНО-ОБРАЗОВАТЕЛЬНОГО ПРОЦЕССА</w:t>
      </w:r>
    </w:p>
    <w:p w:rsidR="00F87805" w:rsidRPr="00CD7720" w:rsidRDefault="00F87805" w:rsidP="00D2735B">
      <w:pPr>
        <w:tabs>
          <w:tab w:val="left" w:pos="720"/>
        </w:tabs>
        <w:spacing w:line="360" w:lineRule="auto"/>
        <w:jc w:val="center"/>
        <w:rPr>
          <w:sz w:val="28"/>
          <w:szCs w:val="28"/>
        </w:rPr>
        <w:pPrChange w:id="240" w:author="Пользователь" w:date="2026-02-09T11:48:00Z">
          <w:pPr>
            <w:spacing w:line="360" w:lineRule="auto"/>
            <w:ind w:firstLine="540"/>
            <w:jc w:val="both"/>
          </w:pPr>
        </w:pPrChange>
      </w:pPr>
    </w:p>
    <w:p w:rsidR="00F87805" w:rsidRPr="00CD7720" w:rsidRDefault="00F87805" w:rsidP="004A5A80">
      <w:pPr>
        <w:spacing w:line="360" w:lineRule="auto"/>
        <w:ind w:firstLine="540"/>
        <w:jc w:val="both"/>
        <w:rPr>
          <w:sz w:val="28"/>
          <w:szCs w:val="28"/>
        </w:rPr>
      </w:pPr>
      <w:r w:rsidRPr="00CD7720">
        <w:rPr>
          <w:sz w:val="28"/>
          <w:szCs w:val="28"/>
        </w:rPr>
        <w:t xml:space="preserve">2.1. </w:t>
      </w:r>
      <w:r w:rsidRPr="00CD7720">
        <w:rPr>
          <w:b/>
          <w:sz w:val="28"/>
          <w:szCs w:val="28"/>
        </w:rPr>
        <w:t>Кадровое обеспечение воспитательно-образовательного процесса</w:t>
      </w:r>
    </w:p>
    <w:p w:rsidR="004A265F" w:rsidRPr="00CD7720" w:rsidDel="00D2735B" w:rsidRDefault="009072EE" w:rsidP="004A5A80">
      <w:pPr>
        <w:spacing w:line="360" w:lineRule="auto"/>
        <w:ind w:firstLine="540"/>
        <w:jc w:val="both"/>
        <w:rPr>
          <w:del w:id="241" w:author="Пользователь" w:date="2026-02-09T11:48:00Z"/>
          <w:sz w:val="28"/>
          <w:szCs w:val="28"/>
        </w:rPr>
      </w:pPr>
      <w:r w:rsidRPr="00CD7720">
        <w:rPr>
          <w:sz w:val="28"/>
          <w:szCs w:val="28"/>
        </w:rPr>
        <w:t xml:space="preserve">Коллектив, работающий в детском доме, является сплоченным, инициативным, идущим в ногу с прогрессивными идеями в области педагогики, психологии, здравоохранения.  В коллективе работают педагоги с большим опытом под руководством директора </w:t>
      </w:r>
      <w:r w:rsidR="003C0A77">
        <w:rPr>
          <w:sz w:val="28"/>
          <w:szCs w:val="28"/>
        </w:rPr>
        <w:t>Дмитриевой Юлии Ивановны</w:t>
      </w:r>
    </w:p>
    <w:p w:rsidR="009072EE" w:rsidRPr="00CD7720" w:rsidRDefault="009072EE" w:rsidP="00D2735B">
      <w:pPr>
        <w:spacing w:line="360" w:lineRule="auto"/>
        <w:ind w:firstLine="540"/>
        <w:jc w:val="both"/>
        <w:rPr>
          <w:sz w:val="28"/>
          <w:szCs w:val="28"/>
        </w:rPr>
      </w:pPr>
    </w:p>
    <w:p w:rsidR="00FF66A6" w:rsidRDefault="00FF66A6" w:rsidP="004A5A80">
      <w:pPr>
        <w:spacing w:line="360" w:lineRule="auto"/>
        <w:ind w:firstLine="708"/>
        <w:jc w:val="both"/>
        <w:rPr>
          <w:b/>
          <w:sz w:val="28"/>
          <w:szCs w:val="28"/>
        </w:rPr>
      </w:pPr>
      <w:r w:rsidRPr="008C76E5">
        <w:rPr>
          <w:b/>
          <w:sz w:val="28"/>
          <w:szCs w:val="28"/>
        </w:rPr>
        <w:t>Анализ кадрового состава.</w:t>
      </w:r>
    </w:p>
    <w:p w:rsidR="0082200E" w:rsidRPr="004D2140" w:rsidRDefault="0082200E" w:rsidP="004A5A80">
      <w:pPr>
        <w:spacing w:line="360" w:lineRule="auto"/>
        <w:jc w:val="both"/>
        <w:rPr>
          <w:sz w:val="28"/>
          <w:szCs w:val="28"/>
        </w:rPr>
      </w:pPr>
      <w:r w:rsidRPr="004D2140">
        <w:rPr>
          <w:sz w:val="28"/>
          <w:szCs w:val="28"/>
        </w:rPr>
        <w:t>В детском доме в текущем году работало 4</w:t>
      </w:r>
      <w:r w:rsidR="003E7283">
        <w:rPr>
          <w:sz w:val="28"/>
          <w:szCs w:val="28"/>
        </w:rPr>
        <w:t>2</w:t>
      </w:r>
      <w:r w:rsidRPr="004D2140">
        <w:rPr>
          <w:sz w:val="28"/>
          <w:szCs w:val="28"/>
        </w:rPr>
        <w:t xml:space="preserve"> сотрудник</w:t>
      </w:r>
      <w:r w:rsidR="003E7283">
        <w:rPr>
          <w:sz w:val="28"/>
          <w:szCs w:val="28"/>
        </w:rPr>
        <w:t>а</w:t>
      </w:r>
    </w:p>
    <w:p w:rsidR="0082200E" w:rsidRPr="004D2140" w:rsidRDefault="0082200E" w:rsidP="004A5A80">
      <w:pPr>
        <w:spacing w:line="360" w:lineRule="auto"/>
        <w:jc w:val="both"/>
        <w:rPr>
          <w:sz w:val="28"/>
          <w:szCs w:val="28"/>
        </w:rPr>
      </w:pPr>
      <w:r w:rsidRPr="004D2140">
        <w:rPr>
          <w:sz w:val="28"/>
          <w:szCs w:val="28"/>
        </w:rPr>
        <w:t>Директор - 1</w:t>
      </w:r>
    </w:p>
    <w:p w:rsidR="0082200E" w:rsidRPr="004D2140" w:rsidRDefault="0082200E" w:rsidP="004A5A80">
      <w:pPr>
        <w:spacing w:line="360" w:lineRule="auto"/>
        <w:jc w:val="both"/>
        <w:rPr>
          <w:sz w:val="28"/>
          <w:szCs w:val="28"/>
        </w:rPr>
      </w:pPr>
      <w:r w:rsidRPr="004D2140">
        <w:rPr>
          <w:sz w:val="28"/>
          <w:szCs w:val="28"/>
        </w:rPr>
        <w:t xml:space="preserve">Заместитель  директора по  ВР - </w:t>
      </w:r>
      <w:ins w:id="242" w:author="Пользователь" w:date="2026-02-11T11:03:00Z">
        <w:r w:rsidR="00B33435">
          <w:rPr>
            <w:sz w:val="28"/>
            <w:szCs w:val="28"/>
          </w:rPr>
          <w:t>0</w:t>
        </w:r>
      </w:ins>
      <w:del w:id="243" w:author="Пользователь" w:date="2026-02-11T11:03:00Z">
        <w:r w:rsidR="004C0261" w:rsidDel="00B33435">
          <w:rPr>
            <w:sz w:val="28"/>
            <w:szCs w:val="28"/>
          </w:rPr>
          <w:delText>1</w:delText>
        </w:r>
      </w:del>
    </w:p>
    <w:p w:rsidR="0082200E" w:rsidRPr="004D2140" w:rsidRDefault="003C0A77" w:rsidP="004A5A80">
      <w:pPr>
        <w:spacing w:line="360" w:lineRule="auto"/>
        <w:jc w:val="both"/>
        <w:rPr>
          <w:sz w:val="28"/>
          <w:szCs w:val="28"/>
        </w:rPr>
      </w:pPr>
      <w:r w:rsidRPr="004D2140">
        <w:rPr>
          <w:sz w:val="28"/>
          <w:szCs w:val="28"/>
        </w:rPr>
        <w:t>За</w:t>
      </w:r>
      <w:r>
        <w:rPr>
          <w:sz w:val="28"/>
          <w:szCs w:val="28"/>
        </w:rPr>
        <w:t>ведующей хозяйством</w:t>
      </w:r>
      <w:r w:rsidR="0082200E" w:rsidRPr="004D2140">
        <w:rPr>
          <w:sz w:val="28"/>
          <w:szCs w:val="28"/>
        </w:rPr>
        <w:t xml:space="preserve"> - 1</w:t>
      </w:r>
    </w:p>
    <w:p w:rsidR="0082200E" w:rsidRPr="004D2140" w:rsidRDefault="0082200E" w:rsidP="004A5A80">
      <w:pPr>
        <w:spacing w:line="360" w:lineRule="auto"/>
        <w:jc w:val="both"/>
        <w:rPr>
          <w:sz w:val="28"/>
          <w:szCs w:val="28"/>
        </w:rPr>
      </w:pPr>
      <w:r w:rsidRPr="004D2140">
        <w:rPr>
          <w:sz w:val="28"/>
          <w:szCs w:val="28"/>
        </w:rPr>
        <w:t>Бухгалтер  - 2</w:t>
      </w:r>
    </w:p>
    <w:p w:rsidR="0082200E" w:rsidRPr="004D2140" w:rsidRDefault="0082200E" w:rsidP="004A5A80">
      <w:pPr>
        <w:spacing w:line="360" w:lineRule="auto"/>
        <w:jc w:val="both"/>
        <w:rPr>
          <w:sz w:val="28"/>
          <w:szCs w:val="28"/>
        </w:rPr>
      </w:pPr>
      <w:r w:rsidRPr="004D2140">
        <w:rPr>
          <w:sz w:val="28"/>
          <w:szCs w:val="28"/>
        </w:rPr>
        <w:t xml:space="preserve">Медперсонал – </w:t>
      </w:r>
      <w:r>
        <w:rPr>
          <w:sz w:val="28"/>
          <w:szCs w:val="28"/>
        </w:rPr>
        <w:t>5</w:t>
      </w:r>
      <w:r w:rsidRPr="004D2140">
        <w:rPr>
          <w:sz w:val="28"/>
          <w:szCs w:val="28"/>
        </w:rPr>
        <w:t xml:space="preserve"> человек, </w:t>
      </w:r>
    </w:p>
    <w:p w:rsidR="0082200E" w:rsidRPr="004D2140" w:rsidRDefault="0082200E" w:rsidP="004A5A80">
      <w:pPr>
        <w:spacing w:line="360" w:lineRule="auto"/>
        <w:jc w:val="both"/>
        <w:rPr>
          <w:sz w:val="28"/>
          <w:szCs w:val="28"/>
        </w:rPr>
      </w:pPr>
      <w:r w:rsidRPr="004D2140">
        <w:rPr>
          <w:sz w:val="28"/>
          <w:szCs w:val="28"/>
        </w:rPr>
        <w:t xml:space="preserve">Технический персонал – </w:t>
      </w:r>
      <w:r>
        <w:rPr>
          <w:sz w:val="28"/>
          <w:szCs w:val="28"/>
        </w:rPr>
        <w:t>1</w:t>
      </w:r>
      <w:ins w:id="244" w:author="Пользователь" w:date="2026-02-12T10:59:00Z">
        <w:r w:rsidR="0096663D">
          <w:rPr>
            <w:sz w:val="28"/>
            <w:szCs w:val="28"/>
          </w:rPr>
          <w:t>7</w:t>
        </w:r>
      </w:ins>
      <w:del w:id="245" w:author="Пользователь" w:date="2026-02-12T10:59:00Z">
        <w:r w:rsidR="003E7283" w:rsidDel="0096663D">
          <w:rPr>
            <w:sz w:val="28"/>
            <w:szCs w:val="28"/>
          </w:rPr>
          <w:delText>5</w:delText>
        </w:r>
      </w:del>
      <w:r w:rsidRPr="004D2140">
        <w:rPr>
          <w:sz w:val="28"/>
          <w:szCs w:val="28"/>
        </w:rPr>
        <w:t xml:space="preserve"> человек.</w:t>
      </w:r>
    </w:p>
    <w:p w:rsidR="0082200E" w:rsidRPr="004D2140" w:rsidRDefault="0082200E" w:rsidP="004A5A80">
      <w:pPr>
        <w:spacing w:line="360" w:lineRule="auto"/>
        <w:jc w:val="both"/>
        <w:rPr>
          <w:sz w:val="28"/>
          <w:szCs w:val="28"/>
        </w:rPr>
      </w:pPr>
      <w:r w:rsidRPr="004D2140">
        <w:rPr>
          <w:b/>
          <w:sz w:val="28"/>
          <w:szCs w:val="28"/>
        </w:rPr>
        <w:t>Педагогический персонал -  1</w:t>
      </w:r>
      <w:r w:rsidR="003C0A77">
        <w:rPr>
          <w:b/>
          <w:sz w:val="28"/>
          <w:szCs w:val="28"/>
        </w:rPr>
        <w:t>6</w:t>
      </w:r>
      <w:r w:rsidRPr="004D2140">
        <w:rPr>
          <w:sz w:val="28"/>
          <w:szCs w:val="28"/>
        </w:rPr>
        <w:t xml:space="preserve"> человек:</w:t>
      </w:r>
    </w:p>
    <w:p w:rsidR="0082200E" w:rsidRPr="004D2140" w:rsidRDefault="0082200E" w:rsidP="004A5A80">
      <w:pPr>
        <w:spacing w:line="360" w:lineRule="auto"/>
        <w:jc w:val="both"/>
        <w:rPr>
          <w:sz w:val="28"/>
          <w:szCs w:val="28"/>
        </w:rPr>
      </w:pPr>
      <w:r w:rsidRPr="004D2140">
        <w:rPr>
          <w:sz w:val="28"/>
          <w:szCs w:val="28"/>
        </w:rPr>
        <w:lastRenderedPageBreak/>
        <w:t xml:space="preserve">      Воспитателей -  </w:t>
      </w:r>
      <w:r>
        <w:rPr>
          <w:sz w:val="28"/>
          <w:szCs w:val="28"/>
        </w:rPr>
        <w:t>12</w:t>
      </w:r>
      <w:r w:rsidRPr="004D2140">
        <w:rPr>
          <w:sz w:val="28"/>
          <w:szCs w:val="28"/>
        </w:rPr>
        <w:t xml:space="preserve"> человек. </w:t>
      </w:r>
    </w:p>
    <w:p w:rsidR="0082200E" w:rsidRPr="004D2140" w:rsidRDefault="0082200E" w:rsidP="004A5A80">
      <w:pPr>
        <w:spacing w:line="360" w:lineRule="auto"/>
        <w:jc w:val="both"/>
        <w:rPr>
          <w:sz w:val="28"/>
          <w:szCs w:val="28"/>
        </w:rPr>
      </w:pPr>
      <w:r w:rsidRPr="004D2140">
        <w:rPr>
          <w:sz w:val="28"/>
          <w:szCs w:val="28"/>
        </w:rPr>
        <w:t>Социальный педагог - 1 ч.</w:t>
      </w:r>
    </w:p>
    <w:p w:rsidR="0082200E" w:rsidRPr="004D2140" w:rsidRDefault="0082200E" w:rsidP="004A5A80">
      <w:pPr>
        <w:spacing w:line="360" w:lineRule="auto"/>
        <w:jc w:val="both"/>
        <w:rPr>
          <w:sz w:val="28"/>
          <w:szCs w:val="28"/>
        </w:rPr>
      </w:pPr>
      <w:r w:rsidRPr="004D2140">
        <w:rPr>
          <w:sz w:val="28"/>
          <w:szCs w:val="28"/>
        </w:rPr>
        <w:t xml:space="preserve"> Педагог-психолог - 1ч. </w:t>
      </w:r>
    </w:p>
    <w:p w:rsidR="0082200E" w:rsidRPr="004D2140" w:rsidRDefault="0082200E" w:rsidP="004A5A80">
      <w:pPr>
        <w:spacing w:line="360" w:lineRule="auto"/>
        <w:jc w:val="both"/>
        <w:rPr>
          <w:sz w:val="28"/>
          <w:szCs w:val="28"/>
        </w:rPr>
      </w:pPr>
      <w:r w:rsidRPr="004D2140">
        <w:rPr>
          <w:sz w:val="28"/>
          <w:szCs w:val="28"/>
        </w:rPr>
        <w:t xml:space="preserve">       Инструктор по трудовому  обучению -   1</w:t>
      </w:r>
      <w:r w:rsidR="00927B2C">
        <w:rPr>
          <w:sz w:val="28"/>
          <w:szCs w:val="28"/>
        </w:rPr>
        <w:t xml:space="preserve"> </w:t>
      </w:r>
      <w:r w:rsidRPr="004D2140">
        <w:rPr>
          <w:sz w:val="28"/>
          <w:szCs w:val="28"/>
        </w:rPr>
        <w:t>чел. (0,5ст.)</w:t>
      </w:r>
    </w:p>
    <w:p w:rsidR="0082200E" w:rsidRPr="004D2140" w:rsidRDefault="0082200E" w:rsidP="004A5A80">
      <w:pPr>
        <w:spacing w:line="360" w:lineRule="auto"/>
        <w:jc w:val="both"/>
        <w:rPr>
          <w:sz w:val="28"/>
          <w:szCs w:val="28"/>
        </w:rPr>
      </w:pPr>
      <w:r w:rsidRPr="004D2140">
        <w:rPr>
          <w:sz w:val="28"/>
          <w:szCs w:val="28"/>
        </w:rPr>
        <w:t xml:space="preserve">       Педагог  дополнительного  образования - 1 </w:t>
      </w:r>
    </w:p>
    <w:p w:rsidR="0082200E" w:rsidRPr="004D2140" w:rsidDel="00D2735B" w:rsidRDefault="0082200E" w:rsidP="004A5A80">
      <w:pPr>
        <w:spacing w:line="360" w:lineRule="auto"/>
        <w:jc w:val="both"/>
        <w:rPr>
          <w:del w:id="246" w:author="Пользователь" w:date="2026-02-09T11:48:00Z"/>
          <w:sz w:val="28"/>
          <w:szCs w:val="28"/>
        </w:rPr>
      </w:pPr>
      <w:r w:rsidRPr="004D2140">
        <w:rPr>
          <w:sz w:val="28"/>
          <w:szCs w:val="28"/>
        </w:rPr>
        <w:t xml:space="preserve">      </w:t>
      </w:r>
      <w:del w:id="247" w:author="Пользователь" w:date="2026-02-12T11:00:00Z">
        <w:r w:rsidRPr="004D2140" w:rsidDel="0096663D">
          <w:rPr>
            <w:sz w:val="28"/>
            <w:szCs w:val="28"/>
          </w:rPr>
          <w:delText xml:space="preserve"> </w:delText>
        </w:r>
      </w:del>
    </w:p>
    <w:p w:rsidR="00FF66A6" w:rsidDel="00D2735B" w:rsidRDefault="00FF66A6" w:rsidP="004A5A80">
      <w:pPr>
        <w:spacing w:line="360" w:lineRule="auto"/>
        <w:ind w:firstLine="708"/>
        <w:jc w:val="both"/>
        <w:rPr>
          <w:del w:id="248" w:author="Пользователь" w:date="2026-02-09T11:48:00Z"/>
          <w:sz w:val="28"/>
          <w:szCs w:val="28"/>
        </w:rPr>
      </w:pPr>
    </w:p>
    <w:p w:rsidR="00285B5E" w:rsidDel="00D2735B" w:rsidRDefault="00285B5E" w:rsidP="004A5A80">
      <w:pPr>
        <w:spacing w:line="360" w:lineRule="auto"/>
        <w:ind w:firstLine="708"/>
        <w:jc w:val="both"/>
        <w:rPr>
          <w:del w:id="249" w:author="Пользователь" w:date="2026-02-09T11:48:00Z"/>
          <w:sz w:val="28"/>
          <w:szCs w:val="28"/>
        </w:rPr>
      </w:pPr>
    </w:p>
    <w:p w:rsidR="00285B5E" w:rsidDel="0096663D" w:rsidRDefault="00285B5E" w:rsidP="00D2735B">
      <w:pPr>
        <w:spacing w:line="360" w:lineRule="auto"/>
        <w:jc w:val="both"/>
        <w:rPr>
          <w:del w:id="250" w:author="Пользователь" w:date="2026-02-12T11:00:00Z"/>
          <w:sz w:val="28"/>
          <w:szCs w:val="28"/>
        </w:rPr>
        <w:pPrChange w:id="251" w:author="Пользователь" w:date="2026-02-09T11:48:00Z">
          <w:pPr>
            <w:spacing w:line="360" w:lineRule="auto"/>
            <w:ind w:firstLine="708"/>
            <w:jc w:val="both"/>
          </w:pPr>
        </w:pPrChange>
      </w:pPr>
    </w:p>
    <w:p w:rsidR="00285B5E" w:rsidRDefault="00285B5E" w:rsidP="0096663D">
      <w:pPr>
        <w:spacing w:line="360" w:lineRule="auto"/>
        <w:jc w:val="both"/>
        <w:rPr>
          <w:sz w:val="28"/>
          <w:szCs w:val="28"/>
        </w:rPr>
        <w:pPrChange w:id="252" w:author="Пользователь" w:date="2026-02-12T11:00:00Z">
          <w:pPr>
            <w:spacing w:line="360" w:lineRule="auto"/>
            <w:ind w:firstLine="708"/>
            <w:jc w:val="both"/>
          </w:pPr>
        </w:pPrChange>
      </w:pPr>
    </w:p>
    <w:p w:rsidR="00FF66A6" w:rsidRPr="008C76E5" w:rsidRDefault="00FF66A6" w:rsidP="004A5A80">
      <w:pPr>
        <w:spacing w:line="360" w:lineRule="auto"/>
        <w:jc w:val="both"/>
        <w:rPr>
          <w:sz w:val="28"/>
          <w:szCs w:val="28"/>
        </w:rPr>
      </w:pPr>
      <w:r w:rsidRPr="008C76E5">
        <w:rPr>
          <w:sz w:val="28"/>
          <w:szCs w:val="28"/>
        </w:rPr>
        <w:t xml:space="preserve">               </w:t>
      </w:r>
      <w:r w:rsidRPr="008C76E5">
        <w:rPr>
          <w:b/>
          <w:sz w:val="28"/>
          <w:szCs w:val="28"/>
        </w:rPr>
        <w:t>Образовательный состав (педработники)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7"/>
        <w:gridCol w:w="1617"/>
        <w:gridCol w:w="1169"/>
        <w:gridCol w:w="1188"/>
        <w:gridCol w:w="1174"/>
        <w:gridCol w:w="1075"/>
        <w:gridCol w:w="1060"/>
      </w:tblGrid>
      <w:tr w:rsidR="0082200E" w:rsidRPr="004D2140" w:rsidTr="00361247">
        <w:tc>
          <w:tcPr>
            <w:tcW w:w="2287" w:type="dxa"/>
            <w:vMerge w:val="restart"/>
          </w:tcPr>
          <w:p w:rsidR="0082200E" w:rsidRPr="004D2140" w:rsidRDefault="0082200E" w:rsidP="004A5A80">
            <w:pPr>
              <w:spacing w:line="360" w:lineRule="auto"/>
              <w:jc w:val="both"/>
              <w:rPr>
                <w:rFonts w:eastAsia="Calibri"/>
                <w:sz w:val="28"/>
                <w:szCs w:val="28"/>
              </w:rPr>
            </w:pPr>
            <w:r w:rsidRPr="004D2140">
              <w:rPr>
                <w:rFonts w:eastAsia="Calibri"/>
                <w:sz w:val="28"/>
                <w:szCs w:val="28"/>
              </w:rPr>
              <w:t>Педагоги</w:t>
            </w:r>
          </w:p>
        </w:tc>
        <w:tc>
          <w:tcPr>
            <w:tcW w:w="1617" w:type="dxa"/>
            <w:vMerge w:val="restart"/>
          </w:tcPr>
          <w:p w:rsidR="0082200E" w:rsidRPr="004D2140" w:rsidRDefault="0082200E" w:rsidP="004A5A80">
            <w:pPr>
              <w:spacing w:line="360" w:lineRule="auto"/>
              <w:jc w:val="both"/>
              <w:rPr>
                <w:rFonts w:eastAsia="Calibri"/>
                <w:sz w:val="28"/>
                <w:szCs w:val="28"/>
              </w:rPr>
            </w:pPr>
            <w:r w:rsidRPr="004D2140">
              <w:rPr>
                <w:rFonts w:eastAsia="Calibri"/>
                <w:sz w:val="28"/>
                <w:szCs w:val="28"/>
              </w:rPr>
              <w:t>Количество</w:t>
            </w:r>
          </w:p>
        </w:tc>
        <w:tc>
          <w:tcPr>
            <w:tcW w:w="2357" w:type="dxa"/>
            <w:gridSpan w:val="2"/>
          </w:tcPr>
          <w:p w:rsidR="0082200E" w:rsidRPr="004D2140" w:rsidRDefault="0082200E" w:rsidP="004A5A80">
            <w:pPr>
              <w:spacing w:line="360" w:lineRule="auto"/>
              <w:jc w:val="both"/>
              <w:rPr>
                <w:rFonts w:eastAsia="Calibri"/>
                <w:sz w:val="28"/>
                <w:szCs w:val="28"/>
              </w:rPr>
            </w:pPr>
            <w:r w:rsidRPr="004D2140">
              <w:rPr>
                <w:rFonts w:eastAsia="Calibri"/>
                <w:sz w:val="28"/>
                <w:szCs w:val="28"/>
              </w:rPr>
              <w:t>Образование</w:t>
            </w:r>
          </w:p>
        </w:tc>
        <w:tc>
          <w:tcPr>
            <w:tcW w:w="3309" w:type="dxa"/>
            <w:gridSpan w:val="3"/>
          </w:tcPr>
          <w:p w:rsidR="0082200E" w:rsidRPr="004D2140" w:rsidRDefault="0082200E" w:rsidP="004A5A80">
            <w:pPr>
              <w:spacing w:line="360" w:lineRule="auto"/>
              <w:jc w:val="both"/>
              <w:rPr>
                <w:rFonts w:eastAsia="Calibri"/>
                <w:sz w:val="28"/>
                <w:szCs w:val="28"/>
              </w:rPr>
            </w:pPr>
            <w:r w:rsidRPr="004D2140">
              <w:rPr>
                <w:rFonts w:eastAsia="Calibri"/>
                <w:sz w:val="28"/>
                <w:szCs w:val="28"/>
              </w:rPr>
              <w:t>Категория</w:t>
            </w:r>
          </w:p>
        </w:tc>
      </w:tr>
      <w:tr w:rsidR="0082200E" w:rsidRPr="004D2140" w:rsidTr="00361247">
        <w:tc>
          <w:tcPr>
            <w:tcW w:w="2287" w:type="dxa"/>
            <w:vMerge/>
          </w:tcPr>
          <w:p w:rsidR="0082200E" w:rsidRPr="004D2140" w:rsidRDefault="0082200E" w:rsidP="004A5A80">
            <w:pPr>
              <w:spacing w:line="360" w:lineRule="auto"/>
              <w:jc w:val="both"/>
              <w:rPr>
                <w:rFonts w:eastAsia="Calibri"/>
                <w:sz w:val="28"/>
                <w:szCs w:val="28"/>
              </w:rPr>
            </w:pPr>
          </w:p>
        </w:tc>
        <w:tc>
          <w:tcPr>
            <w:tcW w:w="1617" w:type="dxa"/>
            <w:vMerge/>
          </w:tcPr>
          <w:p w:rsidR="0082200E" w:rsidRPr="004D2140" w:rsidRDefault="0082200E" w:rsidP="004A5A80">
            <w:pPr>
              <w:spacing w:line="360" w:lineRule="auto"/>
              <w:jc w:val="both"/>
              <w:rPr>
                <w:rFonts w:eastAsia="Calibri"/>
                <w:sz w:val="28"/>
                <w:szCs w:val="28"/>
              </w:rPr>
            </w:pPr>
          </w:p>
        </w:tc>
        <w:tc>
          <w:tcPr>
            <w:tcW w:w="1169"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высшее</w:t>
            </w:r>
          </w:p>
        </w:tc>
        <w:tc>
          <w:tcPr>
            <w:tcW w:w="1188"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среднее</w:t>
            </w:r>
          </w:p>
        </w:tc>
        <w:tc>
          <w:tcPr>
            <w:tcW w:w="1174"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высшая</w:t>
            </w:r>
          </w:p>
        </w:tc>
        <w:tc>
          <w:tcPr>
            <w:tcW w:w="1075"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первая</w:t>
            </w:r>
          </w:p>
        </w:tc>
        <w:tc>
          <w:tcPr>
            <w:tcW w:w="1060"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не имеют</w:t>
            </w:r>
          </w:p>
        </w:tc>
      </w:tr>
      <w:tr w:rsidR="0082200E" w:rsidRPr="004D2140" w:rsidTr="00361247">
        <w:tc>
          <w:tcPr>
            <w:tcW w:w="2287"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 xml:space="preserve">Воспитатели </w:t>
            </w:r>
          </w:p>
          <w:p w:rsidR="0082200E" w:rsidRPr="004D2140" w:rsidRDefault="0082200E" w:rsidP="004A5A80">
            <w:pPr>
              <w:spacing w:line="360" w:lineRule="auto"/>
              <w:jc w:val="both"/>
              <w:rPr>
                <w:rFonts w:eastAsia="Calibri"/>
                <w:sz w:val="28"/>
                <w:szCs w:val="28"/>
              </w:rPr>
            </w:pPr>
          </w:p>
        </w:tc>
        <w:tc>
          <w:tcPr>
            <w:tcW w:w="1617" w:type="dxa"/>
          </w:tcPr>
          <w:p w:rsidR="0082200E" w:rsidRPr="004D2140" w:rsidRDefault="0082200E" w:rsidP="004A5A80">
            <w:pPr>
              <w:spacing w:line="360" w:lineRule="auto"/>
              <w:jc w:val="both"/>
              <w:rPr>
                <w:rFonts w:eastAsia="Calibri"/>
                <w:sz w:val="28"/>
                <w:szCs w:val="28"/>
              </w:rPr>
            </w:pPr>
            <w:r>
              <w:rPr>
                <w:rFonts w:eastAsia="Calibri"/>
                <w:sz w:val="28"/>
                <w:szCs w:val="28"/>
              </w:rPr>
              <w:t>12</w:t>
            </w:r>
          </w:p>
        </w:tc>
        <w:tc>
          <w:tcPr>
            <w:tcW w:w="1169" w:type="dxa"/>
          </w:tcPr>
          <w:p w:rsidR="0082200E" w:rsidRPr="004D2140" w:rsidRDefault="005308D5" w:rsidP="004A5A80">
            <w:pPr>
              <w:spacing w:line="360" w:lineRule="auto"/>
              <w:jc w:val="both"/>
              <w:rPr>
                <w:rFonts w:eastAsia="Calibri"/>
                <w:sz w:val="28"/>
                <w:szCs w:val="28"/>
              </w:rPr>
            </w:pPr>
            <w:r>
              <w:rPr>
                <w:rFonts w:eastAsia="Calibri"/>
                <w:sz w:val="28"/>
                <w:szCs w:val="28"/>
              </w:rPr>
              <w:t>6</w:t>
            </w:r>
          </w:p>
        </w:tc>
        <w:tc>
          <w:tcPr>
            <w:tcW w:w="1188" w:type="dxa"/>
          </w:tcPr>
          <w:p w:rsidR="0082200E" w:rsidRPr="004D2140" w:rsidRDefault="005308D5" w:rsidP="004A5A80">
            <w:pPr>
              <w:spacing w:line="360" w:lineRule="auto"/>
              <w:jc w:val="both"/>
              <w:rPr>
                <w:rFonts w:eastAsia="Calibri"/>
                <w:sz w:val="28"/>
                <w:szCs w:val="28"/>
              </w:rPr>
            </w:pPr>
            <w:r>
              <w:rPr>
                <w:rFonts w:eastAsia="Calibri"/>
                <w:sz w:val="28"/>
                <w:szCs w:val="28"/>
              </w:rPr>
              <w:t>6</w:t>
            </w:r>
          </w:p>
        </w:tc>
        <w:tc>
          <w:tcPr>
            <w:tcW w:w="1174" w:type="dxa"/>
          </w:tcPr>
          <w:p w:rsidR="0082200E" w:rsidRPr="004D2140" w:rsidRDefault="005308D5" w:rsidP="004A5A80">
            <w:pPr>
              <w:spacing w:line="360" w:lineRule="auto"/>
              <w:jc w:val="both"/>
              <w:rPr>
                <w:rFonts w:eastAsia="Calibri"/>
                <w:sz w:val="28"/>
                <w:szCs w:val="28"/>
              </w:rPr>
            </w:pPr>
            <w:r>
              <w:rPr>
                <w:rFonts w:eastAsia="Calibri"/>
                <w:sz w:val="28"/>
                <w:szCs w:val="28"/>
              </w:rPr>
              <w:t>5</w:t>
            </w:r>
          </w:p>
        </w:tc>
        <w:tc>
          <w:tcPr>
            <w:tcW w:w="1075" w:type="dxa"/>
          </w:tcPr>
          <w:p w:rsidR="0082200E" w:rsidRPr="004D2140" w:rsidRDefault="006631E3" w:rsidP="004A5A80">
            <w:pPr>
              <w:spacing w:line="360" w:lineRule="auto"/>
              <w:jc w:val="both"/>
              <w:rPr>
                <w:rFonts w:eastAsia="Calibri"/>
                <w:sz w:val="28"/>
                <w:szCs w:val="28"/>
              </w:rPr>
            </w:pPr>
            <w:r>
              <w:rPr>
                <w:rFonts w:eastAsia="Calibri"/>
                <w:sz w:val="28"/>
                <w:szCs w:val="28"/>
              </w:rPr>
              <w:t>6</w:t>
            </w:r>
          </w:p>
        </w:tc>
        <w:tc>
          <w:tcPr>
            <w:tcW w:w="1060" w:type="dxa"/>
          </w:tcPr>
          <w:p w:rsidR="0082200E" w:rsidRPr="004D2140" w:rsidRDefault="006631E3" w:rsidP="004A5A80">
            <w:pPr>
              <w:spacing w:line="360" w:lineRule="auto"/>
              <w:jc w:val="both"/>
              <w:rPr>
                <w:rFonts w:eastAsia="Calibri"/>
                <w:sz w:val="28"/>
                <w:szCs w:val="28"/>
              </w:rPr>
            </w:pPr>
            <w:r>
              <w:rPr>
                <w:rFonts w:eastAsia="Calibri"/>
                <w:sz w:val="28"/>
                <w:szCs w:val="28"/>
              </w:rPr>
              <w:t>1</w:t>
            </w:r>
          </w:p>
        </w:tc>
      </w:tr>
      <w:tr w:rsidR="0082200E" w:rsidRPr="004D2140" w:rsidTr="00361247">
        <w:tc>
          <w:tcPr>
            <w:tcW w:w="2287"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Соц. Педагог</w:t>
            </w:r>
          </w:p>
          <w:p w:rsidR="0082200E" w:rsidRPr="004D2140" w:rsidRDefault="0082200E" w:rsidP="004A5A80">
            <w:pPr>
              <w:spacing w:line="360" w:lineRule="auto"/>
              <w:jc w:val="both"/>
              <w:rPr>
                <w:rFonts w:eastAsia="Calibri"/>
                <w:sz w:val="28"/>
                <w:szCs w:val="28"/>
              </w:rPr>
            </w:pPr>
          </w:p>
        </w:tc>
        <w:tc>
          <w:tcPr>
            <w:tcW w:w="1617"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1</w:t>
            </w:r>
          </w:p>
        </w:tc>
        <w:tc>
          <w:tcPr>
            <w:tcW w:w="1169"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1</w:t>
            </w:r>
          </w:p>
        </w:tc>
        <w:tc>
          <w:tcPr>
            <w:tcW w:w="1188"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0</w:t>
            </w:r>
          </w:p>
        </w:tc>
        <w:tc>
          <w:tcPr>
            <w:tcW w:w="1174"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1</w:t>
            </w:r>
          </w:p>
        </w:tc>
        <w:tc>
          <w:tcPr>
            <w:tcW w:w="1075"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0</w:t>
            </w:r>
          </w:p>
        </w:tc>
        <w:tc>
          <w:tcPr>
            <w:tcW w:w="1060"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0</w:t>
            </w:r>
          </w:p>
        </w:tc>
      </w:tr>
      <w:tr w:rsidR="0082200E" w:rsidRPr="004D2140" w:rsidTr="00361247">
        <w:tc>
          <w:tcPr>
            <w:tcW w:w="2287"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Педагог-психолог</w:t>
            </w:r>
          </w:p>
        </w:tc>
        <w:tc>
          <w:tcPr>
            <w:tcW w:w="1617"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1</w:t>
            </w:r>
          </w:p>
        </w:tc>
        <w:tc>
          <w:tcPr>
            <w:tcW w:w="1169"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1</w:t>
            </w:r>
          </w:p>
        </w:tc>
        <w:tc>
          <w:tcPr>
            <w:tcW w:w="1188"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0</w:t>
            </w:r>
          </w:p>
        </w:tc>
        <w:tc>
          <w:tcPr>
            <w:tcW w:w="1174" w:type="dxa"/>
          </w:tcPr>
          <w:p w:rsidR="0082200E" w:rsidRPr="004D2140" w:rsidRDefault="00AF2F12" w:rsidP="004A5A80">
            <w:pPr>
              <w:spacing w:line="360" w:lineRule="auto"/>
              <w:jc w:val="both"/>
              <w:rPr>
                <w:rFonts w:eastAsia="Calibri"/>
                <w:sz w:val="28"/>
                <w:szCs w:val="28"/>
              </w:rPr>
            </w:pPr>
            <w:r>
              <w:rPr>
                <w:rFonts w:eastAsia="Calibri"/>
                <w:sz w:val="28"/>
                <w:szCs w:val="28"/>
              </w:rPr>
              <w:t>1</w:t>
            </w:r>
          </w:p>
        </w:tc>
        <w:tc>
          <w:tcPr>
            <w:tcW w:w="1075"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0</w:t>
            </w:r>
          </w:p>
        </w:tc>
        <w:tc>
          <w:tcPr>
            <w:tcW w:w="1060"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0</w:t>
            </w:r>
          </w:p>
        </w:tc>
      </w:tr>
      <w:tr w:rsidR="0082200E" w:rsidRPr="004D2140" w:rsidTr="00361247">
        <w:tc>
          <w:tcPr>
            <w:tcW w:w="2287"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Педагог дополнительного образования</w:t>
            </w:r>
          </w:p>
        </w:tc>
        <w:tc>
          <w:tcPr>
            <w:tcW w:w="1617"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1</w:t>
            </w:r>
          </w:p>
        </w:tc>
        <w:tc>
          <w:tcPr>
            <w:tcW w:w="1169"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0</w:t>
            </w:r>
          </w:p>
        </w:tc>
        <w:tc>
          <w:tcPr>
            <w:tcW w:w="1188"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1</w:t>
            </w:r>
          </w:p>
        </w:tc>
        <w:tc>
          <w:tcPr>
            <w:tcW w:w="1174"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0</w:t>
            </w:r>
          </w:p>
        </w:tc>
        <w:tc>
          <w:tcPr>
            <w:tcW w:w="1075" w:type="dxa"/>
          </w:tcPr>
          <w:p w:rsidR="0082200E" w:rsidRPr="004D2140" w:rsidRDefault="008412CC" w:rsidP="004A5A80">
            <w:pPr>
              <w:spacing w:line="360" w:lineRule="auto"/>
              <w:jc w:val="both"/>
              <w:rPr>
                <w:rFonts w:eastAsia="Calibri"/>
                <w:sz w:val="28"/>
                <w:szCs w:val="28"/>
              </w:rPr>
            </w:pPr>
            <w:ins w:id="253" w:author="Пользователь" w:date="2026-02-12T11:46:00Z">
              <w:r>
                <w:rPr>
                  <w:rFonts w:eastAsia="Calibri"/>
                  <w:sz w:val="28"/>
                  <w:szCs w:val="28"/>
                </w:rPr>
                <w:t>1</w:t>
              </w:r>
            </w:ins>
            <w:del w:id="254" w:author="Пользователь" w:date="2026-02-12T11:46:00Z">
              <w:r w:rsidR="0082200E" w:rsidRPr="004D2140" w:rsidDel="008412CC">
                <w:rPr>
                  <w:rFonts w:eastAsia="Calibri"/>
                  <w:sz w:val="28"/>
                  <w:szCs w:val="28"/>
                </w:rPr>
                <w:delText>0</w:delText>
              </w:r>
            </w:del>
          </w:p>
        </w:tc>
        <w:tc>
          <w:tcPr>
            <w:tcW w:w="1060" w:type="dxa"/>
          </w:tcPr>
          <w:p w:rsidR="0082200E" w:rsidRPr="004D2140" w:rsidRDefault="008412CC" w:rsidP="004A5A80">
            <w:pPr>
              <w:spacing w:line="360" w:lineRule="auto"/>
              <w:jc w:val="both"/>
              <w:rPr>
                <w:rFonts w:eastAsia="Calibri"/>
                <w:sz w:val="28"/>
                <w:szCs w:val="28"/>
              </w:rPr>
            </w:pPr>
            <w:ins w:id="255" w:author="Пользователь" w:date="2026-02-12T11:46:00Z">
              <w:r>
                <w:rPr>
                  <w:rFonts w:eastAsia="Calibri"/>
                  <w:sz w:val="28"/>
                  <w:szCs w:val="28"/>
                </w:rPr>
                <w:t>0</w:t>
              </w:r>
            </w:ins>
            <w:del w:id="256" w:author="Пользователь" w:date="2026-02-12T11:46:00Z">
              <w:r w:rsidR="005308D5" w:rsidDel="008412CC">
                <w:rPr>
                  <w:rFonts w:eastAsia="Calibri"/>
                  <w:sz w:val="28"/>
                  <w:szCs w:val="28"/>
                </w:rPr>
                <w:delText>1</w:delText>
              </w:r>
            </w:del>
          </w:p>
        </w:tc>
      </w:tr>
      <w:tr w:rsidR="0082200E" w:rsidRPr="004D2140" w:rsidTr="00361247">
        <w:tc>
          <w:tcPr>
            <w:tcW w:w="2287"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Инструктор по труду</w:t>
            </w:r>
          </w:p>
        </w:tc>
        <w:tc>
          <w:tcPr>
            <w:tcW w:w="1617"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1</w:t>
            </w:r>
          </w:p>
        </w:tc>
        <w:tc>
          <w:tcPr>
            <w:tcW w:w="1169"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0</w:t>
            </w:r>
          </w:p>
        </w:tc>
        <w:tc>
          <w:tcPr>
            <w:tcW w:w="1188"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1</w:t>
            </w:r>
          </w:p>
        </w:tc>
        <w:tc>
          <w:tcPr>
            <w:tcW w:w="1174"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0</w:t>
            </w:r>
          </w:p>
        </w:tc>
        <w:tc>
          <w:tcPr>
            <w:tcW w:w="1075" w:type="dxa"/>
          </w:tcPr>
          <w:p w:rsidR="0082200E" w:rsidRPr="004D2140" w:rsidRDefault="00AF2F12" w:rsidP="004A5A80">
            <w:pPr>
              <w:spacing w:line="360" w:lineRule="auto"/>
              <w:jc w:val="both"/>
              <w:rPr>
                <w:rFonts w:eastAsia="Calibri"/>
                <w:sz w:val="28"/>
                <w:szCs w:val="28"/>
              </w:rPr>
            </w:pPr>
            <w:r>
              <w:rPr>
                <w:rFonts w:eastAsia="Calibri"/>
                <w:sz w:val="28"/>
                <w:szCs w:val="28"/>
              </w:rPr>
              <w:t>1</w:t>
            </w:r>
          </w:p>
        </w:tc>
        <w:tc>
          <w:tcPr>
            <w:tcW w:w="1060" w:type="dxa"/>
          </w:tcPr>
          <w:p w:rsidR="0082200E" w:rsidRPr="004D2140" w:rsidRDefault="0082200E" w:rsidP="004A5A80">
            <w:pPr>
              <w:spacing w:line="360" w:lineRule="auto"/>
              <w:jc w:val="both"/>
              <w:rPr>
                <w:rFonts w:eastAsia="Calibri"/>
                <w:sz w:val="28"/>
                <w:szCs w:val="28"/>
              </w:rPr>
            </w:pPr>
            <w:r w:rsidRPr="004D2140">
              <w:rPr>
                <w:rFonts w:eastAsia="Calibri"/>
                <w:sz w:val="28"/>
                <w:szCs w:val="28"/>
              </w:rPr>
              <w:t>0</w:t>
            </w:r>
          </w:p>
        </w:tc>
      </w:tr>
    </w:tbl>
    <w:p w:rsidR="009072EE" w:rsidRPr="00CD7720" w:rsidRDefault="009072EE" w:rsidP="004A5A80">
      <w:pPr>
        <w:pStyle w:val="22"/>
        <w:spacing w:after="0" w:line="360" w:lineRule="auto"/>
        <w:ind w:left="0" w:firstLine="540"/>
        <w:jc w:val="both"/>
        <w:rPr>
          <w:sz w:val="28"/>
          <w:szCs w:val="28"/>
        </w:rPr>
      </w:pPr>
    </w:p>
    <w:p w:rsidR="009072EE" w:rsidRPr="00CD7720" w:rsidDel="00D2735B" w:rsidRDefault="00AF1CD3" w:rsidP="004A5A80">
      <w:pPr>
        <w:spacing w:line="360" w:lineRule="auto"/>
        <w:ind w:firstLine="540"/>
        <w:jc w:val="both"/>
        <w:rPr>
          <w:del w:id="257" w:author="Пользователь" w:date="2026-02-09T11:48:00Z"/>
          <w:sz w:val="28"/>
          <w:szCs w:val="28"/>
        </w:rPr>
      </w:pPr>
      <w:r w:rsidRPr="00CD7720">
        <w:rPr>
          <w:sz w:val="28"/>
          <w:szCs w:val="28"/>
        </w:rPr>
        <w:t>П</w:t>
      </w:r>
      <w:r w:rsidR="009072EE" w:rsidRPr="00CD7720">
        <w:rPr>
          <w:sz w:val="28"/>
          <w:szCs w:val="28"/>
        </w:rPr>
        <w:t xml:space="preserve">едагогический коллектив детского дома стабилен на протяжении многих лет. Штат детского </w:t>
      </w:r>
      <w:r w:rsidR="000B2C9A" w:rsidRPr="00CD7720">
        <w:rPr>
          <w:sz w:val="28"/>
          <w:szCs w:val="28"/>
        </w:rPr>
        <w:t>дома по</w:t>
      </w:r>
      <w:r w:rsidR="009072EE" w:rsidRPr="00CD7720">
        <w:rPr>
          <w:sz w:val="28"/>
          <w:szCs w:val="28"/>
        </w:rPr>
        <w:t xml:space="preserve"> численности и структуре является достаточным для обеспечения выполнения учреждением своего назначения и </w:t>
      </w:r>
      <w:r w:rsidR="009072EE" w:rsidRPr="00CD7720">
        <w:rPr>
          <w:sz w:val="28"/>
          <w:szCs w:val="28"/>
        </w:rPr>
        <w:lastRenderedPageBreak/>
        <w:t xml:space="preserve">функционала. Педагоги удовлетворены условиями труда. Средняя зарплата педагогов составляет </w:t>
      </w:r>
      <w:r w:rsidR="005308D5">
        <w:rPr>
          <w:sz w:val="28"/>
          <w:szCs w:val="28"/>
        </w:rPr>
        <w:t>5</w:t>
      </w:r>
      <w:r w:rsidR="006631E3">
        <w:rPr>
          <w:sz w:val="28"/>
          <w:szCs w:val="28"/>
        </w:rPr>
        <w:t>8</w:t>
      </w:r>
      <w:r w:rsidR="00B82FEA">
        <w:rPr>
          <w:sz w:val="28"/>
          <w:szCs w:val="28"/>
        </w:rPr>
        <w:t>,</w:t>
      </w:r>
      <w:r w:rsidR="006631E3">
        <w:rPr>
          <w:sz w:val="28"/>
          <w:szCs w:val="28"/>
        </w:rPr>
        <w:t>5</w:t>
      </w:r>
      <w:r w:rsidR="00FE7912">
        <w:rPr>
          <w:sz w:val="28"/>
          <w:szCs w:val="28"/>
        </w:rPr>
        <w:t xml:space="preserve"> </w:t>
      </w:r>
      <w:r w:rsidR="009072EE" w:rsidRPr="00CD7720">
        <w:rPr>
          <w:sz w:val="28"/>
          <w:szCs w:val="28"/>
        </w:rPr>
        <w:t>тысяч рублей.</w:t>
      </w:r>
    </w:p>
    <w:p w:rsidR="006E532F" w:rsidRPr="00CD7720" w:rsidDel="00D2735B" w:rsidRDefault="006E532F" w:rsidP="004A5A80">
      <w:pPr>
        <w:spacing w:line="360" w:lineRule="auto"/>
        <w:ind w:firstLine="540"/>
        <w:jc w:val="both"/>
        <w:rPr>
          <w:del w:id="258" w:author="Пользователь" w:date="2026-02-09T11:48:00Z"/>
          <w:sz w:val="28"/>
          <w:szCs w:val="28"/>
        </w:rPr>
      </w:pPr>
    </w:p>
    <w:p w:rsidR="00285B5E" w:rsidDel="00D2735B" w:rsidRDefault="00285B5E" w:rsidP="004A5A80">
      <w:pPr>
        <w:tabs>
          <w:tab w:val="left" w:pos="3420"/>
        </w:tabs>
        <w:spacing w:line="360" w:lineRule="auto"/>
        <w:rPr>
          <w:del w:id="259" w:author="Пользователь" w:date="2026-02-09T11:48:00Z"/>
          <w:b/>
          <w:sz w:val="28"/>
          <w:szCs w:val="28"/>
        </w:rPr>
      </w:pPr>
    </w:p>
    <w:p w:rsidR="00285B5E" w:rsidDel="00D2735B" w:rsidRDefault="00285B5E" w:rsidP="004A5A80">
      <w:pPr>
        <w:tabs>
          <w:tab w:val="left" w:pos="3420"/>
        </w:tabs>
        <w:spacing w:line="360" w:lineRule="auto"/>
        <w:rPr>
          <w:del w:id="260" w:author="Пользователь" w:date="2026-02-09T11:48:00Z"/>
          <w:b/>
          <w:sz w:val="28"/>
          <w:szCs w:val="28"/>
        </w:rPr>
      </w:pPr>
    </w:p>
    <w:p w:rsidR="007B3A86" w:rsidDel="00D2735B" w:rsidRDefault="007B3A86" w:rsidP="004A5A80">
      <w:pPr>
        <w:tabs>
          <w:tab w:val="left" w:pos="3420"/>
        </w:tabs>
        <w:spacing w:line="360" w:lineRule="auto"/>
        <w:rPr>
          <w:del w:id="261" w:author="Пользователь" w:date="2026-02-09T11:48:00Z"/>
          <w:b/>
          <w:sz w:val="28"/>
          <w:szCs w:val="28"/>
        </w:rPr>
      </w:pPr>
    </w:p>
    <w:p w:rsidR="007B3A86" w:rsidDel="00D2735B" w:rsidRDefault="007B3A86" w:rsidP="004A5A80">
      <w:pPr>
        <w:tabs>
          <w:tab w:val="left" w:pos="3420"/>
        </w:tabs>
        <w:spacing w:line="360" w:lineRule="auto"/>
        <w:rPr>
          <w:del w:id="262" w:author="Пользователь" w:date="2026-02-09T11:48:00Z"/>
          <w:b/>
          <w:sz w:val="28"/>
          <w:szCs w:val="28"/>
        </w:rPr>
      </w:pPr>
    </w:p>
    <w:p w:rsidR="007B3A86" w:rsidDel="00D2735B" w:rsidRDefault="007B3A86" w:rsidP="004A5A80">
      <w:pPr>
        <w:tabs>
          <w:tab w:val="left" w:pos="3420"/>
        </w:tabs>
        <w:spacing w:line="360" w:lineRule="auto"/>
        <w:rPr>
          <w:del w:id="263" w:author="Пользователь" w:date="2026-02-09T11:48:00Z"/>
          <w:b/>
          <w:sz w:val="28"/>
          <w:szCs w:val="28"/>
        </w:rPr>
      </w:pPr>
    </w:p>
    <w:p w:rsidR="007B3A86" w:rsidDel="00D2735B" w:rsidRDefault="007B3A86" w:rsidP="004A5A80">
      <w:pPr>
        <w:tabs>
          <w:tab w:val="left" w:pos="3420"/>
        </w:tabs>
        <w:spacing w:line="360" w:lineRule="auto"/>
        <w:rPr>
          <w:del w:id="264" w:author="Пользователь" w:date="2026-02-09T11:48:00Z"/>
          <w:b/>
          <w:sz w:val="28"/>
          <w:szCs w:val="28"/>
        </w:rPr>
      </w:pPr>
    </w:p>
    <w:p w:rsidR="00285B5E" w:rsidRDefault="00285B5E" w:rsidP="00D2735B">
      <w:pPr>
        <w:spacing w:line="360" w:lineRule="auto"/>
        <w:ind w:firstLine="540"/>
        <w:jc w:val="both"/>
        <w:rPr>
          <w:b/>
          <w:sz w:val="28"/>
          <w:szCs w:val="28"/>
        </w:rPr>
        <w:pPrChange w:id="265" w:author="Пользователь" w:date="2026-02-09T11:48:00Z">
          <w:pPr>
            <w:tabs>
              <w:tab w:val="left" w:pos="3420"/>
            </w:tabs>
            <w:spacing w:line="360" w:lineRule="auto"/>
          </w:pPr>
        </w:pPrChange>
      </w:pPr>
    </w:p>
    <w:p w:rsidR="00FD25AC" w:rsidRPr="00CD7720" w:rsidRDefault="00CD7720" w:rsidP="004A5A80">
      <w:pPr>
        <w:tabs>
          <w:tab w:val="left" w:pos="3420"/>
        </w:tabs>
        <w:spacing w:line="360" w:lineRule="auto"/>
        <w:rPr>
          <w:b/>
          <w:sz w:val="28"/>
          <w:szCs w:val="28"/>
        </w:rPr>
      </w:pPr>
      <w:r>
        <w:rPr>
          <w:b/>
          <w:sz w:val="28"/>
          <w:szCs w:val="28"/>
        </w:rPr>
        <w:t xml:space="preserve">2.2 </w:t>
      </w:r>
      <w:r w:rsidR="00D76A59" w:rsidRPr="00CD7720">
        <w:rPr>
          <w:b/>
          <w:sz w:val="28"/>
          <w:szCs w:val="28"/>
        </w:rPr>
        <w:t xml:space="preserve">Материально-техническая база </w:t>
      </w:r>
      <w:r w:rsidR="00E059F2" w:rsidRPr="00CD7720">
        <w:rPr>
          <w:b/>
          <w:sz w:val="28"/>
          <w:szCs w:val="28"/>
        </w:rPr>
        <w:t>финансовые ресурсы У</w:t>
      </w:r>
      <w:r w:rsidR="00D76A59" w:rsidRPr="00CD7720">
        <w:rPr>
          <w:b/>
          <w:sz w:val="28"/>
          <w:szCs w:val="28"/>
        </w:rPr>
        <w:t>чреждения</w:t>
      </w:r>
    </w:p>
    <w:p w:rsidR="00234660" w:rsidRPr="00CD7720" w:rsidRDefault="00DA6F1B" w:rsidP="004A5A80">
      <w:pPr>
        <w:tabs>
          <w:tab w:val="left" w:pos="3420"/>
        </w:tabs>
        <w:spacing w:line="360" w:lineRule="auto"/>
        <w:ind w:firstLine="540"/>
        <w:jc w:val="both"/>
        <w:rPr>
          <w:sz w:val="28"/>
          <w:szCs w:val="28"/>
        </w:rPr>
      </w:pPr>
      <w:r w:rsidRPr="00CD7720">
        <w:rPr>
          <w:sz w:val="28"/>
          <w:szCs w:val="28"/>
        </w:rPr>
        <w:t xml:space="preserve">     Учреждение представляет собой целый комплекс отдельно стоящих зданий. В административном корпусе размещены кабинеты администрации, бухгалтерия, Школа приемных родителей.  Рядом с административным корпусом находятся столярно-слесарная и швейная мастерские. Проживают воспитанники в 2-х этажном жилом корпусе</w:t>
      </w:r>
      <w:r w:rsidR="00234660" w:rsidRPr="00CD7720">
        <w:rPr>
          <w:sz w:val="28"/>
          <w:szCs w:val="28"/>
        </w:rPr>
        <w:t xml:space="preserve">.  </w:t>
      </w:r>
      <w:r w:rsidRPr="00CD7720">
        <w:rPr>
          <w:sz w:val="28"/>
          <w:szCs w:val="28"/>
        </w:rPr>
        <w:t xml:space="preserve"> </w:t>
      </w:r>
      <w:r w:rsidR="00234660" w:rsidRPr="00CD7720">
        <w:rPr>
          <w:sz w:val="28"/>
          <w:szCs w:val="28"/>
        </w:rPr>
        <w:t xml:space="preserve">В детском доме оборудованы: </w:t>
      </w:r>
      <w:r w:rsidR="00927B2C">
        <w:rPr>
          <w:sz w:val="28"/>
          <w:szCs w:val="28"/>
        </w:rPr>
        <w:t>2</w:t>
      </w:r>
      <w:r w:rsidR="00234660" w:rsidRPr="00CD7720">
        <w:rPr>
          <w:sz w:val="28"/>
          <w:szCs w:val="28"/>
        </w:rPr>
        <w:t xml:space="preserve"> групповых помещения</w:t>
      </w:r>
      <w:r w:rsidR="00584B55">
        <w:rPr>
          <w:sz w:val="28"/>
          <w:szCs w:val="28"/>
        </w:rPr>
        <w:t>,</w:t>
      </w:r>
      <w:r w:rsidR="00780EE6" w:rsidRPr="00CD7720">
        <w:rPr>
          <w:sz w:val="28"/>
          <w:szCs w:val="28"/>
        </w:rPr>
        <w:t xml:space="preserve"> 11</w:t>
      </w:r>
      <w:r w:rsidR="00234660" w:rsidRPr="00CD7720">
        <w:rPr>
          <w:sz w:val="28"/>
          <w:szCs w:val="28"/>
        </w:rPr>
        <w:t xml:space="preserve"> спален</w:t>
      </w:r>
      <w:r w:rsidR="000E4F4E" w:rsidRPr="00CD7720">
        <w:rPr>
          <w:sz w:val="28"/>
          <w:szCs w:val="28"/>
        </w:rPr>
        <w:t>, гостевая комната</w:t>
      </w:r>
      <w:r w:rsidR="00780EE6" w:rsidRPr="00CD7720">
        <w:rPr>
          <w:sz w:val="28"/>
          <w:szCs w:val="28"/>
        </w:rPr>
        <w:t>, два кабинета самоподготовки, кабинет для занятий Воскресной школы при Иово-Тихонском храме</w:t>
      </w:r>
      <w:r w:rsidR="00234660" w:rsidRPr="00CD7720">
        <w:rPr>
          <w:sz w:val="28"/>
          <w:szCs w:val="28"/>
        </w:rPr>
        <w:t xml:space="preserve">; </w:t>
      </w:r>
      <w:r w:rsidR="00D02EC1">
        <w:rPr>
          <w:sz w:val="28"/>
          <w:szCs w:val="28"/>
        </w:rPr>
        <w:t xml:space="preserve">стационарный </w:t>
      </w:r>
      <w:r w:rsidR="00234660" w:rsidRPr="00CD7720">
        <w:rPr>
          <w:sz w:val="28"/>
          <w:szCs w:val="28"/>
        </w:rPr>
        <w:t>компью</w:t>
      </w:r>
      <w:r w:rsidR="00584B55">
        <w:rPr>
          <w:sz w:val="28"/>
          <w:szCs w:val="28"/>
        </w:rPr>
        <w:t xml:space="preserve">терный класс, оборудованный на </w:t>
      </w:r>
      <w:r w:rsidR="005308D5">
        <w:rPr>
          <w:sz w:val="28"/>
          <w:szCs w:val="28"/>
        </w:rPr>
        <w:t>3</w:t>
      </w:r>
      <w:r w:rsidR="00234660" w:rsidRPr="00CD7720">
        <w:rPr>
          <w:sz w:val="28"/>
          <w:szCs w:val="28"/>
        </w:rPr>
        <w:t xml:space="preserve"> рабочих мест</w:t>
      </w:r>
      <w:r w:rsidR="00AF2F12">
        <w:rPr>
          <w:sz w:val="28"/>
          <w:szCs w:val="28"/>
        </w:rPr>
        <w:t>а</w:t>
      </w:r>
      <w:r w:rsidR="00234660" w:rsidRPr="00CD7720">
        <w:rPr>
          <w:sz w:val="28"/>
          <w:szCs w:val="28"/>
        </w:rPr>
        <w:t>,</w:t>
      </w:r>
      <w:r w:rsidR="00D02EC1">
        <w:rPr>
          <w:sz w:val="28"/>
          <w:szCs w:val="28"/>
        </w:rPr>
        <w:t xml:space="preserve"> </w:t>
      </w:r>
      <w:r w:rsidR="00234660" w:rsidRPr="00CD7720">
        <w:rPr>
          <w:sz w:val="28"/>
          <w:szCs w:val="28"/>
        </w:rPr>
        <w:t xml:space="preserve">подключенных к сети Интернет; </w:t>
      </w:r>
      <w:r w:rsidR="00D02EC1">
        <w:rPr>
          <w:sz w:val="28"/>
          <w:szCs w:val="28"/>
        </w:rPr>
        <w:t>мобильный компьютерный класс;</w:t>
      </w:r>
      <w:r w:rsidR="00D02EC1" w:rsidRPr="00CD7720">
        <w:rPr>
          <w:sz w:val="28"/>
          <w:szCs w:val="28"/>
        </w:rPr>
        <w:t xml:space="preserve"> </w:t>
      </w:r>
      <w:r w:rsidR="00234660" w:rsidRPr="00CD7720">
        <w:rPr>
          <w:sz w:val="28"/>
          <w:szCs w:val="28"/>
        </w:rPr>
        <w:t>каби</w:t>
      </w:r>
      <w:r w:rsidR="00C33A68" w:rsidRPr="00CD7720">
        <w:rPr>
          <w:sz w:val="28"/>
          <w:szCs w:val="28"/>
        </w:rPr>
        <w:t>неты для коррекционной работы: кабинет</w:t>
      </w:r>
      <w:r w:rsidR="00234660" w:rsidRPr="00CD7720">
        <w:rPr>
          <w:sz w:val="28"/>
          <w:szCs w:val="28"/>
        </w:rPr>
        <w:t xml:space="preserve"> педагога-психолога, </w:t>
      </w:r>
      <w:r w:rsidR="00C33A68" w:rsidRPr="00CD7720">
        <w:rPr>
          <w:sz w:val="28"/>
          <w:szCs w:val="28"/>
        </w:rPr>
        <w:t xml:space="preserve">кабинет </w:t>
      </w:r>
      <w:r w:rsidR="00584B55">
        <w:rPr>
          <w:sz w:val="28"/>
          <w:szCs w:val="28"/>
        </w:rPr>
        <w:t>психологической разгрузки</w:t>
      </w:r>
      <w:r w:rsidR="00234660" w:rsidRPr="00CD7720">
        <w:rPr>
          <w:sz w:val="28"/>
          <w:szCs w:val="28"/>
        </w:rPr>
        <w:t>,  кабинет социального педагога; библиотека</w:t>
      </w:r>
      <w:r w:rsidR="005308D5">
        <w:rPr>
          <w:sz w:val="28"/>
          <w:szCs w:val="28"/>
        </w:rPr>
        <w:t>,</w:t>
      </w:r>
      <w:r w:rsidR="002F5C22">
        <w:rPr>
          <w:sz w:val="28"/>
          <w:szCs w:val="28"/>
        </w:rPr>
        <w:t xml:space="preserve"> </w:t>
      </w:r>
      <w:r w:rsidR="00234660" w:rsidRPr="00CD7720">
        <w:rPr>
          <w:sz w:val="28"/>
          <w:szCs w:val="28"/>
        </w:rPr>
        <w:t>кабинет социально-бытовой ориентировки; изостудия; методический кабинет; столовая (40 посадочных мест); медико-оздоровительный блок включает:  медицинский кабинет, процедурный кабинет, изолятор.</w:t>
      </w:r>
    </w:p>
    <w:p w:rsidR="00DA6F1B" w:rsidRPr="00CD7720" w:rsidRDefault="00DA6F1B" w:rsidP="004A5A80">
      <w:pPr>
        <w:spacing w:line="360" w:lineRule="auto"/>
        <w:ind w:firstLine="540"/>
        <w:jc w:val="both"/>
        <w:rPr>
          <w:sz w:val="28"/>
          <w:szCs w:val="28"/>
        </w:rPr>
      </w:pPr>
      <w:r w:rsidRPr="00CD7720">
        <w:rPr>
          <w:sz w:val="28"/>
          <w:szCs w:val="28"/>
        </w:rPr>
        <w:t>В отдельных зданиях распо</w:t>
      </w:r>
      <w:r w:rsidR="002F5C22">
        <w:rPr>
          <w:sz w:val="28"/>
          <w:szCs w:val="28"/>
        </w:rPr>
        <w:t>ложены столовая, баня-прачечная</w:t>
      </w:r>
      <w:r w:rsidRPr="00CD7720">
        <w:rPr>
          <w:sz w:val="28"/>
          <w:szCs w:val="28"/>
        </w:rPr>
        <w:t>. Все здания являются не зданиями типового образца, а приспособленными, так как ранее относились к воинской части.</w:t>
      </w:r>
    </w:p>
    <w:p w:rsidR="002919B2" w:rsidRDefault="002919B2" w:rsidP="004A5A80">
      <w:pPr>
        <w:spacing w:line="360" w:lineRule="auto"/>
        <w:ind w:firstLine="708"/>
        <w:jc w:val="both"/>
        <w:rPr>
          <w:sz w:val="28"/>
          <w:szCs w:val="28"/>
        </w:rPr>
      </w:pPr>
      <w:r w:rsidRPr="00CD7720">
        <w:rPr>
          <w:sz w:val="28"/>
          <w:szCs w:val="28"/>
        </w:rPr>
        <w:lastRenderedPageBreak/>
        <w:t xml:space="preserve">На территории учреждения имеется спортивная универсальная площадка, предназначенная для игры в футбол, волейбол, баскетбол, гандбол. Площадкой пользуются не только воспитанники детского дома, но и дети, проживающие на территории посёлка. </w:t>
      </w:r>
    </w:p>
    <w:p w:rsidR="002F5C22" w:rsidRPr="00CD7720" w:rsidRDefault="002F5C22" w:rsidP="004A5A80">
      <w:pPr>
        <w:spacing w:line="360" w:lineRule="auto"/>
        <w:ind w:firstLine="708"/>
        <w:jc w:val="both"/>
        <w:rPr>
          <w:sz w:val="28"/>
          <w:szCs w:val="28"/>
        </w:rPr>
      </w:pPr>
      <w:r>
        <w:rPr>
          <w:sz w:val="28"/>
          <w:szCs w:val="28"/>
        </w:rPr>
        <w:t xml:space="preserve">Также на территории расположена детская площадка для детей младшего возраста. </w:t>
      </w:r>
    </w:p>
    <w:p w:rsidR="002919B2" w:rsidRPr="00CD7720" w:rsidRDefault="002919B2" w:rsidP="004A5A80">
      <w:pPr>
        <w:spacing w:line="360" w:lineRule="auto"/>
        <w:jc w:val="both"/>
        <w:rPr>
          <w:sz w:val="28"/>
          <w:szCs w:val="28"/>
        </w:rPr>
      </w:pPr>
      <w:r w:rsidRPr="00CD7720">
        <w:rPr>
          <w:sz w:val="28"/>
          <w:szCs w:val="28"/>
        </w:rPr>
        <w:t xml:space="preserve">    </w:t>
      </w:r>
      <w:r w:rsidR="00232E89">
        <w:rPr>
          <w:sz w:val="28"/>
          <w:szCs w:val="28"/>
        </w:rPr>
        <w:tab/>
      </w:r>
      <w:r w:rsidRPr="00CD7720">
        <w:rPr>
          <w:sz w:val="28"/>
          <w:szCs w:val="28"/>
        </w:rPr>
        <w:t>Учреждение располагает несколькими единицами автотехники, используемыми как для перевозки детей, так и для хозяйственных нужд.</w:t>
      </w:r>
      <w:r w:rsidR="002F5C22">
        <w:rPr>
          <w:sz w:val="28"/>
          <w:szCs w:val="28"/>
        </w:rPr>
        <w:t xml:space="preserve"> В 2019 году детский дом получил лицензию на право перевозки детей. </w:t>
      </w:r>
    </w:p>
    <w:p w:rsidR="00DA6F1B" w:rsidRPr="00CD7720" w:rsidRDefault="00DA6F1B" w:rsidP="004A5A80">
      <w:pPr>
        <w:spacing w:line="360" w:lineRule="auto"/>
        <w:jc w:val="both"/>
        <w:rPr>
          <w:sz w:val="28"/>
          <w:szCs w:val="28"/>
        </w:rPr>
      </w:pPr>
      <w:r w:rsidRPr="00CD7720">
        <w:rPr>
          <w:sz w:val="28"/>
          <w:szCs w:val="28"/>
        </w:rPr>
        <w:t xml:space="preserve">  </w:t>
      </w:r>
      <w:r w:rsidR="00232E89">
        <w:rPr>
          <w:sz w:val="28"/>
          <w:szCs w:val="28"/>
        </w:rPr>
        <w:tab/>
      </w:r>
      <w:r w:rsidRPr="00CD7720">
        <w:rPr>
          <w:sz w:val="28"/>
          <w:szCs w:val="28"/>
        </w:rPr>
        <w:t xml:space="preserve"> Дополнительно к вышеперечисленным зданиям учреждение имеет гаражи, складские помещения, пришкольный участок, овощехранилище</w:t>
      </w:r>
      <w:r w:rsidR="002F5C22">
        <w:rPr>
          <w:sz w:val="28"/>
          <w:szCs w:val="28"/>
        </w:rPr>
        <w:t>, теплицу</w:t>
      </w:r>
      <w:r w:rsidRPr="00CD7720">
        <w:rPr>
          <w:sz w:val="28"/>
          <w:szCs w:val="28"/>
        </w:rPr>
        <w:t>.</w:t>
      </w:r>
    </w:p>
    <w:p w:rsidR="009072EE" w:rsidRDefault="009072EE" w:rsidP="004A5A80">
      <w:pPr>
        <w:tabs>
          <w:tab w:val="left" w:pos="0"/>
          <w:tab w:val="left" w:pos="180"/>
        </w:tabs>
        <w:spacing w:line="360" w:lineRule="auto"/>
        <w:ind w:firstLine="540"/>
        <w:jc w:val="both"/>
        <w:rPr>
          <w:sz w:val="28"/>
          <w:szCs w:val="28"/>
        </w:rPr>
      </w:pPr>
      <w:r w:rsidRPr="00CD7720">
        <w:rPr>
          <w:sz w:val="28"/>
          <w:szCs w:val="28"/>
        </w:rPr>
        <w:t xml:space="preserve">За прошедший </w:t>
      </w:r>
      <w:r w:rsidR="002F5C22">
        <w:rPr>
          <w:sz w:val="28"/>
          <w:szCs w:val="28"/>
        </w:rPr>
        <w:t>20</w:t>
      </w:r>
      <w:r w:rsidR="0082200E">
        <w:rPr>
          <w:sz w:val="28"/>
          <w:szCs w:val="28"/>
        </w:rPr>
        <w:t>2</w:t>
      </w:r>
      <w:r w:rsidR="00023C18">
        <w:rPr>
          <w:sz w:val="28"/>
          <w:szCs w:val="28"/>
        </w:rPr>
        <w:t>5</w:t>
      </w:r>
      <w:r w:rsidR="00C2726D" w:rsidRPr="00CD7720">
        <w:rPr>
          <w:sz w:val="28"/>
          <w:szCs w:val="28"/>
        </w:rPr>
        <w:t xml:space="preserve"> </w:t>
      </w:r>
      <w:r w:rsidRPr="00CD7720">
        <w:rPr>
          <w:sz w:val="28"/>
          <w:szCs w:val="28"/>
        </w:rPr>
        <w:t>год материально-техническое обеспечение детского дома улучшилось:</w:t>
      </w:r>
      <w:r w:rsidR="00292B0C">
        <w:rPr>
          <w:sz w:val="28"/>
          <w:szCs w:val="28"/>
        </w:rPr>
        <w:t xml:space="preserve"> </w:t>
      </w:r>
    </w:p>
    <w:p w:rsidR="009D28D0" w:rsidRDefault="003E7283" w:rsidP="003657E4">
      <w:pPr>
        <w:numPr>
          <w:ilvl w:val="0"/>
          <w:numId w:val="35"/>
        </w:numPr>
        <w:tabs>
          <w:tab w:val="left" w:pos="0"/>
          <w:tab w:val="left" w:pos="180"/>
        </w:tabs>
        <w:spacing w:line="360" w:lineRule="auto"/>
        <w:ind w:left="0"/>
        <w:jc w:val="both"/>
        <w:rPr>
          <w:sz w:val="28"/>
          <w:szCs w:val="28"/>
        </w:rPr>
      </w:pPr>
      <w:r>
        <w:rPr>
          <w:sz w:val="28"/>
          <w:szCs w:val="28"/>
        </w:rPr>
        <w:t xml:space="preserve">проведен ремонт </w:t>
      </w:r>
      <w:r w:rsidR="00023C18">
        <w:rPr>
          <w:sz w:val="28"/>
          <w:szCs w:val="28"/>
        </w:rPr>
        <w:t xml:space="preserve">детских комнат и коридоров </w:t>
      </w:r>
      <w:r>
        <w:rPr>
          <w:sz w:val="28"/>
          <w:szCs w:val="28"/>
        </w:rPr>
        <w:t xml:space="preserve"> первого и второго этаж</w:t>
      </w:r>
      <w:r w:rsidR="00AF2F12">
        <w:rPr>
          <w:sz w:val="28"/>
          <w:szCs w:val="28"/>
        </w:rPr>
        <w:t>ей</w:t>
      </w:r>
      <w:r>
        <w:rPr>
          <w:sz w:val="28"/>
          <w:szCs w:val="28"/>
        </w:rPr>
        <w:t xml:space="preserve"> жилого корпуса</w:t>
      </w:r>
    </w:p>
    <w:p w:rsidR="009D28D0" w:rsidRDefault="009D28D0" w:rsidP="003657E4">
      <w:pPr>
        <w:numPr>
          <w:ilvl w:val="0"/>
          <w:numId w:val="35"/>
        </w:numPr>
        <w:tabs>
          <w:tab w:val="left" w:pos="0"/>
          <w:tab w:val="left" w:pos="180"/>
        </w:tabs>
        <w:spacing w:line="360" w:lineRule="auto"/>
        <w:ind w:left="0"/>
        <w:jc w:val="both"/>
        <w:rPr>
          <w:sz w:val="28"/>
          <w:szCs w:val="28"/>
        </w:rPr>
      </w:pPr>
      <w:r>
        <w:rPr>
          <w:sz w:val="28"/>
          <w:szCs w:val="28"/>
        </w:rPr>
        <w:t>приобретен</w:t>
      </w:r>
      <w:r w:rsidR="005F7F67">
        <w:rPr>
          <w:sz w:val="28"/>
          <w:szCs w:val="28"/>
        </w:rPr>
        <w:t>а детская и спортивная площадка</w:t>
      </w:r>
    </w:p>
    <w:p w:rsidR="002F5C22" w:rsidRPr="009D28D0" w:rsidRDefault="00292B0C" w:rsidP="003657E4">
      <w:pPr>
        <w:numPr>
          <w:ilvl w:val="0"/>
          <w:numId w:val="35"/>
        </w:numPr>
        <w:tabs>
          <w:tab w:val="left" w:pos="0"/>
          <w:tab w:val="left" w:pos="180"/>
        </w:tabs>
        <w:spacing w:line="360" w:lineRule="auto"/>
        <w:ind w:left="0"/>
        <w:jc w:val="both"/>
        <w:rPr>
          <w:sz w:val="28"/>
          <w:szCs w:val="28"/>
        </w:rPr>
      </w:pPr>
      <w:r w:rsidRPr="009D28D0">
        <w:rPr>
          <w:sz w:val="28"/>
          <w:szCs w:val="28"/>
        </w:rPr>
        <w:t>приобретен</w:t>
      </w:r>
      <w:r w:rsidR="00AF2F12">
        <w:rPr>
          <w:sz w:val="28"/>
          <w:szCs w:val="28"/>
        </w:rPr>
        <w:t>ие</w:t>
      </w:r>
      <w:r w:rsidR="002F5C22" w:rsidRPr="009D28D0">
        <w:rPr>
          <w:sz w:val="28"/>
          <w:szCs w:val="28"/>
        </w:rPr>
        <w:t xml:space="preserve"> посуды для столовой</w:t>
      </w:r>
    </w:p>
    <w:p w:rsidR="002F5C22" w:rsidRDefault="00292B0C" w:rsidP="003657E4">
      <w:pPr>
        <w:numPr>
          <w:ilvl w:val="0"/>
          <w:numId w:val="23"/>
        </w:numPr>
        <w:spacing w:line="360" w:lineRule="auto"/>
        <w:ind w:left="0"/>
        <w:rPr>
          <w:sz w:val="28"/>
          <w:szCs w:val="28"/>
        </w:rPr>
      </w:pPr>
      <w:r>
        <w:rPr>
          <w:sz w:val="28"/>
          <w:szCs w:val="28"/>
        </w:rPr>
        <w:t>приобретение</w:t>
      </w:r>
      <w:r w:rsidR="002F5C22">
        <w:rPr>
          <w:sz w:val="28"/>
          <w:szCs w:val="28"/>
        </w:rPr>
        <w:t xml:space="preserve"> кухонной утвари для столовой</w:t>
      </w:r>
    </w:p>
    <w:p w:rsidR="005A4B8E" w:rsidRPr="00DF5567" w:rsidRDefault="005A4B8E" w:rsidP="003657E4">
      <w:pPr>
        <w:numPr>
          <w:ilvl w:val="0"/>
          <w:numId w:val="23"/>
        </w:numPr>
        <w:spacing w:line="360" w:lineRule="auto"/>
        <w:ind w:left="0"/>
        <w:rPr>
          <w:sz w:val="28"/>
          <w:szCs w:val="28"/>
        </w:rPr>
      </w:pPr>
      <w:r>
        <w:rPr>
          <w:sz w:val="28"/>
          <w:szCs w:val="28"/>
        </w:rPr>
        <w:t>приобретение кастрюль из нержавеющей стали для столовой</w:t>
      </w:r>
    </w:p>
    <w:p w:rsidR="002F5C22" w:rsidRDefault="00292B0C" w:rsidP="003657E4">
      <w:pPr>
        <w:numPr>
          <w:ilvl w:val="0"/>
          <w:numId w:val="23"/>
        </w:numPr>
        <w:spacing w:line="360" w:lineRule="auto"/>
        <w:ind w:left="0"/>
        <w:rPr>
          <w:sz w:val="28"/>
          <w:szCs w:val="28"/>
        </w:rPr>
      </w:pPr>
      <w:r>
        <w:rPr>
          <w:sz w:val="28"/>
          <w:szCs w:val="28"/>
        </w:rPr>
        <w:t>приобретение</w:t>
      </w:r>
      <w:r w:rsidR="002F5C22">
        <w:rPr>
          <w:sz w:val="28"/>
          <w:szCs w:val="28"/>
        </w:rPr>
        <w:t xml:space="preserve"> спортинвентаря для воспитанников</w:t>
      </w:r>
    </w:p>
    <w:p w:rsidR="002F5C22" w:rsidRDefault="00292B0C" w:rsidP="003657E4">
      <w:pPr>
        <w:numPr>
          <w:ilvl w:val="0"/>
          <w:numId w:val="23"/>
        </w:numPr>
        <w:spacing w:line="360" w:lineRule="auto"/>
        <w:ind w:left="0"/>
        <w:rPr>
          <w:sz w:val="28"/>
          <w:szCs w:val="28"/>
        </w:rPr>
      </w:pPr>
      <w:r>
        <w:rPr>
          <w:sz w:val="28"/>
          <w:szCs w:val="28"/>
        </w:rPr>
        <w:t xml:space="preserve">приобретение </w:t>
      </w:r>
      <w:r w:rsidR="002F5C22">
        <w:rPr>
          <w:sz w:val="28"/>
          <w:szCs w:val="28"/>
        </w:rPr>
        <w:t>семян и лука-севка для пришкольного участка</w:t>
      </w:r>
    </w:p>
    <w:p w:rsidR="00A61290" w:rsidRPr="00A61290" w:rsidRDefault="00A61290" w:rsidP="003657E4">
      <w:pPr>
        <w:numPr>
          <w:ilvl w:val="0"/>
          <w:numId w:val="23"/>
        </w:numPr>
        <w:spacing w:line="360" w:lineRule="auto"/>
        <w:ind w:left="0"/>
        <w:rPr>
          <w:sz w:val="28"/>
          <w:szCs w:val="28"/>
        </w:rPr>
      </w:pPr>
      <w:r w:rsidRPr="00A61290">
        <w:rPr>
          <w:sz w:val="28"/>
          <w:szCs w:val="28"/>
        </w:rPr>
        <w:t xml:space="preserve">оборудование </w:t>
      </w:r>
      <w:r w:rsidR="00C66A4D">
        <w:rPr>
          <w:sz w:val="28"/>
          <w:szCs w:val="28"/>
        </w:rPr>
        <w:t xml:space="preserve">интерактивного класса </w:t>
      </w:r>
    </w:p>
    <w:p w:rsidR="005461F9" w:rsidRPr="00CD7720" w:rsidDel="00D2735B" w:rsidRDefault="009072EE" w:rsidP="004A5A80">
      <w:pPr>
        <w:spacing w:line="360" w:lineRule="auto"/>
        <w:ind w:firstLine="540"/>
        <w:jc w:val="both"/>
        <w:rPr>
          <w:del w:id="266" w:author="Пользователь" w:date="2026-02-09T11:48:00Z"/>
          <w:sz w:val="28"/>
          <w:szCs w:val="28"/>
        </w:rPr>
      </w:pPr>
      <w:r w:rsidRPr="00CD7720">
        <w:rPr>
          <w:sz w:val="28"/>
          <w:szCs w:val="28"/>
        </w:rPr>
        <w:t xml:space="preserve">В библиотеке создан книжный фонд </w:t>
      </w:r>
      <w:r w:rsidR="005461F9" w:rsidRPr="00CD7720">
        <w:rPr>
          <w:sz w:val="28"/>
          <w:szCs w:val="28"/>
        </w:rPr>
        <w:t>–</w:t>
      </w:r>
      <w:r w:rsidR="00C33A68" w:rsidRPr="00CD7720">
        <w:rPr>
          <w:sz w:val="28"/>
          <w:szCs w:val="28"/>
        </w:rPr>
        <w:t xml:space="preserve"> более 7 тысяч </w:t>
      </w:r>
      <w:r w:rsidRPr="00CD7720">
        <w:rPr>
          <w:sz w:val="28"/>
          <w:szCs w:val="28"/>
        </w:rPr>
        <w:t>экземпляр</w:t>
      </w:r>
      <w:r w:rsidR="00C33A68" w:rsidRPr="00CD7720">
        <w:rPr>
          <w:sz w:val="28"/>
          <w:szCs w:val="28"/>
        </w:rPr>
        <w:t>ов</w:t>
      </w:r>
      <w:r w:rsidRPr="00CD7720">
        <w:rPr>
          <w:sz w:val="28"/>
          <w:szCs w:val="28"/>
        </w:rPr>
        <w:t xml:space="preserve">. За </w:t>
      </w:r>
      <w:r w:rsidR="00A61290">
        <w:rPr>
          <w:sz w:val="28"/>
          <w:szCs w:val="28"/>
        </w:rPr>
        <w:t>202</w:t>
      </w:r>
      <w:r w:rsidR="00C66A4D">
        <w:rPr>
          <w:sz w:val="28"/>
          <w:szCs w:val="28"/>
        </w:rPr>
        <w:t>5</w:t>
      </w:r>
      <w:r w:rsidR="002F5C22">
        <w:rPr>
          <w:sz w:val="28"/>
          <w:szCs w:val="28"/>
        </w:rPr>
        <w:t xml:space="preserve"> </w:t>
      </w:r>
      <w:r w:rsidR="00C33A68" w:rsidRPr="00CD7720">
        <w:rPr>
          <w:sz w:val="28"/>
          <w:szCs w:val="28"/>
        </w:rPr>
        <w:t xml:space="preserve"> год приобретены </w:t>
      </w:r>
      <w:r w:rsidRPr="00CD7720">
        <w:rPr>
          <w:sz w:val="28"/>
          <w:szCs w:val="28"/>
        </w:rPr>
        <w:t>у</w:t>
      </w:r>
      <w:r w:rsidR="00C33A68" w:rsidRPr="00CD7720">
        <w:rPr>
          <w:sz w:val="28"/>
          <w:szCs w:val="28"/>
        </w:rPr>
        <w:t xml:space="preserve">чебные пособия, рабочие тетради. </w:t>
      </w:r>
    </w:p>
    <w:p w:rsidR="001315B7" w:rsidRDefault="001315B7" w:rsidP="00D2735B">
      <w:pPr>
        <w:spacing w:line="360" w:lineRule="auto"/>
        <w:ind w:firstLine="540"/>
        <w:jc w:val="both"/>
        <w:rPr>
          <w:b/>
          <w:sz w:val="28"/>
          <w:szCs w:val="28"/>
        </w:rPr>
        <w:pPrChange w:id="267" w:author="Пользователь" w:date="2026-02-09T11:48:00Z">
          <w:pPr>
            <w:tabs>
              <w:tab w:val="left" w:pos="3420"/>
            </w:tabs>
            <w:spacing w:line="360" w:lineRule="auto"/>
            <w:jc w:val="center"/>
          </w:pPr>
        </w:pPrChange>
      </w:pPr>
    </w:p>
    <w:p w:rsidR="00FF0CE7" w:rsidDel="00D2735B" w:rsidRDefault="00FF0CE7" w:rsidP="004A5A80">
      <w:pPr>
        <w:tabs>
          <w:tab w:val="left" w:pos="3420"/>
        </w:tabs>
        <w:spacing w:line="360" w:lineRule="auto"/>
        <w:jc w:val="center"/>
        <w:rPr>
          <w:del w:id="268" w:author="Пользователь" w:date="2026-02-09T11:48:00Z"/>
          <w:b/>
          <w:sz w:val="28"/>
          <w:szCs w:val="28"/>
        </w:rPr>
      </w:pPr>
    </w:p>
    <w:p w:rsidR="00FF0CE7" w:rsidDel="00D2735B" w:rsidRDefault="00FF0CE7" w:rsidP="004A5A80">
      <w:pPr>
        <w:tabs>
          <w:tab w:val="left" w:pos="3420"/>
        </w:tabs>
        <w:spacing w:line="360" w:lineRule="auto"/>
        <w:jc w:val="center"/>
        <w:rPr>
          <w:del w:id="269" w:author="Пользователь" w:date="2026-02-09T11:48:00Z"/>
          <w:b/>
          <w:sz w:val="28"/>
          <w:szCs w:val="28"/>
        </w:rPr>
      </w:pPr>
    </w:p>
    <w:p w:rsidR="00FF0CE7" w:rsidDel="00D2735B" w:rsidRDefault="00FF0CE7" w:rsidP="004A5A80">
      <w:pPr>
        <w:tabs>
          <w:tab w:val="left" w:pos="3420"/>
        </w:tabs>
        <w:spacing w:line="360" w:lineRule="auto"/>
        <w:jc w:val="center"/>
        <w:rPr>
          <w:del w:id="270" w:author="Пользователь" w:date="2026-02-09T11:48:00Z"/>
          <w:b/>
          <w:sz w:val="28"/>
          <w:szCs w:val="28"/>
        </w:rPr>
      </w:pPr>
    </w:p>
    <w:p w:rsidR="00FF0CE7" w:rsidDel="00D2735B" w:rsidRDefault="00FF0CE7" w:rsidP="004A5A80">
      <w:pPr>
        <w:tabs>
          <w:tab w:val="left" w:pos="3420"/>
        </w:tabs>
        <w:spacing w:line="360" w:lineRule="auto"/>
        <w:jc w:val="center"/>
        <w:rPr>
          <w:del w:id="271" w:author="Пользователь" w:date="2026-02-09T11:48:00Z"/>
          <w:b/>
          <w:sz w:val="28"/>
          <w:szCs w:val="28"/>
        </w:rPr>
      </w:pPr>
    </w:p>
    <w:p w:rsidR="00FF0CE7" w:rsidDel="00D2735B" w:rsidRDefault="00FF0CE7" w:rsidP="004A5A80">
      <w:pPr>
        <w:tabs>
          <w:tab w:val="left" w:pos="3420"/>
        </w:tabs>
        <w:spacing w:line="360" w:lineRule="auto"/>
        <w:jc w:val="center"/>
        <w:rPr>
          <w:del w:id="272" w:author="Пользователь" w:date="2026-02-09T11:48:00Z"/>
          <w:b/>
          <w:sz w:val="28"/>
          <w:szCs w:val="28"/>
        </w:rPr>
      </w:pPr>
    </w:p>
    <w:p w:rsidR="00FF0CE7" w:rsidDel="00D2735B" w:rsidRDefault="00FF0CE7" w:rsidP="004A5A80">
      <w:pPr>
        <w:tabs>
          <w:tab w:val="left" w:pos="3420"/>
        </w:tabs>
        <w:spacing w:line="360" w:lineRule="auto"/>
        <w:jc w:val="center"/>
        <w:rPr>
          <w:del w:id="273" w:author="Пользователь" w:date="2026-02-09T11:48:00Z"/>
          <w:b/>
          <w:sz w:val="28"/>
          <w:szCs w:val="28"/>
        </w:rPr>
      </w:pPr>
    </w:p>
    <w:p w:rsidR="00FF0CE7" w:rsidDel="00D2735B" w:rsidRDefault="00FF0CE7" w:rsidP="004A5A80">
      <w:pPr>
        <w:tabs>
          <w:tab w:val="left" w:pos="3420"/>
        </w:tabs>
        <w:spacing w:line="360" w:lineRule="auto"/>
        <w:jc w:val="center"/>
        <w:rPr>
          <w:del w:id="274" w:author="Пользователь" w:date="2026-02-09T11:48:00Z"/>
          <w:b/>
          <w:sz w:val="28"/>
          <w:szCs w:val="28"/>
        </w:rPr>
      </w:pPr>
    </w:p>
    <w:p w:rsidR="00FF0CE7" w:rsidDel="00D2735B" w:rsidRDefault="00FF0CE7" w:rsidP="004A5A80">
      <w:pPr>
        <w:tabs>
          <w:tab w:val="left" w:pos="3420"/>
        </w:tabs>
        <w:spacing w:line="360" w:lineRule="auto"/>
        <w:jc w:val="center"/>
        <w:rPr>
          <w:del w:id="275" w:author="Пользователь" w:date="2026-02-09T11:48:00Z"/>
          <w:b/>
          <w:sz w:val="28"/>
          <w:szCs w:val="28"/>
        </w:rPr>
      </w:pPr>
    </w:p>
    <w:p w:rsidR="00FF0CE7" w:rsidDel="00D2735B" w:rsidRDefault="00FF0CE7" w:rsidP="004A5A80">
      <w:pPr>
        <w:tabs>
          <w:tab w:val="left" w:pos="3420"/>
        </w:tabs>
        <w:spacing w:line="360" w:lineRule="auto"/>
        <w:jc w:val="center"/>
        <w:rPr>
          <w:del w:id="276" w:author="Пользователь" w:date="2026-02-09T11:48:00Z"/>
          <w:b/>
          <w:sz w:val="28"/>
          <w:szCs w:val="28"/>
        </w:rPr>
      </w:pPr>
    </w:p>
    <w:p w:rsidR="004C0261" w:rsidDel="00D2735B" w:rsidRDefault="004C0261" w:rsidP="004A5A80">
      <w:pPr>
        <w:tabs>
          <w:tab w:val="left" w:pos="3420"/>
        </w:tabs>
        <w:spacing w:line="360" w:lineRule="auto"/>
        <w:jc w:val="center"/>
        <w:rPr>
          <w:del w:id="277" w:author="Пользователь" w:date="2026-02-09T11:48:00Z"/>
          <w:b/>
          <w:sz w:val="28"/>
          <w:szCs w:val="28"/>
        </w:rPr>
      </w:pPr>
    </w:p>
    <w:p w:rsidR="004C0261" w:rsidDel="00D2735B" w:rsidRDefault="004C0261" w:rsidP="00D2735B">
      <w:pPr>
        <w:tabs>
          <w:tab w:val="left" w:pos="3420"/>
        </w:tabs>
        <w:spacing w:line="360" w:lineRule="auto"/>
        <w:rPr>
          <w:del w:id="278" w:author="Пользователь" w:date="2026-02-09T11:48:00Z"/>
          <w:b/>
          <w:sz w:val="28"/>
          <w:szCs w:val="28"/>
        </w:rPr>
        <w:pPrChange w:id="279" w:author="Пользователь" w:date="2026-02-09T11:48:00Z">
          <w:pPr>
            <w:tabs>
              <w:tab w:val="left" w:pos="3420"/>
            </w:tabs>
            <w:spacing w:line="360" w:lineRule="auto"/>
            <w:jc w:val="center"/>
          </w:pPr>
        </w:pPrChange>
      </w:pPr>
    </w:p>
    <w:p w:rsidR="004C0261" w:rsidRDefault="004C0261" w:rsidP="00D2735B">
      <w:pPr>
        <w:tabs>
          <w:tab w:val="left" w:pos="3420"/>
        </w:tabs>
        <w:spacing w:line="360" w:lineRule="auto"/>
        <w:rPr>
          <w:b/>
          <w:sz w:val="28"/>
          <w:szCs w:val="28"/>
        </w:rPr>
        <w:pPrChange w:id="280" w:author="Пользователь" w:date="2026-02-09T11:48:00Z">
          <w:pPr>
            <w:tabs>
              <w:tab w:val="left" w:pos="3420"/>
            </w:tabs>
            <w:spacing w:line="360" w:lineRule="auto"/>
            <w:jc w:val="center"/>
          </w:pPr>
        </w:pPrChange>
      </w:pPr>
    </w:p>
    <w:p w:rsidR="005602B6" w:rsidRPr="00CD7720" w:rsidDel="00D2735B" w:rsidRDefault="005602B6" w:rsidP="00C66A4D">
      <w:pPr>
        <w:numPr>
          <w:ilvl w:val="0"/>
          <w:numId w:val="2"/>
        </w:numPr>
        <w:tabs>
          <w:tab w:val="left" w:pos="3420"/>
        </w:tabs>
        <w:spacing w:line="360" w:lineRule="auto"/>
        <w:jc w:val="center"/>
        <w:rPr>
          <w:del w:id="281" w:author="Пользователь" w:date="2026-02-09T11:48:00Z"/>
          <w:b/>
          <w:sz w:val="28"/>
          <w:szCs w:val="28"/>
        </w:rPr>
      </w:pPr>
      <w:r w:rsidRPr="00CD7720">
        <w:rPr>
          <w:b/>
          <w:sz w:val="28"/>
          <w:szCs w:val="28"/>
        </w:rPr>
        <w:t>МЕТОДИЧЕСКАЯ РАБОТА</w:t>
      </w:r>
    </w:p>
    <w:p w:rsidR="00A137DC" w:rsidRPr="00D2735B" w:rsidRDefault="00A137DC" w:rsidP="004A5A80">
      <w:pPr>
        <w:numPr>
          <w:ilvl w:val="0"/>
          <w:numId w:val="2"/>
        </w:numPr>
        <w:tabs>
          <w:tab w:val="left" w:pos="3420"/>
        </w:tabs>
        <w:spacing w:line="360" w:lineRule="auto"/>
        <w:jc w:val="center"/>
        <w:rPr>
          <w:b/>
          <w:sz w:val="28"/>
          <w:szCs w:val="28"/>
        </w:rPr>
        <w:pPrChange w:id="282" w:author="Пользователь" w:date="2026-02-09T11:48:00Z">
          <w:pPr>
            <w:tabs>
              <w:tab w:val="left" w:pos="3420"/>
            </w:tabs>
            <w:spacing w:line="360" w:lineRule="auto"/>
          </w:pPr>
        </w:pPrChange>
      </w:pPr>
    </w:p>
    <w:p w:rsidR="005602B6" w:rsidRPr="003A2D37" w:rsidRDefault="00D2735B" w:rsidP="00D2735B">
      <w:pPr>
        <w:tabs>
          <w:tab w:val="left" w:pos="284"/>
        </w:tabs>
        <w:spacing w:line="360" w:lineRule="auto"/>
        <w:jc w:val="both"/>
        <w:rPr>
          <w:b/>
          <w:i/>
          <w:sz w:val="28"/>
          <w:szCs w:val="28"/>
        </w:rPr>
        <w:pPrChange w:id="283" w:author="Пользователь" w:date="2026-02-09T11:48:00Z">
          <w:pPr>
            <w:numPr>
              <w:ilvl w:val="1"/>
              <w:numId w:val="2"/>
            </w:numPr>
            <w:tabs>
              <w:tab w:val="left" w:pos="284"/>
              <w:tab w:val="num" w:pos="2847"/>
            </w:tabs>
            <w:spacing w:line="360" w:lineRule="auto"/>
            <w:jc w:val="both"/>
          </w:pPr>
        </w:pPrChange>
      </w:pPr>
      <w:ins w:id="284" w:author="Пользователь" w:date="2026-02-09T11:48:00Z">
        <w:r>
          <w:rPr>
            <w:b/>
            <w:i/>
            <w:sz w:val="28"/>
            <w:szCs w:val="28"/>
          </w:rPr>
          <w:t>3.</w:t>
        </w:r>
      </w:ins>
      <w:ins w:id="285" w:author="Пользователь" w:date="2026-02-09T11:49:00Z">
        <w:r>
          <w:rPr>
            <w:b/>
            <w:i/>
            <w:sz w:val="28"/>
            <w:szCs w:val="28"/>
          </w:rPr>
          <w:t xml:space="preserve">1. </w:t>
        </w:r>
      </w:ins>
      <w:r w:rsidR="005602B6" w:rsidRPr="003A2D37">
        <w:rPr>
          <w:b/>
          <w:i/>
          <w:sz w:val="28"/>
          <w:szCs w:val="28"/>
        </w:rPr>
        <w:t>Методическая работа.</w:t>
      </w:r>
    </w:p>
    <w:p w:rsidR="00FE7912" w:rsidRPr="00FE7912" w:rsidRDefault="00FE7912" w:rsidP="00FE7912">
      <w:pPr>
        <w:pStyle w:val="15"/>
        <w:shd w:val="clear" w:color="auto" w:fill="auto"/>
        <w:ind w:firstLine="420"/>
        <w:jc w:val="both"/>
        <w:rPr>
          <w:sz w:val="28"/>
          <w:szCs w:val="28"/>
        </w:rPr>
      </w:pPr>
      <w:r w:rsidRPr="00FE7912">
        <w:rPr>
          <w:sz w:val="28"/>
          <w:szCs w:val="28"/>
        </w:rPr>
        <w:t>В течение года в соответствии с планом проводились педагогические советы, заседания МО, массовые мероприятия традиционного характера. Были проведены следующие педсоветы:</w:t>
      </w:r>
    </w:p>
    <w:p w:rsidR="00165434" w:rsidRDefault="009A5839" w:rsidP="00BF14C9">
      <w:pPr>
        <w:pStyle w:val="15"/>
        <w:shd w:val="clear" w:color="auto" w:fill="auto"/>
        <w:tabs>
          <w:tab w:val="left" w:pos="7874"/>
        </w:tabs>
        <w:rPr>
          <w:sz w:val="28"/>
          <w:szCs w:val="28"/>
        </w:rPr>
      </w:pPr>
      <w:r>
        <w:rPr>
          <w:sz w:val="28"/>
          <w:szCs w:val="28"/>
        </w:rPr>
        <w:t xml:space="preserve">- </w:t>
      </w:r>
      <w:r w:rsidR="00FE7912" w:rsidRPr="00FE7912">
        <w:rPr>
          <w:sz w:val="28"/>
          <w:szCs w:val="28"/>
        </w:rPr>
        <w:t>«Результаты летней оздоровительной работы и организация воспитательно-образовательной работы в новом учебном году»</w:t>
      </w:r>
    </w:p>
    <w:p w:rsidR="00FE7912" w:rsidRDefault="009A5839" w:rsidP="00165434">
      <w:pPr>
        <w:pStyle w:val="15"/>
        <w:shd w:val="clear" w:color="auto" w:fill="auto"/>
        <w:tabs>
          <w:tab w:val="left" w:pos="7874"/>
        </w:tabs>
        <w:jc w:val="both"/>
        <w:rPr>
          <w:sz w:val="28"/>
          <w:szCs w:val="28"/>
        </w:rPr>
      </w:pPr>
      <w:r>
        <w:rPr>
          <w:sz w:val="28"/>
          <w:szCs w:val="28"/>
        </w:rPr>
        <w:t xml:space="preserve">- </w:t>
      </w:r>
      <w:r w:rsidR="00FE7912" w:rsidRPr="00FE7912">
        <w:rPr>
          <w:sz w:val="28"/>
          <w:szCs w:val="28"/>
        </w:rPr>
        <w:t xml:space="preserve">«Выполнение воспитательной программы «Мой дом», </w:t>
      </w:r>
    </w:p>
    <w:p w:rsidR="00FE7912" w:rsidRDefault="009A5839" w:rsidP="00BF14C9">
      <w:pPr>
        <w:pStyle w:val="15"/>
        <w:shd w:val="clear" w:color="auto" w:fill="auto"/>
        <w:tabs>
          <w:tab w:val="left" w:pos="7874"/>
        </w:tabs>
        <w:rPr>
          <w:sz w:val="28"/>
          <w:szCs w:val="28"/>
        </w:rPr>
      </w:pPr>
      <w:r>
        <w:rPr>
          <w:sz w:val="28"/>
          <w:szCs w:val="28"/>
        </w:rPr>
        <w:t xml:space="preserve">- </w:t>
      </w:r>
      <w:r w:rsidR="00FE7912" w:rsidRPr="00FE7912">
        <w:rPr>
          <w:sz w:val="28"/>
          <w:szCs w:val="28"/>
        </w:rPr>
        <w:t xml:space="preserve">«Дети «группы риска», профилактическая работа», </w:t>
      </w:r>
    </w:p>
    <w:p w:rsidR="00FE7912" w:rsidRDefault="009A5839" w:rsidP="00BF14C9">
      <w:pPr>
        <w:pStyle w:val="15"/>
        <w:shd w:val="clear" w:color="auto" w:fill="auto"/>
        <w:tabs>
          <w:tab w:val="left" w:pos="7874"/>
        </w:tabs>
        <w:rPr>
          <w:sz w:val="28"/>
          <w:szCs w:val="28"/>
        </w:rPr>
      </w:pPr>
      <w:r>
        <w:rPr>
          <w:sz w:val="28"/>
          <w:szCs w:val="28"/>
        </w:rPr>
        <w:t xml:space="preserve">- </w:t>
      </w:r>
      <w:r w:rsidR="00FE7912" w:rsidRPr="00FE7912">
        <w:rPr>
          <w:sz w:val="28"/>
          <w:szCs w:val="28"/>
        </w:rPr>
        <w:t>«Творческая деятельность воспитанников»,</w:t>
      </w:r>
    </w:p>
    <w:p w:rsidR="00FE7912" w:rsidRPr="00FE7912" w:rsidRDefault="009A5839" w:rsidP="00BF14C9">
      <w:pPr>
        <w:pStyle w:val="15"/>
        <w:shd w:val="clear" w:color="auto" w:fill="auto"/>
        <w:tabs>
          <w:tab w:val="left" w:pos="7874"/>
        </w:tabs>
        <w:rPr>
          <w:sz w:val="28"/>
          <w:szCs w:val="28"/>
        </w:rPr>
      </w:pPr>
      <w:r>
        <w:rPr>
          <w:sz w:val="28"/>
          <w:szCs w:val="28"/>
        </w:rPr>
        <w:t xml:space="preserve">- </w:t>
      </w:r>
      <w:r w:rsidR="00FE7912" w:rsidRPr="00FE7912">
        <w:rPr>
          <w:sz w:val="28"/>
          <w:szCs w:val="28"/>
        </w:rPr>
        <w:t>«Обеспечение условий для обучения, развития и социализации детей – сирот и детей оставшихся без попечения</w:t>
      </w:r>
      <w:r w:rsidR="00165434">
        <w:rPr>
          <w:sz w:val="28"/>
          <w:szCs w:val="28"/>
        </w:rPr>
        <w:t xml:space="preserve"> родителей</w:t>
      </w:r>
      <w:r w:rsidR="00FE7912" w:rsidRPr="00FE7912">
        <w:rPr>
          <w:sz w:val="28"/>
          <w:szCs w:val="28"/>
        </w:rPr>
        <w:t>»</w:t>
      </w:r>
    </w:p>
    <w:p w:rsidR="00FE7912" w:rsidRPr="00FE7912" w:rsidRDefault="00FE7912" w:rsidP="00FE7912">
      <w:pPr>
        <w:pStyle w:val="15"/>
        <w:shd w:val="clear" w:color="auto" w:fill="auto"/>
        <w:tabs>
          <w:tab w:val="left" w:pos="7874"/>
        </w:tabs>
        <w:ind w:firstLine="160"/>
        <w:rPr>
          <w:sz w:val="28"/>
          <w:szCs w:val="28"/>
        </w:rPr>
      </w:pPr>
      <w:r w:rsidRPr="00FE7912">
        <w:rPr>
          <w:sz w:val="28"/>
          <w:szCs w:val="28"/>
        </w:rPr>
        <w:t>Были подведены итоги по всем направлениям работы. Это касалось и социальной, и психологической помощи и поддержки, и медицинского обслуживания.</w:t>
      </w:r>
    </w:p>
    <w:p w:rsidR="00165434" w:rsidRDefault="00FE7912" w:rsidP="00FE7912">
      <w:pPr>
        <w:pStyle w:val="15"/>
        <w:shd w:val="clear" w:color="auto" w:fill="auto"/>
        <w:spacing w:line="298" w:lineRule="auto"/>
        <w:jc w:val="both"/>
        <w:rPr>
          <w:sz w:val="28"/>
          <w:szCs w:val="28"/>
        </w:rPr>
      </w:pPr>
      <w:r w:rsidRPr="00FE7912">
        <w:rPr>
          <w:sz w:val="28"/>
          <w:szCs w:val="28"/>
        </w:rPr>
        <w:t>Итоги работы за год и вопросы самообразования педагогов рассматривались на итоговом педсовете. На МО обсуждались проблемные вопросы, таки</w:t>
      </w:r>
      <w:r w:rsidR="00FA71A5">
        <w:rPr>
          <w:sz w:val="28"/>
          <w:szCs w:val="28"/>
        </w:rPr>
        <w:t>е как</w:t>
      </w:r>
      <w:r w:rsidRPr="00FE7912">
        <w:rPr>
          <w:sz w:val="28"/>
          <w:szCs w:val="28"/>
        </w:rPr>
        <w:t xml:space="preserve">: </w:t>
      </w:r>
      <w:r w:rsidR="009A5839">
        <w:rPr>
          <w:sz w:val="28"/>
          <w:szCs w:val="28"/>
        </w:rPr>
        <w:t xml:space="preserve">      -  </w:t>
      </w:r>
      <w:r w:rsidRPr="00FE7912">
        <w:rPr>
          <w:sz w:val="28"/>
          <w:szCs w:val="28"/>
        </w:rPr>
        <w:t xml:space="preserve">основные теории воспитания, </w:t>
      </w:r>
    </w:p>
    <w:p w:rsidR="00165434" w:rsidRDefault="009A5839" w:rsidP="00FE7912">
      <w:pPr>
        <w:pStyle w:val="15"/>
        <w:shd w:val="clear" w:color="auto" w:fill="auto"/>
        <w:spacing w:line="298" w:lineRule="auto"/>
        <w:jc w:val="both"/>
        <w:rPr>
          <w:sz w:val="28"/>
          <w:szCs w:val="28"/>
        </w:rPr>
      </w:pPr>
      <w:r>
        <w:rPr>
          <w:sz w:val="28"/>
          <w:szCs w:val="28"/>
        </w:rPr>
        <w:t xml:space="preserve">- </w:t>
      </w:r>
      <w:r w:rsidR="00FE7912" w:rsidRPr="00FE7912">
        <w:rPr>
          <w:sz w:val="28"/>
          <w:szCs w:val="28"/>
        </w:rPr>
        <w:t>психические особенности депривированных детей,</w:t>
      </w:r>
    </w:p>
    <w:p w:rsidR="00165434" w:rsidRDefault="009A5839" w:rsidP="00FE7912">
      <w:pPr>
        <w:pStyle w:val="15"/>
        <w:shd w:val="clear" w:color="auto" w:fill="auto"/>
        <w:spacing w:line="298" w:lineRule="auto"/>
        <w:jc w:val="both"/>
        <w:rPr>
          <w:sz w:val="28"/>
          <w:szCs w:val="28"/>
        </w:rPr>
      </w:pPr>
      <w:r>
        <w:rPr>
          <w:sz w:val="28"/>
          <w:szCs w:val="28"/>
        </w:rPr>
        <w:t xml:space="preserve">- </w:t>
      </w:r>
      <w:r w:rsidR="00FE7912" w:rsidRPr="00FE7912">
        <w:rPr>
          <w:sz w:val="28"/>
          <w:szCs w:val="28"/>
        </w:rPr>
        <w:t xml:space="preserve"> каким должен быть воспитатель детского дома, </w:t>
      </w:r>
    </w:p>
    <w:p w:rsidR="00165434" w:rsidRDefault="009A5839" w:rsidP="00FE7912">
      <w:pPr>
        <w:pStyle w:val="15"/>
        <w:shd w:val="clear" w:color="auto" w:fill="auto"/>
        <w:spacing w:line="298" w:lineRule="auto"/>
        <w:jc w:val="both"/>
        <w:rPr>
          <w:sz w:val="28"/>
          <w:szCs w:val="28"/>
        </w:rPr>
      </w:pPr>
      <w:r>
        <w:rPr>
          <w:sz w:val="28"/>
          <w:szCs w:val="28"/>
        </w:rPr>
        <w:t xml:space="preserve">- </w:t>
      </w:r>
      <w:r w:rsidR="00FE7912" w:rsidRPr="00FE7912">
        <w:rPr>
          <w:sz w:val="28"/>
          <w:szCs w:val="28"/>
        </w:rPr>
        <w:t xml:space="preserve">что значит для ребёнка семья, </w:t>
      </w:r>
    </w:p>
    <w:p w:rsidR="00165434" w:rsidRDefault="009A5839" w:rsidP="00FE7912">
      <w:pPr>
        <w:pStyle w:val="15"/>
        <w:shd w:val="clear" w:color="auto" w:fill="auto"/>
        <w:spacing w:line="298" w:lineRule="auto"/>
        <w:jc w:val="both"/>
        <w:rPr>
          <w:sz w:val="28"/>
          <w:szCs w:val="28"/>
        </w:rPr>
      </w:pPr>
      <w:r>
        <w:rPr>
          <w:sz w:val="28"/>
          <w:szCs w:val="28"/>
        </w:rPr>
        <w:t xml:space="preserve">- </w:t>
      </w:r>
      <w:r w:rsidR="00FE7912" w:rsidRPr="00FE7912">
        <w:rPr>
          <w:sz w:val="28"/>
          <w:szCs w:val="28"/>
        </w:rPr>
        <w:t xml:space="preserve">опасные игры наших детей, </w:t>
      </w:r>
    </w:p>
    <w:p w:rsidR="00FE7912" w:rsidRPr="00FE7912" w:rsidRDefault="009A5839" w:rsidP="00FE7912">
      <w:pPr>
        <w:pStyle w:val="15"/>
        <w:shd w:val="clear" w:color="auto" w:fill="auto"/>
        <w:spacing w:line="298" w:lineRule="auto"/>
        <w:jc w:val="both"/>
        <w:rPr>
          <w:sz w:val="28"/>
          <w:szCs w:val="28"/>
        </w:rPr>
      </w:pPr>
      <w:r>
        <w:rPr>
          <w:sz w:val="28"/>
          <w:szCs w:val="28"/>
        </w:rPr>
        <w:t xml:space="preserve">- </w:t>
      </w:r>
      <w:r w:rsidR="00FE7912" w:rsidRPr="00FE7912">
        <w:rPr>
          <w:sz w:val="28"/>
          <w:szCs w:val="28"/>
        </w:rPr>
        <w:t>деструктивное влияние интернет пространства.</w:t>
      </w:r>
    </w:p>
    <w:p w:rsidR="00FE7912" w:rsidRPr="00FE7912" w:rsidRDefault="00FE7912" w:rsidP="00FE7912">
      <w:pPr>
        <w:pStyle w:val="15"/>
        <w:shd w:val="clear" w:color="auto" w:fill="auto"/>
        <w:spacing w:line="298" w:lineRule="auto"/>
        <w:ind w:firstLine="140"/>
        <w:jc w:val="both"/>
        <w:rPr>
          <w:sz w:val="28"/>
          <w:szCs w:val="28"/>
        </w:rPr>
      </w:pPr>
      <w:r w:rsidRPr="00FE7912">
        <w:rPr>
          <w:sz w:val="28"/>
          <w:szCs w:val="28"/>
        </w:rPr>
        <w:lastRenderedPageBreak/>
        <w:t>Разработаны «Индивидуальные планы развития и жизнеустройства ребенка, воспитывающегося в организации для детей-сирот и детей, оставшихся без попечения родителей»</w:t>
      </w:r>
    </w:p>
    <w:p w:rsidR="00FE7912" w:rsidDel="00D2735B" w:rsidRDefault="00FE7912" w:rsidP="00D2735B">
      <w:pPr>
        <w:pStyle w:val="15"/>
        <w:shd w:val="clear" w:color="auto" w:fill="auto"/>
        <w:tabs>
          <w:tab w:val="left" w:pos="4834"/>
          <w:tab w:val="left" w:pos="8405"/>
        </w:tabs>
        <w:spacing w:after="720" w:line="298" w:lineRule="auto"/>
        <w:ind w:firstLine="220"/>
        <w:jc w:val="both"/>
        <w:rPr>
          <w:del w:id="286" w:author="Пользователь" w:date="2026-02-09T11:49:00Z"/>
        </w:rPr>
        <w:pPrChange w:id="287" w:author="Пользователь" w:date="2026-02-09T11:49:00Z">
          <w:pPr>
            <w:pStyle w:val="15"/>
            <w:shd w:val="clear" w:color="auto" w:fill="auto"/>
            <w:tabs>
              <w:tab w:val="left" w:pos="4834"/>
              <w:tab w:val="left" w:pos="8405"/>
            </w:tabs>
            <w:spacing w:after="720" w:line="298" w:lineRule="auto"/>
            <w:ind w:firstLine="220"/>
          </w:pPr>
        </w:pPrChange>
      </w:pPr>
      <w:r w:rsidRPr="00FE7912">
        <w:rPr>
          <w:sz w:val="28"/>
          <w:szCs w:val="28"/>
        </w:rPr>
        <w:t>На заседании ПМПК обсуждались формы и методы работы, приемлемые для воспитанников, состоящих на разных видах учета. Составлялись</w:t>
      </w:r>
      <w:ins w:id="288" w:author="Пользователь" w:date="2026-02-09T11:49:00Z">
        <w:r w:rsidR="00D2735B">
          <w:rPr>
            <w:sz w:val="28"/>
            <w:szCs w:val="28"/>
          </w:rPr>
          <w:t xml:space="preserve"> </w:t>
        </w:r>
      </w:ins>
      <w:del w:id="289" w:author="Пользователь" w:date="2026-02-09T11:49:00Z">
        <w:r w:rsidRPr="00FE7912" w:rsidDel="00D2735B">
          <w:rPr>
            <w:sz w:val="28"/>
            <w:szCs w:val="28"/>
          </w:rPr>
          <w:delText xml:space="preserve"> </w:delText>
        </w:r>
      </w:del>
      <w:r w:rsidRPr="00FE7912">
        <w:rPr>
          <w:sz w:val="28"/>
          <w:szCs w:val="28"/>
        </w:rPr>
        <w:t>индивидуальные</w:t>
      </w:r>
      <w:r w:rsidR="00165434">
        <w:rPr>
          <w:sz w:val="28"/>
          <w:szCs w:val="28"/>
        </w:rPr>
        <w:t xml:space="preserve"> </w:t>
      </w:r>
      <w:r w:rsidRPr="00FE7912">
        <w:rPr>
          <w:sz w:val="28"/>
          <w:szCs w:val="28"/>
        </w:rPr>
        <w:t>планы</w:t>
      </w:r>
      <w:r w:rsidR="00165434">
        <w:rPr>
          <w:sz w:val="28"/>
          <w:szCs w:val="28"/>
        </w:rPr>
        <w:t xml:space="preserve"> </w:t>
      </w:r>
      <w:r w:rsidRPr="00FE7912">
        <w:rPr>
          <w:sz w:val="28"/>
          <w:szCs w:val="28"/>
        </w:rPr>
        <w:t>работы</w:t>
      </w:r>
      <w:ins w:id="290" w:author="Пользователь" w:date="2026-02-09T11:49:00Z">
        <w:r w:rsidR="00D2735B">
          <w:t>.</w:t>
        </w:r>
      </w:ins>
      <w:del w:id="291" w:author="Пользователь" w:date="2026-02-09T11:49:00Z">
        <w:r w:rsidDel="00D2735B">
          <w:delText>.</w:delText>
        </w:r>
      </w:del>
    </w:p>
    <w:p w:rsidR="00285B5E" w:rsidDel="00D2735B" w:rsidRDefault="00285B5E" w:rsidP="00D2735B">
      <w:pPr>
        <w:pStyle w:val="15"/>
        <w:shd w:val="clear" w:color="auto" w:fill="auto"/>
        <w:tabs>
          <w:tab w:val="left" w:pos="541"/>
        </w:tabs>
        <w:rPr>
          <w:del w:id="292" w:author="Пользователь" w:date="2026-02-09T11:50:00Z"/>
          <w:b/>
          <w:bCs/>
          <w:i/>
          <w:iCs/>
          <w:sz w:val="28"/>
          <w:szCs w:val="28"/>
        </w:rPr>
      </w:pPr>
    </w:p>
    <w:p w:rsidR="00D2735B" w:rsidRDefault="00D2735B" w:rsidP="00D2735B">
      <w:pPr>
        <w:pStyle w:val="15"/>
        <w:shd w:val="clear" w:color="auto" w:fill="auto"/>
        <w:tabs>
          <w:tab w:val="left" w:pos="4834"/>
          <w:tab w:val="left" w:pos="8405"/>
        </w:tabs>
        <w:spacing w:after="720" w:line="298" w:lineRule="auto"/>
        <w:ind w:firstLine="220"/>
        <w:jc w:val="both"/>
        <w:rPr>
          <w:ins w:id="293" w:author="Пользователь" w:date="2026-02-09T11:50:00Z"/>
        </w:rPr>
        <w:pPrChange w:id="294" w:author="Пользователь" w:date="2026-02-09T11:49:00Z">
          <w:pPr>
            <w:pStyle w:val="15"/>
            <w:shd w:val="clear" w:color="auto" w:fill="auto"/>
            <w:tabs>
              <w:tab w:val="left" w:pos="4834"/>
              <w:tab w:val="left" w:pos="8405"/>
            </w:tabs>
            <w:spacing w:after="720" w:line="298" w:lineRule="auto"/>
            <w:ind w:firstLine="220"/>
          </w:pPr>
        </w:pPrChange>
      </w:pPr>
    </w:p>
    <w:p w:rsidR="00FE7912" w:rsidRPr="00165434" w:rsidRDefault="00D2735B" w:rsidP="00D2735B">
      <w:pPr>
        <w:pStyle w:val="15"/>
        <w:shd w:val="clear" w:color="auto" w:fill="auto"/>
        <w:tabs>
          <w:tab w:val="left" w:pos="541"/>
        </w:tabs>
        <w:rPr>
          <w:sz w:val="28"/>
          <w:szCs w:val="28"/>
        </w:rPr>
        <w:pPrChange w:id="295" w:author="Пользователь" w:date="2026-02-09T11:50:00Z">
          <w:pPr>
            <w:pStyle w:val="15"/>
            <w:numPr>
              <w:ilvl w:val="1"/>
              <w:numId w:val="36"/>
            </w:numPr>
            <w:shd w:val="clear" w:color="auto" w:fill="auto"/>
            <w:tabs>
              <w:tab w:val="left" w:pos="541"/>
            </w:tabs>
            <w:ind w:left="360" w:hanging="360"/>
          </w:pPr>
        </w:pPrChange>
      </w:pPr>
      <w:bookmarkStart w:id="296" w:name="_Hlk126144897"/>
      <w:ins w:id="297" w:author="Пользователь" w:date="2026-02-09T11:50:00Z">
        <w:r>
          <w:rPr>
            <w:b/>
            <w:bCs/>
            <w:i/>
            <w:iCs/>
            <w:sz w:val="28"/>
            <w:szCs w:val="28"/>
          </w:rPr>
          <w:t xml:space="preserve">3.2. </w:t>
        </w:r>
      </w:ins>
      <w:r w:rsidR="00FE7912" w:rsidRPr="00165434">
        <w:rPr>
          <w:b/>
          <w:bCs/>
          <w:i/>
          <w:iCs/>
          <w:sz w:val="28"/>
          <w:szCs w:val="28"/>
        </w:rPr>
        <w:t>Повышение ква</w:t>
      </w:r>
      <w:r w:rsidR="00FE7912" w:rsidRPr="00165434">
        <w:rPr>
          <w:b/>
          <w:bCs/>
          <w:i/>
          <w:iCs/>
          <w:color w:val="474344"/>
          <w:sz w:val="28"/>
          <w:szCs w:val="28"/>
        </w:rPr>
        <w:t>л</w:t>
      </w:r>
      <w:r w:rsidR="00FE7912" w:rsidRPr="00165434">
        <w:rPr>
          <w:b/>
          <w:bCs/>
          <w:i/>
          <w:iCs/>
          <w:sz w:val="28"/>
          <w:szCs w:val="28"/>
        </w:rPr>
        <w:t>ификации.</w:t>
      </w:r>
    </w:p>
    <w:p w:rsidR="00FE7912" w:rsidRPr="00165434" w:rsidRDefault="00FE7912" w:rsidP="00FE7912">
      <w:pPr>
        <w:pStyle w:val="15"/>
        <w:shd w:val="clear" w:color="auto" w:fill="auto"/>
        <w:ind w:left="420" w:firstLine="360"/>
        <w:jc w:val="both"/>
        <w:rPr>
          <w:sz w:val="28"/>
          <w:szCs w:val="28"/>
        </w:rPr>
      </w:pPr>
      <w:r w:rsidRPr="00165434">
        <w:rPr>
          <w:b/>
          <w:bCs/>
          <w:sz w:val="28"/>
          <w:szCs w:val="28"/>
        </w:rPr>
        <w:t>Педагогические работники прошли курсы повышения квалификации</w:t>
      </w:r>
      <w:r w:rsidRPr="00165434">
        <w:rPr>
          <w:sz w:val="28"/>
          <w:szCs w:val="28"/>
        </w:rPr>
        <w:t>:</w:t>
      </w:r>
    </w:p>
    <w:p w:rsidR="00C66A4D" w:rsidRPr="00C66A4D" w:rsidRDefault="00C66A4D" w:rsidP="00C66A4D">
      <w:pPr>
        <w:pStyle w:val="15"/>
        <w:numPr>
          <w:ilvl w:val="0"/>
          <w:numId w:val="44"/>
        </w:numPr>
        <w:shd w:val="clear" w:color="auto" w:fill="auto"/>
        <w:ind w:left="567" w:hanging="425"/>
        <w:jc w:val="both"/>
        <w:rPr>
          <w:sz w:val="28"/>
          <w:szCs w:val="28"/>
        </w:rPr>
      </w:pPr>
      <w:r w:rsidRPr="00C66A4D">
        <w:rPr>
          <w:sz w:val="28"/>
          <w:szCs w:val="28"/>
        </w:rPr>
        <w:t>«Профилактика проявления терроризма и экстремизма в образовательных организациях»</w:t>
      </w:r>
    </w:p>
    <w:p w:rsidR="00C66A4D" w:rsidRPr="00C66A4D" w:rsidRDefault="00C66A4D" w:rsidP="00C66A4D">
      <w:pPr>
        <w:pStyle w:val="15"/>
        <w:numPr>
          <w:ilvl w:val="0"/>
          <w:numId w:val="44"/>
        </w:numPr>
        <w:shd w:val="clear" w:color="auto" w:fill="auto"/>
        <w:ind w:left="567" w:hanging="425"/>
        <w:jc w:val="both"/>
        <w:rPr>
          <w:sz w:val="28"/>
          <w:szCs w:val="28"/>
        </w:rPr>
      </w:pPr>
      <w:r w:rsidRPr="00C66A4D">
        <w:rPr>
          <w:sz w:val="28"/>
          <w:szCs w:val="28"/>
        </w:rPr>
        <w:t>«Раннее выявление предпосылок девиантного поведения у детей и подростков и оказание им своевременной педагогической и психологической помощи»</w:t>
      </w:r>
    </w:p>
    <w:p w:rsidR="00C66A4D" w:rsidRPr="00C66A4D" w:rsidRDefault="00C66A4D" w:rsidP="00C66A4D">
      <w:pPr>
        <w:pStyle w:val="15"/>
        <w:numPr>
          <w:ilvl w:val="0"/>
          <w:numId w:val="44"/>
        </w:numPr>
        <w:shd w:val="clear" w:color="auto" w:fill="auto"/>
        <w:ind w:left="567" w:hanging="425"/>
        <w:jc w:val="both"/>
        <w:rPr>
          <w:sz w:val="28"/>
          <w:szCs w:val="28"/>
        </w:rPr>
      </w:pPr>
      <w:r w:rsidRPr="00C66A4D">
        <w:rPr>
          <w:sz w:val="28"/>
          <w:szCs w:val="28"/>
        </w:rPr>
        <w:t>«Современные методы арт-терапии: базовые техники»</w:t>
      </w:r>
    </w:p>
    <w:p w:rsidR="00C66A4D" w:rsidRPr="00C66A4D" w:rsidRDefault="00C66A4D" w:rsidP="00C66A4D">
      <w:pPr>
        <w:pStyle w:val="15"/>
        <w:numPr>
          <w:ilvl w:val="0"/>
          <w:numId w:val="44"/>
        </w:numPr>
        <w:shd w:val="clear" w:color="auto" w:fill="auto"/>
        <w:ind w:left="567" w:hanging="425"/>
        <w:jc w:val="both"/>
        <w:rPr>
          <w:sz w:val="28"/>
          <w:szCs w:val="28"/>
        </w:rPr>
      </w:pPr>
      <w:r w:rsidRPr="00C66A4D">
        <w:rPr>
          <w:sz w:val="28"/>
          <w:szCs w:val="28"/>
        </w:rPr>
        <w:t>«Взаимодействие с субъектами социума и социально - педагогическая деятельность»</w:t>
      </w:r>
    </w:p>
    <w:p w:rsidR="00C66A4D" w:rsidRPr="00C66A4D" w:rsidRDefault="00C66A4D" w:rsidP="00C66A4D">
      <w:pPr>
        <w:pStyle w:val="15"/>
        <w:numPr>
          <w:ilvl w:val="0"/>
          <w:numId w:val="44"/>
        </w:numPr>
        <w:shd w:val="clear" w:color="auto" w:fill="auto"/>
        <w:ind w:left="567" w:hanging="425"/>
        <w:jc w:val="both"/>
        <w:rPr>
          <w:sz w:val="28"/>
          <w:szCs w:val="28"/>
        </w:rPr>
      </w:pPr>
      <w:r w:rsidRPr="00C66A4D">
        <w:rPr>
          <w:sz w:val="28"/>
          <w:szCs w:val="28"/>
        </w:rPr>
        <w:t>«Информационная грамотность педагога, как одна из основных профессиональных компетенций педагога»</w:t>
      </w:r>
    </w:p>
    <w:p w:rsidR="00C66A4D" w:rsidRPr="00C66A4D" w:rsidRDefault="00C66A4D" w:rsidP="00C66A4D">
      <w:pPr>
        <w:pStyle w:val="15"/>
        <w:numPr>
          <w:ilvl w:val="0"/>
          <w:numId w:val="44"/>
        </w:numPr>
        <w:shd w:val="clear" w:color="auto" w:fill="auto"/>
        <w:ind w:left="567" w:hanging="425"/>
        <w:jc w:val="both"/>
        <w:rPr>
          <w:sz w:val="28"/>
          <w:szCs w:val="28"/>
        </w:rPr>
      </w:pPr>
      <w:r w:rsidRPr="00C66A4D">
        <w:rPr>
          <w:sz w:val="28"/>
          <w:szCs w:val="28"/>
        </w:rPr>
        <w:t>«Олигофренопедагогика: теоретические и практические аспекты работы с детьми с интеллектуальными нарушениями»</w:t>
      </w:r>
    </w:p>
    <w:p w:rsidR="00C66A4D" w:rsidRPr="00C66A4D" w:rsidRDefault="00C66A4D" w:rsidP="00C66A4D">
      <w:pPr>
        <w:pStyle w:val="15"/>
        <w:numPr>
          <w:ilvl w:val="0"/>
          <w:numId w:val="44"/>
        </w:numPr>
        <w:shd w:val="clear" w:color="auto" w:fill="auto"/>
        <w:ind w:left="567" w:hanging="425"/>
        <w:jc w:val="both"/>
        <w:rPr>
          <w:sz w:val="28"/>
          <w:szCs w:val="28"/>
        </w:rPr>
      </w:pPr>
      <w:r w:rsidRPr="00C66A4D">
        <w:rPr>
          <w:sz w:val="28"/>
          <w:szCs w:val="28"/>
        </w:rPr>
        <w:t>«Формирование духовно-нравственных ценностей у детей школьного возраста»</w:t>
      </w:r>
    </w:p>
    <w:bookmarkEnd w:id="296"/>
    <w:p w:rsidR="00C66A4D" w:rsidRPr="00C66A4D" w:rsidRDefault="00C66A4D" w:rsidP="00C66A4D">
      <w:pPr>
        <w:pStyle w:val="15"/>
        <w:numPr>
          <w:ilvl w:val="0"/>
          <w:numId w:val="44"/>
        </w:numPr>
        <w:shd w:val="clear" w:color="auto" w:fill="auto"/>
        <w:spacing w:after="340"/>
        <w:jc w:val="both"/>
        <w:rPr>
          <w:sz w:val="28"/>
          <w:szCs w:val="28"/>
        </w:rPr>
      </w:pPr>
      <w:r w:rsidRPr="00C66A4D">
        <w:rPr>
          <w:sz w:val="28"/>
          <w:szCs w:val="28"/>
        </w:rPr>
        <w:t>Педагоги приняли участие в интернет- конкурсах и разместили свои методические разработки на различных образовательных интернет- сайтах.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2835"/>
        <w:gridCol w:w="3238"/>
        <w:gridCol w:w="2376"/>
      </w:tblGrid>
      <w:tr w:rsidR="00C66A4D" w:rsidRPr="007E7FE4" w:rsidTr="007E7FE4">
        <w:tc>
          <w:tcPr>
            <w:tcW w:w="568" w:type="dxa"/>
          </w:tcPr>
          <w:p w:rsidR="00C66A4D" w:rsidRPr="007E7FE4" w:rsidRDefault="00C66A4D" w:rsidP="007E7FE4">
            <w:pPr>
              <w:pStyle w:val="15"/>
              <w:shd w:val="clear" w:color="auto" w:fill="auto"/>
              <w:spacing w:after="340"/>
              <w:jc w:val="both"/>
              <w:rPr>
                <w:b/>
                <w:bCs/>
                <w:sz w:val="28"/>
                <w:szCs w:val="28"/>
              </w:rPr>
            </w:pPr>
          </w:p>
        </w:tc>
        <w:tc>
          <w:tcPr>
            <w:tcW w:w="2835" w:type="dxa"/>
          </w:tcPr>
          <w:p w:rsidR="00C66A4D" w:rsidRPr="007E7FE4" w:rsidRDefault="00C66A4D" w:rsidP="007E7FE4">
            <w:pPr>
              <w:pStyle w:val="15"/>
              <w:shd w:val="clear" w:color="auto" w:fill="auto"/>
              <w:spacing w:after="340"/>
              <w:jc w:val="both"/>
              <w:rPr>
                <w:sz w:val="28"/>
                <w:szCs w:val="28"/>
              </w:rPr>
            </w:pPr>
            <w:r w:rsidRPr="007E7FE4">
              <w:rPr>
                <w:b/>
                <w:bCs/>
                <w:sz w:val="28"/>
                <w:szCs w:val="28"/>
              </w:rPr>
              <w:t>Ф.И.О. педагога</w:t>
            </w:r>
          </w:p>
        </w:tc>
        <w:tc>
          <w:tcPr>
            <w:tcW w:w="3238" w:type="dxa"/>
          </w:tcPr>
          <w:p w:rsidR="00C66A4D" w:rsidRPr="007E7FE4" w:rsidRDefault="00C66A4D" w:rsidP="007E7FE4">
            <w:pPr>
              <w:pStyle w:val="15"/>
              <w:shd w:val="clear" w:color="auto" w:fill="auto"/>
              <w:spacing w:after="340"/>
              <w:jc w:val="both"/>
              <w:rPr>
                <w:sz w:val="28"/>
                <w:szCs w:val="28"/>
              </w:rPr>
            </w:pPr>
            <w:r w:rsidRPr="007E7FE4">
              <w:rPr>
                <w:b/>
                <w:bCs/>
                <w:sz w:val="28"/>
                <w:szCs w:val="28"/>
              </w:rPr>
              <w:t>Тема работы</w:t>
            </w:r>
          </w:p>
        </w:tc>
        <w:tc>
          <w:tcPr>
            <w:tcW w:w="2376" w:type="dxa"/>
          </w:tcPr>
          <w:p w:rsidR="00C66A4D" w:rsidRPr="007E7FE4" w:rsidRDefault="00C66A4D" w:rsidP="007E7FE4">
            <w:pPr>
              <w:pStyle w:val="15"/>
              <w:shd w:val="clear" w:color="auto" w:fill="auto"/>
              <w:spacing w:after="340"/>
              <w:jc w:val="both"/>
              <w:rPr>
                <w:sz w:val="28"/>
                <w:szCs w:val="28"/>
              </w:rPr>
            </w:pPr>
            <w:r w:rsidRPr="007E7FE4">
              <w:rPr>
                <w:b/>
                <w:bCs/>
                <w:sz w:val="28"/>
                <w:szCs w:val="28"/>
              </w:rPr>
              <w:t>Результат</w:t>
            </w:r>
          </w:p>
        </w:tc>
      </w:tr>
      <w:tr w:rsidR="00C66A4D" w:rsidRPr="007E7FE4" w:rsidTr="007E7FE4">
        <w:tc>
          <w:tcPr>
            <w:tcW w:w="568" w:type="dxa"/>
          </w:tcPr>
          <w:p w:rsidR="00C66A4D" w:rsidRPr="007E7FE4" w:rsidRDefault="00C66A4D" w:rsidP="007E7FE4">
            <w:pPr>
              <w:pStyle w:val="15"/>
              <w:shd w:val="clear" w:color="auto" w:fill="auto"/>
              <w:spacing w:after="340"/>
              <w:jc w:val="both"/>
              <w:rPr>
                <w:sz w:val="28"/>
                <w:szCs w:val="28"/>
              </w:rPr>
            </w:pPr>
          </w:p>
        </w:tc>
        <w:tc>
          <w:tcPr>
            <w:tcW w:w="2835" w:type="dxa"/>
          </w:tcPr>
          <w:p w:rsidR="00C66A4D" w:rsidRPr="007E7FE4" w:rsidRDefault="00C66A4D" w:rsidP="007E7FE4">
            <w:pPr>
              <w:pStyle w:val="aff1"/>
              <w:shd w:val="clear" w:color="auto" w:fill="auto"/>
              <w:spacing w:after="40" w:line="240" w:lineRule="auto"/>
              <w:rPr>
                <w:sz w:val="28"/>
                <w:szCs w:val="28"/>
              </w:rPr>
            </w:pPr>
            <w:r w:rsidRPr="007E7FE4">
              <w:rPr>
                <w:sz w:val="28"/>
                <w:szCs w:val="28"/>
              </w:rPr>
              <w:t>Щукина Е.Н.</w:t>
            </w:r>
          </w:p>
          <w:p w:rsidR="00C66A4D" w:rsidRPr="007E7FE4" w:rsidRDefault="00C66A4D" w:rsidP="007E7FE4">
            <w:pPr>
              <w:pStyle w:val="15"/>
              <w:shd w:val="clear" w:color="auto" w:fill="auto"/>
              <w:spacing w:after="340"/>
              <w:jc w:val="both"/>
              <w:rPr>
                <w:sz w:val="28"/>
                <w:szCs w:val="28"/>
              </w:rPr>
            </w:pPr>
            <w:r w:rsidRPr="007E7FE4">
              <w:rPr>
                <w:sz w:val="28"/>
                <w:szCs w:val="28"/>
              </w:rPr>
              <w:t>Воспитатель</w:t>
            </w:r>
          </w:p>
        </w:tc>
        <w:tc>
          <w:tcPr>
            <w:tcW w:w="3238" w:type="dxa"/>
          </w:tcPr>
          <w:p w:rsidR="00C66A4D" w:rsidRPr="007E7FE4" w:rsidRDefault="00C66A4D" w:rsidP="007E7FE4">
            <w:pPr>
              <w:pStyle w:val="15"/>
              <w:shd w:val="clear" w:color="auto" w:fill="auto"/>
              <w:jc w:val="both"/>
              <w:rPr>
                <w:sz w:val="28"/>
                <w:szCs w:val="28"/>
              </w:rPr>
            </w:pPr>
            <w:r w:rsidRPr="007E7FE4">
              <w:rPr>
                <w:sz w:val="28"/>
                <w:szCs w:val="28"/>
              </w:rPr>
              <w:t>Всероссийская онлайн – олимпиада для школьников «Экологическая грамотность»</w:t>
            </w:r>
          </w:p>
          <w:p w:rsidR="00C66A4D" w:rsidRPr="007E7FE4" w:rsidRDefault="00C66A4D" w:rsidP="007E7FE4">
            <w:pPr>
              <w:pStyle w:val="15"/>
              <w:shd w:val="clear" w:color="auto" w:fill="auto"/>
              <w:jc w:val="both"/>
              <w:rPr>
                <w:sz w:val="28"/>
                <w:szCs w:val="28"/>
              </w:rPr>
            </w:pPr>
            <w:r w:rsidRPr="007E7FE4">
              <w:rPr>
                <w:sz w:val="28"/>
                <w:szCs w:val="28"/>
              </w:rPr>
              <w:t xml:space="preserve">Всероссийская олимпиада «Путешествие в страну снежных загадок» </w:t>
            </w:r>
          </w:p>
          <w:p w:rsidR="00C66A4D" w:rsidRPr="007E7FE4" w:rsidRDefault="00C66A4D" w:rsidP="007E7FE4">
            <w:pPr>
              <w:pStyle w:val="15"/>
              <w:shd w:val="clear" w:color="auto" w:fill="auto"/>
              <w:jc w:val="both"/>
              <w:rPr>
                <w:sz w:val="28"/>
                <w:szCs w:val="28"/>
              </w:rPr>
            </w:pPr>
            <w:r w:rsidRPr="007E7FE4">
              <w:rPr>
                <w:sz w:val="28"/>
                <w:szCs w:val="28"/>
              </w:rPr>
              <w:t xml:space="preserve">Всероссийский конкурс «Рождественские праздники» </w:t>
            </w:r>
          </w:p>
          <w:p w:rsidR="00C66A4D" w:rsidRPr="007E7FE4" w:rsidRDefault="00C66A4D" w:rsidP="007E7FE4">
            <w:pPr>
              <w:pStyle w:val="15"/>
              <w:shd w:val="clear" w:color="auto" w:fill="auto"/>
              <w:jc w:val="both"/>
              <w:rPr>
                <w:sz w:val="28"/>
                <w:szCs w:val="28"/>
              </w:rPr>
            </w:pPr>
            <w:r w:rsidRPr="007E7FE4">
              <w:rPr>
                <w:sz w:val="28"/>
                <w:szCs w:val="28"/>
              </w:rPr>
              <w:t xml:space="preserve">Всероссийская познавательная онлайн олимпиада «Математика» </w:t>
            </w:r>
          </w:p>
          <w:p w:rsidR="00C66A4D" w:rsidRPr="007E7FE4" w:rsidRDefault="00C66A4D" w:rsidP="007E7FE4">
            <w:pPr>
              <w:pStyle w:val="15"/>
              <w:shd w:val="clear" w:color="auto" w:fill="auto"/>
              <w:jc w:val="both"/>
              <w:rPr>
                <w:sz w:val="28"/>
                <w:szCs w:val="28"/>
              </w:rPr>
            </w:pPr>
            <w:r w:rsidRPr="007E7FE4">
              <w:rPr>
                <w:sz w:val="28"/>
                <w:szCs w:val="28"/>
              </w:rPr>
              <w:t>Всероссийская онлайн – олимпиада «Моря и океаны»</w:t>
            </w:r>
          </w:p>
          <w:p w:rsidR="00C66A4D" w:rsidRPr="007E7FE4" w:rsidRDefault="00C66A4D" w:rsidP="007E7FE4">
            <w:pPr>
              <w:pStyle w:val="15"/>
              <w:shd w:val="clear" w:color="auto" w:fill="auto"/>
              <w:jc w:val="both"/>
              <w:rPr>
                <w:sz w:val="28"/>
                <w:szCs w:val="28"/>
              </w:rPr>
            </w:pPr>
          </w:p>
        </w:tc>
        <w:tc>
          <w:tcPr>
            <w:tcW w:w="2376" w:type="dxa"/>
          </w:tcPr>
          <w:p w:rsidR="00C66A4D" w:rsidRPr="007E7FE4" w:rsidRDefault="00C66A4D" w:rsidP="007E7FE4">
            <w:pPr>
              <w:pStyle w:val="15"/>
              <w:shd w:val="clear" w:color="auto" w:fill="auto"/>
              <w:spacing w:after="340"/>
              <w:jc w:val="both"/>
              <w:rPr>
                <w:sz w:val="28"/>
                <w:szCs w:val="28"/>
              </w:rPr>
            </w:pPr>
            <w:r w:rsidRPr="007E7FE4">
              <w:rPr>
                <w:sz w:val="28"/>
                <w:szCs w:val="28"/>
              </w:rPr>
              <w:t>диплом</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диплом</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1 место</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сертификат</w:t>
            </w:r>
          </w:p>
          <w:p w:rsidR="00C66A4D" w:rsidRPr="007E7FE4" w:rsidRDefault="00C66A4D" w:rsidP="007E7FE4">
            <w:pPr>
              <w:pStyle w:val="15"/>
              <w:shd w:val="clear" w:color="auto" w:fill="auto"/>
              <w:spacing w:after="340"/>
              <w:jc w:val="both"/>
              <w:rPr>
                <w:sz w:val="28"/>
                <w:szCs w:val="28"/>
              </w:rPr>
            </w:pPr>
            <w:r w:rsidRPr="007E7FE4">
              <w:rPr>
                <w:sz w:val="28"/>
                <w:szCs w:val="28"/>
              </w:rPr>
              <w:t>диплом</w:t>
            </w:r>
          </w:p>
          <w:p w:rsidR="00C66A4D" w:rsidRPr="007E7FE4" w:rsidRDefault="00C66A4D" w:rsidP="007E7FE4">
            <w:pPr>
              <w:pStyle w:val="15"/>
              <w:shd w:val="clear" w:color="auto" w:fill="auto"/>
              <w:spacing w:after="340"/>
              <w:jc w:val="both"/>
              <w:rPr>
                <w:sz w:val="28"/>
                <w:szCs w:val="28"/>
              </w:rPr>
            </w:pPr>
          </w:p>
        </w:tc>
      </w:tr>
      <w:tr w:rsidR="00C66A4D" w:rsidRPr="007E7FE4" w:rsidTr="007E7FE4">
        <w:tc>
          <w:tcPr>
            <w:tcW w:w="568" w:type="dxa"/>
          </w:tcPr>
          <w:p w:rsidR="00C66A4D" w:rsidRPr="007E7FE4" w:rsidRDefault="00C66A4D" w:rsidP="007E7FE4">
            <w:pPr>
              <w:pStyle w:val="15"/>
              <w:shd w:val="clear" w:color="auto" w:fill="auto"/>
              <w:spacing w:after="340"/>
              <w:jc w:val="both"/>
              <w:rPr>
                <w:sz w:val="28"/>
                <w:szCs w:val="28"/>
              </w:rPr>
            </w:pPr>
          </w:p>
        </w:tc>
        <w:tc>
          <w:tcPr>
            <w:tcW w:w="2835" w:type="dxa"/>
          </w:tcPr>
          <w:p w:rsidR="00C66A4D" w:rsidRPr="007E7FE4" w:rsidRDefault="00C66A4D" w:rsidP="007E7FE4">
            <w:pPr>
              <w:pStyle w:val="aff1"/>
              <w:shd w:val="clear" w:color="auto" w:fill="auto"/>
              <w:spacing w:after="40" w:line="240" w:lineRule="auto"/>
              <w:rPr>
                <w:sz w:val="28"/>
                <w:szCs w:val="28"/>
              </w:rPr>
            </w:pPr>
            <w:r w:rsidRPr="007E7FE4">
              <w:rPr>
                <w:sz w:val="28"/>
                <w:szCs w:val="28"/>
              </w:rPr>
              <w:t>Морозова О.Д.</w:t>
            </w:r>
          </w:p>
          <w:p w:rsidR="00C66A4D" w:rsidRPr="007E7FE4" w:rsidRDefault="00C66A4D" w:rsidP="007E7FE4">
            <w:pPr>
              <w:pStyle w:val="aff1"/>
              <w:shd w:val="clear" w:color="auto" w:fill="auto"/>
              <w:spacing w:after="40" w:line="240" w:lineRule="auto"/>
              <w:rPr>
                <w:sz w:val="28"/>
                <w:szCs w:val="28"/>
              </w:rPr>
            </w:pPr>
            <w:r w:rsidRPr="007E7FE4">
              <w:rPr>
                <w:sz w:val="28"/>
                <w:szCs w:val="28"/>
              </w:rPr>
              <w:t>воспитатель</w:t>
            </w:r>
          </w:p>
        </w:tc>
        <w:tc>
          <w:tcPr>
            <w:tcW w:w="3238" w:type="dxa"/>
          </w:tcPr>
          <w:p w:rsidR="00C66A4D" w:rsidRPr="007E7FE4" w:rsidRDefault="00C66A4D" w:rsidP="007E7FE4">
            <w:pPr>
              <w:pStyle w:val="15"/>
              <w:shd w:val="clear" w:color="auto" w:fill="auto"/>
              <w:jc w:val="both"/>
              <w:rPr>
                <w:sz w:val="28"/>
                <w:szCs w:val="28"/>
              </w:rPr>
            </w:pPr>
            <w:r w:rsidRPr="007E7FE4">
              <w:rPr>
                <w:sz w:val="28"/>
                <w:szCs w:val="28"/>
              </w:rPr>
              <w:t>Всероссийская познавательная онлайн – викторина  «Волшебные сказки Шарля Перро»</w:t>
            </w:r>
          </w:p>
          <w:p w:rsidR="00C66A4D" w:rsidRPr="007E7FE4" w:rsidRDefault="00C66A4D" w:rsidP="007E7FE4">
            <w:pPr>
              <w:pStyle w:val="15"/>
              <w:shd w:val="clear" w:color="auto" w:fill="auto"/>
              <w:jc w:val="both"/>
              <w:rPr>
                <w:sz w:val="28"/>
                <w:szCs w:val="28"/>
              </w:rPr>
            </w:pPr>
            <w:r w:rsidRPr="007E7FE4">
              <w:rPr>
                <w:sz w:val="28"/>
                <w:szCs w:val="28"/>
              </w:rPr>
              <w:t>Всероссийская онлайн – викторина «Русские матрешки»</w:t>
            </w:r>
          </w:p>
          <w:p w:rsidR="00C66A4D" w:rsidRPr="007E7FE4" w:rsidRDefault="00C66A4D" w:rsidP="007E7FE4">
            <w:pPr>
              <w:pStyle w:val="15"/>
              <w:shd w:val="clear" w:color="auto" w:fill="auto"/>
              <w:jc w:val="both"/>
              <w:rPr>
                <w:sz w:val="28"/>
                <w:szCs w:val="28"/>
              </w:rPr>
            </w:pPr>
            <w:r w:rsidRPr="007E7FE4">
              <w:rPr>
                <w:sz w:val="28"/>
                <w:szCs w:val="28"/>
              </w:rPr>
              <w:t xml:space="preserve">Всероссийская познавательная онлайн – викторина  «Новогодние елочные украшения»  </w:t>
            </w:r>
          </w:p>
          <w:p w:rsidR="00C66A4D" w:rsidRPr="007E7FE4" w:rsidRDefault="00C66A4D" w:rsidP="007E7FE4">
            <w:pPr>
              <w:pStyle w:val="15"/>
              <w:shd w:val="clear" w:color="auto" w:fill="auto"/>
              <w:jc w:val="both"/>
              <w:rPr>
                <w:sz w:val="28"/>
                <w:szCs w:val="28"/>
              </w:rPr>
            </w:pPr>
            <w:r w:rsidRPr="007E7FE4">
              <w:rPr>
                <w:sz w:val="28"/>
                <w:szCs w:val="28"/>
              </w:rPr>
              <w:t xml:space="preserve">Всероссийская познавательная онлайн – викторина  «Путешествие по </w:t>
            </w:r>
            <w:r w:rsidRPr="007E7FE4">
              <w:rPr>
                <w:sz w:val="28"/>
                <w:szCs w:val="28"/>
              </w:rPr>
              <w:lastRenderedPageBreak/>
              <w:t>былинам»</w:t>
            </w:r>
          </w:p>
          <w:p w:rsidR="00C66A4D" w:rsidRPr="007E7FE4" w:rsidRDefault="00C66A4D" w:rsidP="007E7FE4">
            <w:pPr>
              <w:pStyle w:val="15"/>
              <w:shd w:val="clear" w:color="auto" w:fill="auto"/>
              <w:jc w:val="both"/>
              <w:rPr>
                <w:sz w:val="28"/>
                <w:szCs w:val="28"/>
              </w:rPr>
            </w:pPr>
            <w:r w:rsidRPr="007E7FE4">
              <w:rPr>
                <w:sz w:val="28"/>
                <w:szCs w:val="28"/>
              </w:rPr>
              <w:t xml:space="preserve">Всероссийская детской познавательная онлайн – олимпиады «Творчество Эдуарда Успенского» </w:t>
            </w:r>
          </w:p>
          <w:p w:rsidR="00C66A4D" w:rsidRPr="007E7FE4" w:rsidRDefault="00C66A4D" w:rsidP="007E7FE4">
            <w:pPr>
              <w:pStyle w:val="15"/>
              <w:shd w:val="clear" w:color="auto" w:fill="auto"/>
              <w:jc w:val="both"/>
              <w:rPr>
                <w:sz w:val="28"/>
                <w:szCs w:val="28"/>
              </w:rPr>
            </w:pPr>
            <w:r w:rsidRPr="007E7FE4">
              <w:rPr>
                <w:sz w:val="28"/>
                <w:szCs w:val="28"/>
              </w:rPr>
              <w:t xml:space="preserve">Всероссийский детский конкурс новогодних поделок «К Новому году готовы» </w:t>
            </w:r>
          </w:p>
          <w:p w:rsidR="00C66A4D" w:rsidRPr="007E7FE4" w:rsidRDefault="00C66A4D" w:rsidP="007E7FE4">
            <w:pPr>
              <w:pStyle w:val="15"/>
              <w:shd w:val="clear" w:color="auto" w:fill="auto"/>
              <w:jc w:val="both"/>
              <w:rPr>
                <w:sz w:val="28"/>
                <w:szCs w:val="28"/>
              </w:rPr>
            </w:pPr>
            <w:r w:rsidRPr="007E7FE4">
              <w:rPr>
                <w:sz w:val="28"/>
                <w:szCs w:val="28"/>
              </w:rPr>
              <w:t xml:space="preserve">Всероссийская детская познавательная онлайн – олимпиада «Мир сказок А.С. Пушкина» </w:t>
            </w:r>
          </w:p>
          <w:p w:rsidR="00C66A4D" w:rsidRPr="007E7FE4" w:rsidRDefault="00C66A4D" w:rsidP="007E7FE4">
            <w:pPr>
              <w:pStyle w:val="15"/>
              <w:shd w:val="clear" w:color="auto" w:fill="auto"/>
              <w:jc w:val="both"/>
              <w:rPr>
                <w:sz w:val="28"/>
                <w:szCs w:val="28"/>
              </w:rPr>
            </w:pPr>
            <w:r w:rsidRPr="007E7FE4">
              <w:rPr>
                <w:sz w:val="28"/>
                <w:szCs w:val="28"/>
              </w:rPr>
              <w:t xml:space="preserve">Всероссийская детская познавательная онлайн – олимпиада «Новогодняя пора»  </w:t>
            </w:r>
          </w:p>
          <w:p w:rsidR="00C66A4D" w:rsidRPr="007E7FE4" w:rsidRDefault="00C66A4D" w:rsidP="007E7FE4">
            <w:pPr>
              <w:pStyle w:val="15"/>
              <w:shd w:val="clear" w:color="auto" w:fill="auto"/>
              <w:jc w:val="both"/>
              <w:rPr>
                <w:sz w:val="28"/>
                <w:szCs w:val="28"/>
              </w:rPr>
            </w:pPr>
            <w:r w:rsidRPr="007E7FE4">
              <w:rPr>
                <w:sz w:val="28"/>
                <w:szCs w:val="28"/>
              </w:rPr>
              <w:t xml:space="preserve">Всероссийская олимпиада «Педагогическая практика» </w:t>
            </w:r>
          </w:p>
          <w:p w:rsidR="00C66A4D" w:rsidRPr="007E7FE4" w:rsidRDefault="00C66A4D" w:rsidP="007E7FE4">
            <w:pPr>
              <w:pStyle w:val="15"/>
              <w:shd w:val="clear" w:color="auto" w:fill="auto"/>
              <w:jc w:val="both"/>
              <w:rPr>
                <w:sz w:val="28"/>
                <w:szCs w:val="28"/>
              </w:rPr>
            </w:pPr>
          </w:p>
        </w:tc>
        <w:tc>
          <w:tcPr>
            <w:tcW w:w="2376" w:type="dxa"/>
          </w:tcPr>
          <w:p w:rsidR="00C66A4D" w:rsidRPr="007E7FE4" w:rsidRDefault="00C66A4D" w:rsidP="007E7FE4">
            <w:pPr>
              <w:pStyle w:val="15"/>
              <w:shd w:val="clear" w:color="auto" w:fill="auto"/>
              <w:spacing w:after="340"/>
              <w:jc w:val="both"/>
              <w:rPr>
                <w:sz w:val="28"/>
                <w:szCs w:val="28"/>
              </w:rPr>
            </w:pPr>
            <w:r w:rsidRPr="007E7FE4">
              <w:rPr>
                <w:sz w:val="28"/>
                <w:szCs w:val="28"/>
              </w:rPr>
              <w:lastRenderedPageBreak/>
              <w:t>диплом</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диплом</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диплом</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диплом</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lastRenderedPageBreak/>
              <w:t>1 место</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1 место</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1 место</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1 место</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1 место</w:t>
            </w:r>
          </w:p>
          <w:p w:rsidR="00C66A4D" w:rsidRPr="007E7FE4" w:rsidRDefault="00C66A4D" w:rsidP="007E7FE4">
            <w:pPr>
              <w:pStyle w:val="15"/>
              <w:shd w:val="clear" w:color="auto" w:fill="auto"/>
              <w:spacing w:after="340"/>
              <w:jc w:val="both"/>
              <w:rPr>
                <w:sz w:val="28"/>
                <w:szCs w:val="28"/>
              </w:rPr>
            </w:pPr>
          </w:p>
        </w:tc>
      </w:tr>
      <w:tr w:rsidR="00C66A4D" w:rsidRPr="007E7FE4" w:rsidTr="007E7FE4">
        <w:tc>
          <w:tcPr>
            <w:tcW w:w="568" w:type="dxa"/>
          </w:tcPr>
          <w:p w:rsidR="00C66A4D" w:rsidRPr="007E7FE4" w:rsidRDefault="00C66A4D" w:rsidP="007E7FE4">
            <w:pPr>
              <w:pStyle w:val="15"/>
              <w:shd w:val="clear" w:color="auto" w:fill="auto"/>
              <w:spacing w:after="340"/>
              <w:jc w:val="both"/>
              <w:rPr>
                <w:sz w:val="28"/>
                <w:szCs w:val="28"/>
              </w:rPr>
            </w:pPr>
          </w:p>
        </w:tc>
        <w:tc>
          <w:tcPr>
            <w:tcW w:w="2835" w:type="dxa"/>
          </w:tcPr>
          <w:p w:rsidR="00C66A4D" w:rsidRPr="007E7FE4" w:rsidRDefault="00C66A4D" w:rsidP="007E7FE4">
            <w:pPr>
              <w:pStyle w:val="aff1"/>
              <w:shd w:val="clear" w:color="auto" w:fill="auto"/>
              <w:spacing w:line="298" w:lineRule="auto"/>
              <w:rPr>
                <w:sz w:val="28"/>
                <w:szCs w:val="28"/>
              </w:rPr>
            </w:pPr>
            <w:r w:rsidRPr="007E7FE4">
              <w:rPr>
                <w:sz w:val="28"/>
                <w:szCs w:val="28"/>
              </w:rPr>
              <w:t>Шабохина Ю.Н.</w:t>
            </w:r>
          </w:p>
          <w:p w:rsidR="00C66A4D" w:rsidRPr="007E7FE4" w:rsidRDefault="00C66A4D" w:rsidP="007E7FE4">
            <w:pPr>
              <w:pStyle w:val="15"/>
              <w:shd w:val="clear" w:color="auto" w:fill="auto"/>
              <w:spacing w:after="340"/>
              <w:jc w:val="both"/>
              <w:rPr>
                <w:sz w:val="28"/>
                <w:szCs w:val="28"/>
              </w:rPr>
            </w:pPr>
            <w:r w:rsidRPr="007E7FE4">
              <w:rPr>
                <w:sz w:val="28"/>
                <w:szCs w:val="28"/>
              </w:rPr>
              <w:t>педагог дополнительного образования</w:t>
            </w:r>
          </w:p>
        </w:tc>
        <w:tc>
          <w:tcPr>
            <w:tcW w:w="3238" w:type="dxa"/>
          </w:tcPr>
          <w:p w:rsidR="00C66A4D" w:rsidRPr="007E7FE4" w:rsidRDefault="00C66A4D" w:rsidP="007E7FE4">
            <w:pPr>
              <w:pStyle w:val="15"/>
              <w:shd w:val="clear" w:color="auto" w:fill="auto"/>
              <w:rPr>
                <w:sz w:val="28"/>
                <w:szCs w:val="28"/>
              </w:rPr>
            </w:pPr>
            <w:r w:rsidRPr="007E7FE4">
              <w:rPr>
                <w:sz w:val="28"/>
                <w:szCs w:val="28"/>
              </w:rPr>
              <w:t>Конкурс рисунков «Охранять природу – значит охранять Родину» Волжская охранная прокуратура</w:t>
            </w:r>
          </w:p>
          <w:p w:rsidR="00C66A4D" w:rsidRPr="007E7FE4" w:rsidRDefault="00C66A4D" w:rsidP="007E7FE4">
            <w:pPr>
              <w:pStyle w:val="15"/>
              <w:shd w:val="clear" w:color="auto" w:fill="auto"/>
              <w:rPr>
                <w:sz w:val="28"/>
                <w:szCs w:val="28"/>
              </w:rPr>
            </w:pPr>
            <w:r w:rsidRPr="007E7FE4">
              <w:rPr>
                <w:sz w:val="28"/>
                <w:szCs w:val="28"/>
              </w:rPr>
              <w:t>Конкурс рисунков и плакатов «Вместе против курения» ГБУ ТО «Центр развития творчества детей и молодёжи»</w:t>
            </w:r>
          </w:p>
          <w:p w:rsidR="00C66A4D" w:rsidRPr="007E7FE4" w:rsidRDefault="00C66A4D" w:rsidP="007E7FE4">
            <w:pPr>
              <w:pStyle w:val="15"/>
              <w:shd w:val="clear" w:color="auto" w:fill="auto"/>
              <w:rPr>
                <w:sz w:val="28"/>
                <w:szCs w:val="28"/>
              </w:rPr>
            </w:pPr>
            <w:bookmarkStart w:id="298" w:name="_Hlk184236208"/>
            <w:r w:rsidRPr="007E7FE4">
              <w:rPr>
                <w:sz w:val="28"/>
                <w:szCs w:val="28"/>
              </w:rPr>
              <w:t xml:space="preserve">Конкурс снежных скульптур на снегу </w:t>
            </w:r>
            <w:r w:rsidRPr="007E7FE4">
              <w:rPr>
                <w:sz w:val="28"/>
                <w:szCs w:val="28"/>
              </w:rPr>
              <w:lastRenderedPageBreak/>
              <w:t>«Снежная акварель»</w:t>
            </w:r>
            <w:bookmarkEnd w:id="298"/>
          </w:p>
          <w:p w:rsidR="00C66A4D" w:rsidRPr="007E7FE4" w:rsidRDefault="00C66A4D" w:rsidP="007E7FE4">
            <w:pPr>
              <w:pStyle w:val="15"/>
              <w:shd w:val="clear" w:color="auto" w:fill="auto"/>
              <w:rPr>
                <w:sz w:val="28"/>
                <w:szCs w:val="28"/>
              </w:rPr>
            </w:pPr>
            <w:r w:rsidRPr="007E7FE4">
              <w:rPr>
                <w:sz w:val="28"/>
                <w:szCs w:val="28"/>
              </w:rPr>
              <w:t>Всероссийский конкурс «Просторы космоса»</w:t>
            </w:r>
          </w:p>
          <w:p w:rsidR="00C66A4D" w:rsidRPr="007E7FE4" w:rsidRDefault="00C66A4D" w:rsidP="007E7FE4">
            <w:pPr>
              <w:pStyle w:val="15"/>
              <w:shd w:val="clear" w:color="auto" w:fill="auto"/>
              <w:rPr>
                <w:sz w:val="28"/>
                <w:szCs w:val="28"/>
              </w:rPr>
            </w:pPr>
            <w:r w:rsidRPr="007E7FE4">
              <w:rPr>
                <w:sz w:val="28"/>
                <w:szCs w:val="28"/>
              </w:rPr>
              <w:t>Всероссийский творческий конкурс поделок из бросового материала</w:t>
            </w:r>
          </w:p>
          <w:p w:rsidR="00C66A4D" w:rsidRPr="007E7FE4" w:rsidRDefault="00C66A4D" w:rsidP="007E7FE4">
            <w:pPr>
              <w:pStyle w:val="15"/>
              <w:shd w:val="clear" w:color="auto" w:fill="auto"/>
              <w:rPr>
                <w:sz w:val="28"/>
                <w:szCs w:val="28"/>
              </w:rPr>
            </w:pPr>
            <w:r w:rsidRPr="007E7FE4">
              <w:rPr>
                <w:sz w:val="28"/>
                <w:szCs w:val="28"/>
              </w:rPr>
              <w:t>Всероссийский конкурс рисунков в нетрадиционной технике «Весенняя фантазия»</w:t>
            </w:r>
          </w:p>
          <w:p w:rsidR="00C66A4D" w:rsidRPr="007E7FE4" w:rsidRDefault="00C66A4D" w:rsidP="007E7FE4">
            <w:pPr>
              <w:rPr>
                <w:sz w:val="28"/>
                <w:szCs w:val="28"/>
              </w:rPr>
            </w:pPr>
            <w:r w:rsidRPr="007E7FE4">
              <w:rPr>
                <w:sz w:val="28"/>
                <w:szCs w:val="28"/>
              </w:rPr>
              <w:t>Конкурс творческих работ из солёного теста</w:t>
            </w:r>
          </w:p>
          <w:p w:rsidR="00C66A4D" w:rsidRPr="007E7FE4" w:rsidRDefault="00C66A4D" w:rsidP="007E7FE4">
            <w:pPr>
              <w:pStyle w:val="15"/>
              <w:shd w:val="clear" w:color="auto" w:fill="auto"/>
              <w:rPr>
                <w:sz w:val="28"/>
                <w:szCs w:val="28"/>
              </w:rPr>
            </w:pPr>
            <w:r w:rsidRPr="007E7FE4">
              <w:rPr>
                <w:sz w:val="28"/>
                <w:szCs w:val="28"/>
              </w:rPr>
              <w:t>«Надежды России»</w:t>
            </w:r>
          </w:p>
          <w:p w:rsidR="00C66A4D" w:rsidRPr="007E7FE4" w:rsidRDefault="00C66A4D" w:rsidP="007E7FE4">
            <w:pPr>
              <w:pStyle w:val="15"/>
              <w:shd w:val="clear" w:color="auto" w:fill="auto"/>
              <w:rPr>
                <w:sz w:val="28"/>
                <w:szCs w:val="28"/>
              </w:rPr>
            </w:pPr>
            <w:r w:rsidRPr="007E7FE4">
              <w:rPr>
                <w:sz w:val="28"/>
                <w:szCs w:val="28"/>
              </w:rPr>
              <w:t>Конкурс рисунков «Зимушка-зима, прощай!»</w:t>
            </w:r>
          </w:p>
          <w:p w:rsidR="00C66A4D" w:rsidRPr="007E7FE4" w:rsidRDefault="00C66A4D" w:rsidP="007E7FE4">
            <w:pPr>
              <w:rPr>
                <w:sz w:val="28"/>
                <w:szCs w:val="28"/>
              </w:rPr>
            </w:pPr>
            <w:r w:rsidRPr="007E7FE4">
              <w:rPr>
                <w:sz w:val="28"/>
                <w:szCs w:val="28"/>
              </w:rPr>
              <w:t>Конкурс творческих работ</w:t>
            </w:r>
          </w:p>
          <w:p w:rsidR="00C66A4D" w:rsidRPr="007E7FE4" w:rsidRDefault="00C66A4D" w:rsidP="007E7FE4">
            <w:pPr>
              <w:pStyle w:val="15"/>
              <w:shd w:val="clear" w:color="auto" w:fill="auto"/>
              <w:rPr>
                <w:sz w:val="28"/>
                <w:szCs w:val="28"/>
              </w:rPr>
            </w:pPr>
            <w:r w:rsidRPr="007E7FE4">
              <w:rPr>
                <w:sz w:val="28"/>
                <w:szCs w:val="28"/>
              </w:rPr>
              <w:t>«Готовим из пластилина»</w:t>
            </w:r>
          </w:p>
          <w:p w:rsidR="00C66A4D" w:rsidRPr="007E7FE4" w:rsidRDefault="00C66A4D" w:rsidP="007E7FE4">
            <w:pPr>
              <w:pStyle w:val="15"/>
              <w:shd w:val="clear" w:color="auto" w:fill="auto"/>
              <w:rPr>
                <w:sz w:val="28"/>
                <w:szCs w:val="28"/>
              </w:rPr>
            </w:pPr>
            <w:r w:rsidRPr="007E7FE4">
              <w:rPr>
                <w:sz w:val="28"/>
                <w:szCs w:val="28"/>
              </w:rPr>
              <w:t>Всероссийский творческий конкурс рисунков «Мой золотой человек»</w:t>
            </w:r>
          </w:p>
          <w:p w:rsidR="00C66A4D" w:rsidRPr="007E7FE4" w:rsidRDefault="00C66A4D" w:rsidP="007E7FE4">
            <w:pPr>
              <w:pStyle w:val="15"/>
              <w:shd w:val="clear" w:color="auto" w:fill="auto"/>
              <w:rPr>
                <w:sz w:val="28"/>
                <w:szCs w:val="28"/>
              </w:rPr>
            </w:pPr>
            <w:r w:rsidRPr="007E7FE4">
              <w:rPr>
                <w:sz w:val="28"/>
                <w:szCs w:val="28"/>
              </w:rPr>
              <w:t>Конкурс творческих работ «Букет для мамы»</w:t>
            </w:r>
          </w:p>
          <w:p w:rsidR="00C66A4D" w:rsidRPr="007E7FE4" w:rsidRDefault="00C66A4D" w:rsidP="007E7FE4">
            <w:pPr>
              <w:pStyle w:val="15"/>
              <w:shd w:val="clear" w:color="auto" w:fill="auto"/>
              <w:rPr>
                <w:sz w:val="28"/>
                <w:szCs w:val="28"/>
              </w:rPr>
            </w:pPr>
            <w:r w:rsidRPr="007E7FE4">
              <w:rPr>
                <w:sz w:val="28"/>
                <w:szCs w:val="28"/>
              </w:rPr>
              <w:t>Всероссийский конкурс ко Дню защитника Отечества</w:t>
            </w:r>
          </w:p>
          <w:p w:rsidR="00C66A4D" w:rsidRPr="007E7FE4" w:rsidRDefault="00C66A4D" w:rsidP="007E7FE4">
            <w:pPr>
              <w:pStyle w:val="15"/>
              <w:shd w:val="clear" w:color="auto" w:fill="auto"/>
              <w:rPr>
                <w:sz w:val="28"/>
                <w:szCs w:val="28"/>
              </w:rPr>
            </w:pPr>
            <w:r w:rsidRPr="007E7FE4">
              <w:rPr>
                <w:sz w:val="28"/>
                <w:szCs w:val="28"/>
              </w:rPr>
              <w:t>Конкурс творческих работ «Зимние красоты»</w:t>
            </w:r>
          </w:p>
          <w:p w:rsidR="00C66A4D" w:rsidRPr="007E7FE4" w:rsidRDefault="00C66A4D" w:rsidP="007E7FE4">
            <w:pPr>
              <w:pStyle w:val="15"/>
              <w:shd w:val="clear" w:color="auto" w:fill="auto"/>
              <w:rPr>
                <w:sz w:val="28"/>
                <w:szCs w:val="28"/>
              </w:rPr>
            </w:pPr>
            <w:r w:rsidRPr="007E7FE4">
              <w:rPr>
                <w:sz w:val="28"/>
                <w:szCs w:val="28"/>
              </w:rPr>
              <w:t>Конкурс творческих работ «Зимние красоты»</w:t>
            </w:r>
          </w:p>
          <w:p w:rsidR="00C66A4D" w:rsidRPr="007E7FE4" w:rsidRDefault="00C66A4D" w:rsidP="007E7FE4">
            <w:pPr>
              <w:pStyle w:val="15"/>
              <w:shd w:val="clear" w:color="auto" w:fill="auto"/>
              <w:rPr>
                <w:sz w:val="28"/>
                <w:szCs w:val="28"/>
              </w:rPr>
            </w:pPr>
            <w:bookmarkStart w:id="299" w:name="_Hlk184237487"/>
            <w:r w:rsidRPr="007E7FE4">
              <w:rPr>
                <w:sz w:val="28"/>
                <w:szCs w:val="28"/>
              </w:rPr>
              <w:t xml:space="preserve">Конкурс творческих работ </w:t>
            </w:r>
            <w:bookmarkEnd w:id="299"/>
            <w:r w:rsidRPr="007E7FE4">
              <w:rPr>
                <w:sz w:val="28"/>
                <w:szCs w:val="28"/>
              </w:rPr>
              <w:t xml:space="preserve">«Сказка на </w:t>
            </w:r>
            <w:r w:rsidRPr="007E7FE4">
              <w:rPr>
                <w:sz w:val="28"/>
                <w:szCs w:val="28"/>
              </w:rPr>
              <w:lastRenderedPageBreak/>
              <w:t>стекле»</w:t>
            </w:r>
          </w:p>
          <w:p w:rsidR="00C66A4D" w:rsidRPr="007E7FE4" w:rsidRDefault="00C66A4D" w:rsidP="007E7FE4">
            <w:pPr>
              <w:pStyle w:val="15"/>
              <w:shd w:val="clear" w:color="auto" w:fill="auto"/>
              <w:rPr>
                <w:sz w:val="28"/>
                <w:szCs w:val="28"/>
              </w:rPr>
            </w:pPr>
            <w:r w:rsidRPr="007E7FE4">
              <w:rPr>
                <w:sz w:val="28"/>
                <w:szCs w:val="28"/>
              </w:rPr>
              <w:t>Всероссийский конкурс рисунков акварелью «Растения вокруг нас»</w:t>
            </w:r>
          </w:p>
          <w:p w:rsidR="00C66A4D" w:rsidRPr="007E7FE4" w:rsidRDefault="00C66A4D" w:rsidP="007E7FE4">
            <w:pPr>
              <w:pStyle w:val="15"/>
              <w:shd w:val="clear" w:color="auto" w:fill="auto"/>
              <w:rPr>
                <w:sz w:val="28"/>
                <w:szCs w:val="28"/>
              </w:rPr>
            </w:pPr>
            <w:r w:rsidRPr="007E7FE4">
              <w:rPr>
                <w:sz w:val="28"/>
                <w:szCs w:val="28"/>
              </w:rPr>
              <w:t>Конкурс творческих работ «Открытка Победы!»</w:t>
            </w:r>
          </w:p>
          <w:p w:rsidR="00C66A4D" w:rsidRPr="007E7FE4" w:rsidRDefault="00C66A4D" w:rsidP="007E7FE4">
            <w:pPr>
              <w:pStyle w:val="15"/>
              <w:shd w:val="clear" w:color="auto" w:fill="auto"/>
              <w:rPr>
                <w:sz w:val="28"/>
                <w:szCs w:val="28"/>
              </w:rPr>
            </w:pPr>
            <w:r w:rsidRPr="007E7FE4">
              <w:rPr>
                <w:sz w:val="28"/>
                <w:szCs w:val="28"/>
              </w:rPr>
              <w:t>Конкурс рисунков «Нарисуй ёлку победы!»</w:t>
            </w:r>
          </w:p>
          <w:p w:rsidR="00C66A4D" w:rsidRPr="007E7FE4" w:rsidRDefault="00C66A4D" w:rsidP="007E7FE4">
            <w:pPr>
              <w:pStyle w:val="15"/>
              <w:shd w:val="clear" w:color="auto" w:fill="auto"/>
              <w:rPr>
                <w:iCs/>
                <w:sz w:val="28"/>
                <w:szCs w:val="28"/>
              </w:rPr>
            </w:pPr>
            <w:r w:rsidRPr="007E7FE4">
              <w:rPr>
                <w:iCs/>
                <w:sz w:val="28"/>
                <w:szCs w:val="28"/>
              </w:rPr>
              <w:t xml:space="preserve"> «Нетрадиционные техники аппликации, как средство формирования творческих способностей детей»»</w:t>
            </w:r>
          </w:p>
          <w:p w:rsidR="00C66A4D" w:rsidRPr="007E7FE4" w:rsidRDefault="00C66A4D" w:rsidP="007E7FE4">
            <w:pPr>
              <w:pStyle w:val="15"/>
              <w:shd w:val="clear" w:color="auto" w:fill="auto"/>
              <w:rPr>
                <w:sz w:val="28"/>
                <w:szCs w:val="28"/>
              </w:rPr>
            </w:pPr>
          </w:p>
        </w:tc>
        <w:tc>
          <w:tcPr>
            <w:tcW w:w="2376" w:type="dxa"/>
          </w:tcPr>
          <w:p w:rsidR="00C66A4D" w:rsidRPr="007E7FE4" w:rsidRDefault="00C66A4D" w:rsidP="007E7FE4">
            <w:pPr>
              <w:pStyle w:val="15"/>
              <w:shd w:val="clear" w:color="auto" w:fill="auto"/>
              <w:spacing w:after="340"/>
              <w:jc w:val="both"/>
              <w:rPr>
                <w:rFonts w:eastAsia="Calibri"/>
                <w:sz w:val="28"/>
                <w:szCs w:val="28"/>
              </w:rPr>
            </w:pPr>
            <w:r w:rsidRPr="007E7FE4">
              <w:rPr>
                <w:rFonts w:eastAsia="Calibri"/>
                <w:sz w:val="28"/>
                <w:szCs w:val="28"/>
                <w:lang w:val="en-US"/>
              </w:rPr>
              <w:lastRenderedPageBreak/>
              <w:t>I</w:t>
            </w:r>
            <w:r w:rsidRPr="007E7FE4">
              <w:rPr>
                <w:rFonts w:eastAsia="Calibri"/>
                <w:sz w:val="28"/>
                <w:szCs w:val="28"/>
              </w:rPr>
              <w:t xml:space="preserve"> место</w:t>
            </w:r>
          </w:p>
          <w:p w:rsidR="00C66A4D" w:rsidRPr="007E7FE4" w:rsidRDefault="00C66A4D" w:rsidP="007E7FE4">
            <w:pPr>
              <w:pStyle w:val="15"/>
              <w:shd w:val="clear" w:color="auto" w:fill="auto"/>
              <w:spacing w:after="340"/>
              <w:jc w:val="both"/>
              <w:rPr>
                <w:rFonts w:eastAsia="Calibri"/>
                <w:sz w:val="28"/>
                <w:szCs w:val="28"/>
              </w:rPr>
            </w:pPr>
          </w:p>
          <w:p w:rsidR="00C66A4D" w:rsidRPr="007E7FE4" w:rsidRDefault="00C66A4D" w:rsidP="007E7FE4">
            <w:pPr>
              <w:pStyle w:val="15"/>
              <w:shd w:val="clear" w:color="auto" w:fill="auto"/>
              <w:spacing w:after="340"/>
              <w:jc w:val="both"/>
              <w:rPr>
                <w:rFonts w:eastAsia="Calibri"/>
                <w:sz w:val="28"/>
                <w:szCs w:val="28"/>
              </w:rPr>
            </w:pPr>
          </w:p>
          <w:p w:rsidR="00C66A4D" w:rsidRPr="007E7FE4" w:rsidRDefault="00C66A4D" w:rsidP="007E7FE4">
            <w:pPr>
              <w:pStyle w:val="15"/>
              <w:shd w:val="clear" w:color="auto" w:fill="auto"/>
              <w:spacing w:after="340"/>
              <w:jc w:val="both"/>
              <w:rPr>
                <w:rFonts w:eastAsia="Calibri"/>
                <w:sz w:val="28"/>
                <w:szCs w:val="28"/>
              </w:rPr>
            </w:pPr>
            <w:r w:rsidRPr="007E7FE4">
              <w:rPr>
                <w:rFonts w:eastAsia="Calibri"/>
                <w:sz w:val="28"/>
                <w:szCs w:val="28"/>
                <w:lang w:val="en-US"/>
              </w:rPr>
              <w:t>I</w:t>
            </w:r>
            <w:r w:rsidRPr="007E7FE4">
              <w:rPr>
                <w:rFonts w:eastAsia="Calibri"/>
                <w:sz w:val="28"/>
                <w:szCs w:val="28"/>
              </w:rPr>
              <w:t xml:space="preserve"> место</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 xml:space="preserve">Сертификат </w:t>
            </w:r>
            <w:r w:rsidRPr="007E7FE4">
              <w:rPr>
                <w:sz w:val="28"/>
                <w:szCs w:val="28"/>
              </w:rPr>
              <w:lastRenderedPageBreak/>
              <w:t>участника</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Сертификат участника</w:t>
            </w:r>
          </w:p>
          <w:p w:rsidR="00C66A4D" w:rsidRPr="007E7FE4" w:rsidRDefault="00C66A4D" w:rsidP="007E7FE4">
            <w:pPr>
              <w:pStyle w:val="15"/>
              <w:shd w:val="clear" w:color="auto" w:fill="auto"/>
              <w:spacing w:after="340"/>
              <w:jc w:val="both"/>
              <w:rPr>
                <w:sz w:val="28"/>
                <w:szCs w:val="28"/>
              </w:rPr>
            </w:pPr>
            <w:r w:rsidRPr="007E7FE4">
              <w:rPr>
                <w:sz w:val="28"/>
                <w:szCs w:val="28"/>
              </w:rPr>
              <w:t>Сертификат участника</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sz w:val="28"/>
                <w:szCs w:val="28"/>
              </w:rPr>
            </w:pPr>
            <w:r w:rsidRPr="007E7FE4">
              <w:rPr>
                <w:sz w:val="28"/>
                <w:szCs w:val="28"/>
              </w:rPr>
              <w:t>Сертификат участника</w:t>
            </w:r>
          </w:p>
          <w:p w:rsidR="00C66A4D" w:rsidRPr="007E7FE4" w:rsidRDefault="00C66A4D" w:rsidP="007E7FE4">
            <w:pPr>
              <w:pStyle w:val="15"/>
              <w:shd w:val="clear" w:color="auto" w:fill="auto"/>
              <w:spacing w:after="340"/>
              <w:jc w:val="both"/>
              <w:rPr>
                <w:sz w:val="28"/>
                <w:szCs w:val="28"/>
              </w:rPr>
            </w:pPr>
            <w:r w:rsidRPr="007E7FE4">
              <w:rPr>
                <w:sz w:val="28"/>
                <w:szCs w:val="28"/>
              </w:rPr>
              <w:t xml:space="preserve">Сертификат </w:t>
            </w:r>
          </w:p>
          <w:p w:rsidR="00C66A4D" w:rsidRPr="007E7FE4" w:rsidRDefault="00C66A4D" w:rsidP="007E7FE4">
            <w:pPr>
              <w:pStyle w:val="15"/>
              <w:shd w:val="clear" w:color="auto" w:fill="auto"/>
              <w:spacing w:after="340"/>
              <w:jc w:val="both"/>
              <w:rPr>
                <w:sz w:val="28"/>
                <w:szCs w:val="28"/>
              </w:rPr>
            </w:pPr>
            <w:r w:rsidRPr="007E7FE4">
              <w:rPr>
                <w:sz w:val="28"/>
                <w:szCs w:val="28"/>
              </w:rPr>
              <w:t>Сертификат участника</w:t>
            </w:r>
          </w:p>
          <w:p w:rsidR="00C66A4D" w:rsidRPr="007E7FE4" w:rsidRDefault="00C66A4D" w:rsidP="007E7FE4">
            <w:pPr>
              <w:pStyle w:val="15"/>
              <w:shd w:val="clear" w:color="auto" w:fill="auto"/>
              <w:spacing w:after="340"/>
              <w:jc w:val="both"/>
              <w:rPr>
                <w:rFonts w:eastAsia="Calibri"/>
                <w:sz w:val="28"/>
                <w:szCs w:val="28"/>
              </w:rPr>
            </w:pPr>
          </w:p>
          <w:p w:rsidR="00C66A4D" w:rsidRPr="007E7FE4" w:rsidRDefault="00C66A4D" w:rsidP="007E7FE4">
            <w:pPr>
              <w:pStyle w:val="15"/>
              <w:shd w:val="clear" w:color="auto" w:fill="auto"/>
              <w:spacing w:after="340"/>
              <w:jc w:val="both"/>
              <w:rPr>
                <w:rFonts w:eastAsia="Calibri"/>
                <w:sz w:val="28"/>
                <w:szCs w:val="28"/>
              </w:rPr>
            </w:pPr>
            <w:r w:rsidRPr="007E7FE4">
              <w:rPr>
                <w:rFonts w:eastAsia="Calibri"/>
                <w:sz w:val="28"/>
                <w:szCs w:val="28"/>
                <w:lang w:val="en-US"/>
              </w:rPr>
              <w:t>II</w:t>
            </w:r>
            <w:r w:rsidRPr="007E7FE4">
              <w:rPr>
                <w:rFonts w:eastAsia="Calibri"/>
                <w:sz w:val="28"/>
                <w:szCs w:val="28"/>
              </w:rPr>
              <w:t xml:space="preserve"> место</w:t>
            </w:r>
          </w:p>
          <w:p w:rsidR="00C66A4D" w:rsidRPr="007E7FE4" w:rsidRDefault="00C66A4D" w:rsidP="007E7FE4">
            <w:pPr>
              <w:pStyle w:val="15"/>
              <w:shd w:val="clear" w:color="auto" w:fill="auto"/>
              <w:spacing w:after="340"/>
              <w:jc w:val="both"/>
              <w:rPr>
                <w:rFonts w:eastAsia="Calibri"/>
                <w:sz w:val="28"/>
                <w:szCs w:val="28"/>
              </w:rPr>
            </w:pPr>
          </w:p>
          <w:p w:rsidR="00C66A4D" w:rsidRPr="007E7FE4" w:rsidRDefault="00C66A4D" w:rsidP="007E7FE4">
            <w:pPr>
              <w:pStyle w:val="15"/>
              <w:shd w:val="clear" w:color="auto" w:fill="auto"/>
              <w:spacing w:after="340"/>
              <w:jc w:val="both"/>
              <w:rPr>
                <w:rFonts w:eastAsia="Calibri"/>
                <w:sz w:val="28"/>
                <w:szCs w:val="28"/>
              </w:rPr>
            </w:pPr>
            <w:r w:rsidRPr="007E7FE4">
              <w:rPr>
                <w:rFonts w:eastAsia="Calibri"/>
                <w:sz w:val="28"/>
                <w:szCs w:val="28"/>
                <w:lang w:val="en-US"/>
              </w:rPr>
              <w:t>I</w:t>
            </w:r>
            <w:r w:rsidRPr="007E7FE4">
              <w:rPr>
                <w:rFonts w:eastAsia="Calibri"/>
                <w:sz w:val="28"/>
                <w:szCs w:val="28"/>
              </w:rPr>
              <w:t xml:space="preserve"> место</w:t>
            </w:r>
          </w:p>
          <w:p w:rsidR="00C66A4D" w:rsidRPr="007E7FE4" w:rsidRDefault="00C66A4D" w:rsidP="007E7FE4">
            <w:pPr>
              <w:pStyle w:val="15"/>
              <w:shd w:val="clear" w:color="auto" w:fill="auto"/>
              <w:spacing w:after="340"/>
              <w:jc w:val="both"/>
              <w:rPr>
                <w:rFonts w:eastAsia="Calibri"/>
                <w:sz w:val="28"/>
                <w:szCs w:val="28"/>
              </w:rPr>
            </w:pPr>
          </w:p>
          <w:p w:rsidR="00C66A4D" w:rsidRPr="007E7FE4" w:rsidRDefault="00C66A4D" w:rsidP="007E7FE4">
            <w:pPr>
              <w:pStyle w:val="15"/>
              <w:shd w:val="clear" w:color="auto" w:fill="auto"/>
              <w:spacing w:after="340"/>
              <w:jc w:val="both"/>
              <w:rPr>
                <w:rFonts w:eastAsia="Calibri"/>
                <w:sz w:val="28"/>
                <w:szCs w:val="28"/>
              </w:rPr>
            </w:pPr>
            <w:r w:rsidRPr="007E7FE4">
              <w:rPr>
                <w:rFonts w:eastAsia="Calibri"/>
                <w:sz w:val="28"/>
                <w:szCs w:val="28"/>
                <w:lang w:val="en-US"/>
              </w:rPr>
              <w:t>II</w:t>
            </w:r>
            <w:r w:rsidRPr="007E7FE4">
              <w:rPr>
                <w:rFonts w:eastAsia="Calibri"/>
                <w:sz w:val="28"/>
                <w:szCs w:val="28"/>
              </w:rPr>
              <w:t xml:space="preserve"> место</w:t>
            </w:r>
          </w:p>
          <w:p w:rsidR="00C66A4D" w:rsidRPr="007E7FE4" w:rsidRDefault="00C66A4D" w:rsidP="007E7FE4">
            <w:pPr>
              <w:pStyle w:val="15"/>
              <w:shd w:val="clear" w:color="auto" w:fill="auto"/>
              <w:spacing w:after="340"/>
              <w:jc w:val="both"/>
              <w:rPr>
                <w:rFonts w:eastAsia="Calibri"/>
                <w:sz w:val="28"/>
                <w:szCs w:val="28"/>
              </w:rPr>
            </w:pPr>
            <w:r w:rsidRPr="007E7FE4">
              <w:rPr>
                <w:rFonts w:eastAsia="Calibri"/>
                <w:sz w:val="28"/>
                <w:szCs w:val="28"/>
                <w:lang w:val="en-US"/>
              </w:rPr>
              <w:t>I</w:t>
            </w:r>
            <w:r w:rsidRPr="007E7FE4">
              <w:rPr>
                <w:rFonts w:eastAsia="Calibri"/>
                <w:sz w:val="28"/>
                <w:szCs w:val="28"/>
              </w:rPr>
              <w:t xml:space="preserve"> место</w:t>
            </w:r>
          </w:p>
          <w:p w:rsidR="00C66A4D" w:rsidRPr="007E7FE4" w:rsidRDefault="00C66A4D" w:rsidP="007E7FE4">
            <w:pPr>
              <w:pStyle w:val="15"/>
              <w:shd w:val="clear" w:color="auto" w:fill="auto"/>
              <w:spacing w:after="340"/>
              <w:jc w:val="both"/>
              <w:rPr>
                <w:rFonts w:eastAsia="Calibri"/>
                <w:sz w:val="28"/>
                <w:szCs w:val="28"/>
              </w:rPr>
            </w:pPr>
          </w:p>
          <w:p w:rsidR="00C66A4D" w:rsidRPr="007E7FE4" w:rsidRDefault="00C66A4D" w:rsidP="007E7FE4">
            <w:pPr>
              <w:pStyle w:val="15"/>
              <w:shd w:val="clear" w:color="auto" w:fill="auto"/>
              <w:spacing w:after="340"/>
              <w:jc w:val="both"/>
              <w:rPr>
                <w:rFonts w:eastAsia="Calibri"/>
                <w:sz w:val="28"/>
                <w:szCs w:val="28"/>
              </w:rPr>
            </w:pPr>
            <w:r w:rsidRPr="007E7FE4">
              <w:rPr>
                <w:rFonts w:eastAsia="Calibri"/>
                <w:sz w:val="28"/>
                <w:szCs w:val="28"/>
                <w:lang w:val="en-US"/>
              </w:rPr>
              <w:t>I</w:t>
            </w:r>
            <w:r w:rsidRPr="007E7FE4">
              <w:rPr>
                <w:rFonts w:eastAsia="Calibri"/>
                <w:sz w:val="28"/>
                <w:szCs w:val="28"/>
              </w:rPr>
              <w:t xml:space="preserve"> место</w:t>
            </w:r>
          </w:p>
          <w:p w:rsidR="00C66A4D" w:rsidRPr="007E7FE4" w:rsidRDefault="00C66A4D" w:rsidP="007E7FE4">
            <w:pPr>
              <w:pStyle w:val="15"/>
              <w:shd w:val="clear" w:color="auto" w:fill="auto"/>
              <w:spacing w:after="340"/>
              <w:jc w:val="both"/>
              <w:rPr>
                <w:sz w:val="28"/>
                <w:szCs w:val="28"/>
              </w:rPr>
            </w:pPr>
            <w:r w:rsidRPr="007E7FE4">
              <w:rPr>
                <w:sz w:val="28"/>
                <w:szCs w:val="28"/>
                <w:lang w:val="en-US"/>
              </w:rPr>
              <w:lastRenderedPageBreak/>
              <w:t>I</w:t>
            </w:r>
            <w:r w:rsidRPr="007E7FE4">
              <w:rPr>
                <w:sz w:val="28"/>
                <w:szCs w:val="28"/>
              </w:rPr>
              <w:t xml:space="preserve"> место</w:t>
            </w:r>
          </w:p>
          <w:p w:rsidR="00C66A4D" w:rsidRPr="007E7FE4" w:rsidRDefault="00C66A4D" w:rsidP="007E7FE4">
            <w:pPr>
              <w:pStyle w:val="15"/>
              <w:shd w:val="clear" w:color="auto" w:fill="auto"/>
              <w:spacing w:after="340"/>
              <w:jc w:val="both"/>
              <w:rPr>
                <w:sz w:val="28"/>
                <w:szCs w:val="28"/>
              </w:rPr>
            </w:pPr>
            <w:r w:rsidRPr="007E7FE4">
              <w:rPr>
                <w:rFonts w:eastAsia="Calibri"/>
                <w:sz w:val="28"/>
                <w:szCs w:val="28"/>
                <w:lang w:val="en-US"/>
              </w:rPr>
              <w:t>II</w:t>
            </w:r>
            <w:r w:rsidRPr="007E7FE4">
              <w:rPr>
                <w:rFonts w:eastAsia="Calibri"/>
                <w:sz w:val="28"/>
                <w:szCs w:val="28"/>
              </w:rPr>
              <w:t xml:space="preserve"> место</w:t>
            </w:r>
          </w:p>
          <w:p w:rsidR="00C66A4D" w:rsidRPr="007E7FE4" w:rsidRDefault="00C66A4D" w:rsidP="007E7FE4">
            <w:pPr>
              <w:pStyle w:val="15"/>
              <w:shd w:val="clear" w:color="auto" w:fill="auto"/>
              <w:spacing w:after="340"/>
              <w:jc w:val="both"/>
              <w:rPr>
                <w:sz w:val="28"/>
                <w:szCs w:val="28"/>
              </w:rPr>
            </w:pPr>
          </w:p>
          <w:p w:rsidR="00C66A4D" w:rsidRPr="007E7FE4" w:rsidRDefault="00C66A4D" w:rsidP="007E7FE4">
            <w:pPr>
              <w:pStyle w:val="15"/>
              <w:shd w:val="clear" w:color="auto" w:fill="auto"/>
              <w:spacing w:after="340"/>
              <w:jc w:val="both"/>
              <w:rPr>
                <w:rFonts w:eastAsia="Calibri"/>
                <w:sz w:val="28"/>
                <w:szCs w:val="28"/>
              </w:rPr>
            </w:pPr>
          </w:p>
          <w:p w:rsidR="00C66A4D" w:rsidRPr="007E7FE4" w:rsidRDefault="00C66A4D" w:rsidP="007E7FE4">
            <w:pPr>
              <w:pStyle w:val="15"/>
              <w:shd w:val="clear" w:color="auto" w:fill="auto"/>
              <w:spacing w:after="340"/>
              <w:jc w:val="both"/>
              <w:rPr>
                <w:sz w:val="28"/>
                <w:szCs w:val="28"/>
              </w:rPr>
            </w:pPr>
          </w:p>
        </w:tc>
      </w:tr>
      <w:tr w:rsidR="00C66A4D" w:rsidRPr="007E7FE4" w:rsidTr="007E7FE4">
        <w:tc>
          <w:tcPr>
            <w:tcW w:w="568" w:type="dxa"/>
          </w:tcPr>
          <w:p w:rsidR="00C66A4D" w:rsidRPr="007E7FE4" w:rsidRDefault="00C66A4D" w:rsidP="007E7FE4">
            <w:pPr>
              <w:pStyle w:val="15"/>
              <w:shd w:val="clear" w:color="auto" w:fill="auto"/>
              <w:spacing w:after="340"/>
              <w:jc w:val="both"/>
              <w:rPr>
                <w:sz w:val="28"/>
                <w:szCs w:val="28"/>
              </w:rPr>
            </w:pPr>
          </w:p>
        </w:tc>
        <w:tc>
          <w:tcPr>
            <w:tcW w:w="2835" w:type="dxa"/>
          </w:tcPr>
          <w:p w:rsidR="00C66A4D" w:rsidRPr="007E7FE4" w:rsidRDefault="00C66A4D" w:rsidP="007E7FE4">
            <w:pPr>
              <w:pStyle w:val="aff1"/>
              <w:shd w:val="clear" w:color="auto" w:fill="auto"/>
              <w:spacing w:after="60" w:line="240" w:lineRule="auto"/>
              <w:rPr>
                <w:sz w:val="28"/>
                <w:szCs w:val="28"/>
              </w:rPr>
            </w:pPr>
            <w:r w:rsidRPr="007E7FE4">
              <w:rPr>
                <w:sz w:val="28"/>
                <w:szCs w:val="28"/>
              </w:rPr>
              <w:t>Устинова Т.А.</w:t>
            </w:r>
          </w:p>
          <w:p w:rsidR="00C66A4D" w:rsidRPr="007E7FE4" w:rsidRDefault="00C66A4D" w:rsidP="007E7FE4">
            <w:pPr>
              <w:pStyle w:val="15"/>
              <w:shd w:val="clear" w:color="auto" w:fill="auto"/>
              <w:spacing w:after="340"/>
              <w:jc w:val="both"/>
              <w:rPr>
                <w:sz w:val="28"/>
                <w:szCs w:val="28"/>
              </w:rPr>
            </w:pPr>
            <w:r w:rsidRPr="007E7FE4">
              <w:rPr>
                <w:sz w:val="28"/>
                <w:szCs w:val="28"/>
              </w:rPr>
              <w:t>Воспитатель</w:t>
            </w:r>
          </w:p>
        </w:tc>
        <w:tc>
          <w:tcPr>
            <w:tcW w:w="3238" w:type="dxa"/>
          </w:tcPr>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«В гостях у снежного барса»</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«Азбука здоровья»</w:t>
            </w:r>
          </w:p>
          <w:p w:rsidR="00C66A4D" w:rsidRPr="007E7FE4" w:rsidRDefault="00C66A4D" w:rsidP="007E7FE4">
            <w:pPr>
              <w:pStyle w:val="15"/>
              <w:shd w:val="clear" w:color="auto" w:fill="auto"/>
              <w:rPr>
                <w:sz w:val="28"/>
                <w:szCs w:val="28"/>
              </w:rPr>
            </w:pPr>
            <w:r w:rsidRPr="007E7FE4">
              <w:rPr>
                <w:sz w:val="28"/>
                <w:szCs w:val="28"/>
              </w:rPr>
              <w:t>Всероссийский детский творческий конкурс «Дружба народов-гордость России»</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онлайн-олимпиада «Основы духовно-нравственной культуры народов России»</w:t>
            </w:r>
          </w:p>
          <w:p w:rsidR="00C66A4D" w:rsidRPr="007E7FE4" w:rsidRDefault="00C66A4D" w:rsidP="007E7FE4">
            <w:pPr>
              <w:pStyle w:val="15"/>
              <w:shd w:val="clear" w:color="auto" w:fill="auto"/>
              <w:rPr>
                <w:sz w:val="28"/>
                <w:szCs w:val="28"/>
              </w:rPr>
            </w:pPr>
            <w:r w:rsidRPr="007E7FE4">
              <w:rPr>
                <w:sz w:val="28"/>
                <w:szCs w:val="28"/>
              </w:rPr>
              <w:t xml:space="preserve">Всероссийский детский творческий конкурс к </w:t>
            </w:r>
            <w:r w:rsidRPr="007E7FE4">
              <w:rPr>
                <w:sz w:val="28"/>
                <w:szCs w:val="28"/>
              </w:rPr>
              <w:lastRenderedPageBreak/>
              <w:t>Синичкину дню Пернатые друзья»</w:t>
            </w:r>
          </w:p>
          <w:p w:rsidR="00C66A4D" w:rsidRPr="007E7FE4" w:rsidRDefault="00C66A4D" w:rsidP="007E7FE4">
            <w:pPr>
              <w:pStyle w:val="15"/>
              <w:shd w:val="clear" w:color="auto" w:fill="auto"/>
              <w:rPr>
                <w:sz w:val="28"/>
                <w:szCs w:val="28"/>
              </w:rPr>
            </w:pPr>
            <w:r w:rsidRPr="007E7FE4">
              <w:rPr>
                <w:sz w:val="28"/>
                <w:szCs w:val="28"/>
              </w:rPr>
              <w:t>Всероссийский детский творческий конкурс рисунков ко дню рождения Н.Носова «Веселые истории»</w:t>
            </w:r>
          </w:p>
          <w:p w:rsidR="00C66A4D" w:rsidRPr="007E7FE4" w:rsidRDefault="00C66A4D" w:rsidP="007E7FE4">
            <w:pPr>
              <w:pStyle w:val="15"/>
              <w:shd w:val="clear" w:color="auto" w:fill="auto"/>
              <w:rPr>
                <w:sz w:val="28"/>
                <w:szCs w:val="28"/>
              </w:rPr>
            </w:pPr>
            <w:r w:rsidRPr="007E7FE4">
              <w:rPr>
                <w:sz w:val="28"/>
                <w:szCs w:val="28"/>
              </w:rPr>
              <w:t>Всероссийский детский конкурс рисунков «Уют в зимнем лесу»</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онлайн-олимпиада «Путешествие в страну снежных загадок»</w:t>
            </w:r>
          </w:p>
          <w:p w:rsidR="00C66A4D" w:rsidRPr="007E7FE4" w:rsidRDefault="00C66A4D" w:rsidP="007E7FE4">
            <w:pPr>
              <w:pStyle w:val="15"/>
              <w:shd w:val="clear" w:color="auto" w:fill="auto"/>
              <w:rPr>
                <w:sz w:val="28"/>
                <w:szCs w:val="28"/>
              </w:rPr>
            </w:pPr>
            <w:r w:rsidRPr="007E7FE4">
              <w:rPr>
                <w:sz w:val="28"/>
                <w:szCs w:val="28"/>
              </w:rPr>
              <w:t>Всероссийский конкурс на лучшее оформление к новому году «Новогодние узоры»</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«Гордо реет флаг России»</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«Скоро в школу»</w:t>
            </w:r>
          </w:p>
          <w:p w:rsidR="00C66A4D" w:rsidRPr="007E7FE4" w:rsidRDefault="00C66A4D" w:rsidP="007E7FE4">
            <w:pPr>
              <w:pStyle w:val="15"/>
              <w:shd w:val="clear" w:color="auto" w:fill="auto"/>
              <w:rPr>
                <w:sz w:val="28"/>
                <w:szCs w:val="28"/>
              </w:rPr>
            </w:pPr>
            <w:r w:rsidRPr="007E7FE4">
              <w:rPr>
                <w:sz w:val="28"/>
                <w:szCs w:val="28"/>
              </w:rPr>
              <w:t>Всероссийский детский конкурс рисунков «Ожившие страницы»</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 викторина «Осенний гербарий»</w:t>
            </w:r>
          </w:p>
          <w:p w:rsidR="00C66A4D" w:rsidRPr="007E7FE4" w:rsidRDefault="00C66A4D" w:rsidP="007E7FE4">
            <w:pPr>
              <w:pStyle w:val="15"/>
              <w:shd w:val="clear" w:color="auto" w:fill="auto"/>
              <w:rPr>
                <w:sz w:val="28"/>
                <w:szCs w:val="28"/>
              </w:rPr>
            </w:pPr>
            <w:r w:rsidRPr="007E7FE4">
              <w:rPr>
                <w:sz w:val="28"/>
                <w:szCs w:val="28"/>
              </w:rPr>
              <w:t xml:space="preserve">Всероссийский детский </w:t>
            </w:r>
            <w:r w:rsidRPr="007E7FE4">
              <w:rPr>
                <w:sz w:val="28"/>
                <w:szCs w:val="28"/>
              </w:rPr>
              <w:lastRenderedPageBreak/>
              <w:t>творческий конкурс «первое дыхание осени»</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онлайн-олимпиада «Правила дорожного движения»</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онлайн-олимпиада «Азбука финансовой грамотности»</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«Сказочные бабушки и дедушки»</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«В мире сказочных зверей»</w:t>
            </w:r>
          </w:p>
          <w:p w:rsidR="00C66A4D" w:rsidRPr="007E7FE4" w:rsidRDefault="00C66A4D" w:rsidP="007E7FE4">
            <w:pPr>
              <w:pStyle w:val="15"/>
              <w:shd w:val="clear" w:color="auto" w:fill="auto"/>
              <w:rPr>
                <w:sz w:val="28"/>
                <w:szCs w:val="28"/>
              </w:rPr>
            </w:pPr>
            <w:r w:rsidRPr="007E7FE4">
              <w:rPr>
                <w:sz w:val="28"/>
                <w:szCs w:val="28"/>
              </w:rPr>
              <w:t xml:space="preserve">Всероссийский детский конкурс «Сказка, созданная Андерсеном» </w:t>
            </w:r>
          </w:p>
          <w:p w:rsidR="00C66A4D" w:rsidRPr="007E7FE4" w:rsidRDefault="00C66A4D" w:rsidP="007E7FE4">
            <w:pPr>
              <w:pStyle w:val="15"/>
              <w:shd w:val="clear" w:color="auto" w:fill="auto"/>
              <w:rPr>
                <w:sz w:val="28"/>
                <w:szCs w:val="28"/>
              </w:rPr>
            </w:pPr>
            <w:r w:rsidRPr="007E7FE4">
              <w:rPr>
                <w:sz w:val="28"/>
                <w:szCs w:val="28"/>
              </w:rPr>
              <w:t>Региональный фестиваль «Славе не меркнуть, памяти жить» г. Западная Двина</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«Азбука здоровья»</w:t>
            </w:r>
          </w:p>
          <w:p w:rsidR="00C66A4D" w:rsidRPr="007E7FE4" w:rsidRDefault="00C66A4D" w:rsidP="007E7FE4">
            <w:pPr>
              <w:pStyle w:val="15"/>
              <w:shd w:val="clear" w:color="auto" w:fill="auto"/>
              <w:rPr>
                <w:sz w:val="28"/>
                <w:szCs w:val="28"/>
              </w:rPr>
            </w:pPr>
            <w:r w:rsidRPr="007E7FE4">
              <w:rPr>
                <w:sz w:val="28"/>
                <w:szCs w:val="28"/>
              </w:rPr>
              <w:t>Всероссийский конкурс детских рисунков «Красавица весна»</w:t>
            </w:r>
          </w:p>
          <w:p w:rsidR="00C66A4D" w:rsidRPr="007E7FE4" w:rsidRDefault="00C66A4D" w:rsidP="007E7FE4">
            <w:pPr>
              <w:pStyle w:val="15"/>
              <w:shd w:val="clear" w:color="auto" w:fill="auto"/>
              <w:rPr>
                <w:sz w:val="28"/>
                <w:szCs w:val="28"/>
              </w:rPr>
            </w:pPr>
            <w:r w:rsidRPr="007E7FE4">
              <w:rPr>
                <w:sz w:val="28"/>
                <w:szCs w:val="28"/>
              </w:rPr>
              <w:t xml:space="preserve">Всероссийский детский творческий конкурс ко </w:t>
            </w:r>
            <w:r w:rsidRPr="007E7FE4">
              <w:rPr>
                <w:sz w:val="28"/>
                <w:szCs w:val="28"/>
              </w:rPr>
              <w:lastRenderedPageBreak/>
              <w:t>Дню космонавтики «Космос над нами»</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«Памятники России»</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«Дорога безопасности»</w:t>
            </w:r>
          </w:p>
          <w:p w:rsidR="00C66A4D" w:rsidRPr="007E7FE4" w:rsidRDefault="00C66A4D" w:rsidP="007E7FE4">
            <w:pPr>
              <w:pStyle w:val="15"/>
              <w:shd w:val="clear" w:color="auto" w:fill="auto"/>
              <w:rPr>
                <w:sz w:val="28"/>
                <w:szCs w:val="28"/>
              </w:rPr>
            </w:pPr>
            <w:r w:rsidRPr="007E7FE4">
              <w:rPr>
                <w:sz w:val="28"/>
                <w:szCs w:val="28"/>
              </w:rPr>
              <w:t>Онлайн-олимпиада «Летняя безопасность: знания и навыки»</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«Русская матрешка»</w:t>
            </w:r>
          </w:p>
          <w:p w:rsidR="00C66A4D" w:rsidRPr="007E7FE4" w:rsidRDefault="00C66A4D" w:rsidP="007E7FE4">
            <w:pPr>
              <w:pStyle w:val="15"/>
              <w:shd w:val="clear" w:color="auto" w:fill="auto"/>
              <w:rPr>
                <w:sz w:val="28"/>
                <w:szCs w:val="28"/>
              </w:rPr>
            </w:pPr>
            <w:r w:rsidRPr="007E7FE4">
              <w:rPr>
                <w:sz w:val="28"/>
                <w:szCs w:val="28"/>
              </w:rPr>
              <w:t>Всероссийский детский творческий конкурс «Проводы зимы»</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«По страницам А.Барто»</w:t>
            </w:r>
          </w:p>
          <w:p w:rsidR="00C66A4D" w:rsidRPr="007E7FE4" w:rsidRDefault="00C66A4D" w:rsidP="007E7FE4">
            <w:pPr>
              <w:pStyle w:val="15"/>
              <w:shd w:val="clear" w:color="auto" w:fill="auto"/>
              <w:rPr>
                <w:sz w:val="28"/>
                <w:szCs w:val="28"/>
              </w:rPr>
            </w:pPr>
            <w:r w:rsidRPr="007E7FE4">
              <w:rPr>
                <w:sz w:val="28"/>
                <w:szCs w:val="28"/>
              </w:rPr>
              <w:t>Всероссийский детский творческий конкурс «день защитника Отечества»</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«Котовасия»</w:t>
            </w:r>
          </w:p>
          <w:p w:rsidR="00C66A4D" w:rsidRPr="007E7FE4" w:rsidRDefault="00C66A4D" w:rsidP="007E7FE4">
            <w:pPr>
              <w:pStyle w:val="15"/>
              <w:shd w:val="clear" w:color="auto" w:fill="auto"/>
              <w:rPr>
                <w:sz w:val="28"/>
                <w:szCs w:val="28"/>
              </w:rPr>
            </w:pPr>
            <w:r w:rsidRPr="007E7FE4">
              <w:rPr>
                <w:sz w:val="28"/>
                <w:szCs w:val="28"/>
              </w:rPr>
              <w:t>Всероссийский детский творческий конкурс «Чудесный женский день»</w:t>
            </w:r>
          </w:p>
          <w:p w:rsidR="00C66A4D" w:rsidRPr="007E7FE4" w:rsidRDefault="00C66A4D" w:rsidP="007E7FE4">
            <w:pPr>
              <w:pStyle w:val="15"/>
              <w:shd w:val="clear" w:color="auto" w:fill="auto"/>
              <w:rPr>
                <w:sz w:val="28"/>
                <w:szCs w:val="28"/>
              </w:rPr>
            </w:pPr>
            <w:r w:rsidRPr="007E7FE4">
              <w:rPr>
                <w:sz w:val="28"/>
                <w:szCs w:val="28"/>
              </w:rPr>
              <w:lastRenderedPageBreak/>
              <w:t xml:space="preserve">Всероссийская познавательная онлайн-викторина «в мире бабочек» </w:t>
            </w:r>
          </w:p>
        </w:tc>
        <w:tc>
          <w:tcPr>
            <w:tcW w:w="2376" w:type="dxa"/>
          </w:tcPr>
          <w:p w:rsidR="00C66A4D" w:rsidRPr="007E7FE4" w:rsidRDefault="00C66A4D" w:rsidP="007E7FE4">
            <w:pPr>
              <w:jc w:val="center"/>
              <w:rPr>
                <w:sz w:val="28"/>
                <w:szCs w:val="28"/>
              </w:rPr>
            </w:pPr>
            <w:r w:rsidRPr="007E7FE4">
              <w:rPr>
                <w:sz w:val="28"/>
                <w:szCs w:val="28"/>
              </w:rPr>
              <w:lastRenderedPageBreak/>
              <w:t>Диплом</w:t>
            </w:r>
          </w:p>
          <w:p w:rsidR="00C66A4D" w:rsidRPr="007E7FE4" w:rsidRDefault="00C66A4D" w:rsidP="007E7FE4">
            <w:pPr>
              <w:jc w:val="center"/>
              <w:rPr>
                <w:sz w:val="28"/>
                <w:szCs w:val="28"/>
              </w:rPr>
            </w:pPr>
            <w:r w:rsidRPr="007E7FE4">
              <w:rPr>
                <w:sz w:val="28"/>
                <w:szCs w:val="28"/>
              </w:rPr>
              <w:t>Благодарственное письмо</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1 место</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rPr>
            </w:pPr>
            <w:r w:rsidRPr="007E7FE4">
              <w:rPr>
                <w:sz w:val="28"/>
                <w:szCs w:val="28"/>
              </w:rPr>
              <w:t>1 место</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t>сертификат</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rPr>
                <w:sz w:val="28"/>
                <w:szCs w:val="28"/>
              </w:rPr>
            </w:pPr>
            <w:r w:rsidRPr="007E7FE4">
              <w:rPr>
                <w:sz w:val="28"/>
                <w:szCs w:val="28"/>
              </w:rPr>
              <w:t xml:space="preserve">         диплом</w:t>
            </w:r>
          </w:p>
          <w:p w:rsidR="00C66A4D" w:rsidRPr="007E7FE4" w:rsidRDefault="00C66A4D" w:rsidP="007E7FE4">
            <w:pPr>
              <w:jc w:val="center"/>
              <w:rPr>
                <w:sz w:val="28"/>
                <w:szCs w:val="28"/>
              </w:rPr>
            </w:pPr>
            <w:r w:rsidRPr="007E7FE4">
              <w:rPr>
                <w:sz w:val="28"/>
                <w:szCs w:val="28"/>
              </w:rPr>
              <w:t>1 место</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t>диплом 1 место</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 1 место</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сертификат</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 1 место</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t>диплом 1 место</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 1 место</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rPr>
                <w:sz w:val="28"/>
                <w:szCs w:val="28"/>
              </w:rPr>
            </w:pPr>
            <w:r w:rsidRPr="007E7FE4">
              <w:rPr>
                <w:sz w:val="28"/>
                <w:szCs w:val="28"/>
              </w:rPr>
              <w:t>сертификат</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сертификат</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rPr>
                <w:sz w:val="28"/>
                <w:szCs w:val="28"/>
                <w:highlight w:val="yellow"/>
              </w:rPr>
            </w:pPr>
          </w:p>
          <w:p w:rsidR="00C66A4D" w:rsidRPr="007E7FE4" w:rsidRDefault="00C66A4D" w:rsidP="007E7FE4">
            <w:pPr>
              <w:rPr>
                <w:sz w:val="28"/>
                <w:szCs w:val="28"/>
                <w:highlight w:val="yellow"/>
              </w:rPr>
            </w:pPr>
          </w:p>
          <w:p w:rsidR="00C66A4D" w:rsidRPr="007E7FE4" w:rsidRDefault="00C66A4D" w:rsidP="007E7FE4">
            <w:pPr>
              <w:rPr>
                <w:sz w:val="28"/>
                <w:szCs w:val="28"/>
                <w:highlight w:val="yellow"/>
              </w:rPr>
            </w:pPr>
          </w:p>
          <w:p w:rsidR="00C66A4D" w:rsidRPr="007E7FE4" w:rsidRDefault="00C66A4D" w:rsidP="007E7FE4">
            <w:pP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свидетельство участника</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 1 место</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сертификат</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 1 место</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t>диплом 1 место</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rPr>
            </w:pPr>
            <w:r w:rsidRPr="007E7FE4">
              <w:rPr>
                <w:sz w:val="28"/>
                <w:szCs w:val="28"/>
              </w:rPr>
              <w:t>диплом 1 место</w:t>
            </w: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p w:rsidR="00C66A4D" w:rsidRPr="007E7FE4" w:rsidRDefault="00C66A4D" w:rsidP="007E7FE4">
            <w:pPr>
              <w:jc w:val="center"/>
              <w:rPr>
                <w:sz w:val="28"/>
                <w:szCs w:val="28"/>
                <w:highlight w:val="yellow"/>
              </w:rPr>
            </w:pPr>
          </w:p>
        </w:tc>
      </w:tr>
      <w:tr w:rsidR="00C66A4D" w:rsidRPr="007E7FE4" w:rsidTr="007E7FE4">
        <w:tc>
          <w:tcPr>
            <w:tcW w:w="568" w:type="dxa"/>
          </w:tcPr>
          <w:p w:rsidR="00C66A4D" w:rsidRPr="007E7FE4" w:rsidRDefault="00C66A4D" w:rsidP="007E7FE4">
            <w:pPr>
              <w:pStyle w:val="15"/>
              <w:shd w:val="clear" w:color="auto" w:fill="auto"/>
              <w:spacing w:after="340"/>
              <w:jc w:val="both"/>
              <w:rPr>
                <w:sz w:val="28"/>
                <w:szCs w:val="28"/>
              </w:rPr>
            </w:pPr>
          </w:p>
        </w:tc>
        <w:tc>
          <w:tcPr>
            <w:tcW w:w="2835" w:type="dxa"/>
          </w:tcPr>
          <w:p w:rsidR="00C66A4D" w:rsidRPr="007E7FE4" w:rsidRDefault="00C66A4D" w:rsidP="007E7FE4">
            <w:pPr>
              <w:pStyle w:val="aff1"/>
              <w:shd w:val="clear" w:color="auto" w:fill="auto"/>
              <w:spacing w:after="60" w:line="240" w:lineRule="auto"/>
              <w:rPr>
                <w:sz w:val="28"/>
                <w:szCs w:val="28"/>
              </w:rPr>
            </w:pPr>
            <w:r w:rsidRPr="007E7FE4">
              <w:rPr>
                <w:sz w:val="28"/>
                <w:szCs w:val="28"/>
              </w:rPr>
              <w:t>Антонова Е.А.</w:t>
            </w:r>
          </w:p>
        </w:tc>
        <w:tc>
          <w:tcPr>
            <w:tcW w:w="3238" w:type="dxa"/>
          </w:tcPr>
          <w:p w:rsidR="00C66A4D" w:rsidRPr="007E7FE4" w:rsidRDefault="00C66A4D" w:rsidP="007E7FE4">
            <w:pPr>
              <w:pStyle w:val="15"/>
              <w:shd w:val="clear" w:color="auto" w:fill="auto"/>
              <w:rPr>
                <w:sz w:val="28"/>
                <w:szCs w:val="28"/>
              </w:rPr>
            </w:pPr>
            <w:r w:rsidRPr="007E7FE4">
              <w:rPr>
                <w:sz w:val="28"/>
                <w:szCs w:val="28"/>
              </w:rPr>
              <w:t>Всероссийская викторина ко Дню пожилых людей «День добра и уважения»</w:t>
            </w:r>
          </w:p>
          <w:p w:rsidR="00C66A4D" w:rsidRPr="007E7FE4" w:rsidRDefault="00C66A4D" w:rsidP="007E7FE4">
            <w:pPr>
              <w:pStyle w:val="15"/>
              <w:shd w:val="clear" w:color="auto" w:fill="auto"/>
              <w:rPr>
                <w:sz w:val="28"/>
                <w:szCs w:val="28"/>
              </w:rPr>
            </w:pPr>
            <w:r w:rsidRPr="007E7FE4">
              <w:rPr>
                <w:sz w:val="28"/>
                <w:szCs w:val="28"/>
              </w:rPr>
              <w:t>Всероссийская литературная викторина «по сказкам А.С.Пушкина»</w:t>
            </w:r>
          </w:p>
          <w:p w:rsidR="00C66A4D" w:rsidRPr="007E7FE4" w:rsidRDefault="00C66A4D" w:rsidP="007E7FE4">
            <w:pPr>
              <w:pStyle w:val="15"/>
              <w:shd w:val="clear" w:color="auto" w:fill="auto"/>
              <w:rPr>
                <w:sz w:val="28"/>
                <w:szCs w:val="28"/>
              </w:rPr>
            </w:pPr>
            <w:r w:rsidRPr="007E7FE4">
              <w:rPr>
                <w:sz w:val="28"/>
                <w:szCs w:val="28"/>
              </w:rPr>
              <w:t>Всероссийская патриотическая викторина «Символы Победы» к 80-летию Великой Победы</w:t>
            </w:r>
          </w:p>
          <w:p w:rsidR="00C66A4D" w:rsidRPr="007E7FE4" w:rsidRDefault="00C66A4D" w:rsidP="007E7FE4">
            <w:pPr>
              <w:pStyle w:val="15"/>
              <w:shd w:val="clear" w:color="auto" w:fill="auto"/>
              <w:rPr>
                <w:sz w:val="28"/>
                <w:szCs w:val="28"/>
              </w:rPr>
            </w:pPr>
            <w:r w:rsidRPr="007E7FE4">
              <w:rPr>
                <w:sz w:val="28"/>
                <w:szCs w:val="28"/>
              </w:rPr>
              <w:t>Всероссийская литературная викторина к юбилею Г.Х. Андерсена «Волшебство детского сказочника»</w:t>
            </w:r>
          </w:p>
          <w:p w:rsidR="00C66A4D" w:rsidRPr="007E7FE4" w:rsidRDefault="00C66A4D" w:rsidP="007E7FE4">
            <w:pPr>
              <w:pStyle w:val="15"/>
              <w:shd w:val="clear" w:color="auto" w:fill="auto"/>
              <w:rPr>
                <w:sz w:val="28"/>
                <w:szCs w:val="28"/>
              </w:rPr>
            </w:pPr>
            <w:r w:rsidRPr="007E7FE4">
              <w:rPr>
                <w:sz w:val="28"/>
                <w:szCs w:val="28"/>
              </w:rPr>
              <w:t>Всероссийская викторина «Финансовая грамотность со Смешариками»</w:t>
            </w:r>
          </w:p>
          <w:p w:rsidR="00C66A4D" w:rsidRPr="007E7FE4" w:rsidRDefault="00C66A4D" w:rsidP="007E7FE4">
            <w:pPr>
              <w:pStyle w:val="15"/>
              <w:shd w:val="clear" w:color="auto" w:fill="auto"/>
              <w:rPr>
                <w:sz w:val="28"/>
                <w:szCs w:val="28"/>
              </w:rPr>
            </w:pPr>
            <w:r w:rsidRPr="007E7FE4">
              <w:rPr>
                <w:sz w:val="28"/>
                <w:szCs w:val="28"/>
              </w:rPr>
              <w:t>Региональный конкурс детского рисунка «Фронтовая реликвия»</w:t>
            </w:r>
          </w:p>
          <w:p w:rsidR="00C66A4D" w:rsidRPr="007E7FE4" w:rsidRDefault="00C66A4D" w:rsidP="007E7FE4">
            <w:pPr>
              <w:pStyle w:val="15"/>
              <w:shd w:val="clear" w:color="auto" w:fill="auto"/>
              <w:rPr>
                <w:sz w:val="28"/>
                <w:szCs w:val="28"/>
              </w:rPr>
            </w:pPr>
            <w:r w:rsidRPr="007E7FE4">
              <w:rPr>
                <w:sz w:val="28"/>
                <w:szCs w:val="28"/>
              </w:rPr>
              <w:t>Всероссийская акция «Диктант Здоровья»</w:t>
            </w:r>
          </w:p>
        </w:tc>
        <w:tc>
          <w:tcPr>
            <w:tcW w:w="2376" w:type="dxa"/>
          </w:tcPr>
          <w:p w:rsidR="00C66A4D" w:rsidRPr="007E7FE4" w:rsidRDefault="00C66A4D" w:rsidP="007E7FE4">
            <w:pPr>
              <w:jc w:val="center"/>
              <w:rPr>
                <w:sz w:val="28"/>
                <w:szCs w:val="28"/>
              </w:rPr>
            </w:pPr>
            <w:r w:rsidRPr="007E7FE4">
              <w:rPr>
                <w:sz w:val="28"/>
                <w:szCs w:val="28"/>
              </w:rPr>
              <w:t>Диплом 3 место</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t>Диплом</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t>Диплом 1 место</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t>Диплом 2 место</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t>Диплом 1 место</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t>Грамота 3 место</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t>сертификат</w:t>
            </w:r>
          </w:p>
        </w:tc>
      </w:tr>
      <w:tr w:rsidR="00C66A4D" w:rsidRPr="007E7FE4" w:rsidTr="007E7FE4">
        <w:tc>
          <w:tcPr>
            <w:tcW w:w="568" w:type="dxa"/>
          </w:tcPr>
          <w:p w:rsidR="00C66A4D" w:rsidRPr="007E7FE4" w:rsidRDefault="00C66A4D" w:rsidP="007E7FE4">
            <w:pPr>
              <w:pStyle w:val="15"/>
              <w:shd w:val="clear" w:color="auto" w:fill="auto"/>
              <w:spacing w:after="340"/>
              <w:jc w:val="both"/>
              <w:rPr>
                <w:sz w:val="28"/>
                <w:szCs w:val="28"/>
              </w:rPr>
            </w:pPr>
          </w:p>
        </w:tc>
        <w:tc>
          <w:tcPr>
            <w:tcW w:w="2835" w:type="dxa"/>
          </w:tcPr>
          <w:p w:rsidR="00C66A4D" w:rsidRPr="007E7FE4" w:rsidRDefault="00C66A4D" w:rsidP="007E7FE4">
            <w:pPr>
              <w:pStyle w:val="aff1"/>
              <w:shd w:val="clear" w:color="auto" w:fill="auto"/>
              <w:spacing w:after="60" w:line="240" w:lineRule="auto"/>
              <w:rPr>
                <w:sz w:val="28"/>
                <w:szCs w:val="28"/>
                <w:highlight w:val="yellow"/>
              </w:rPr>
            </w:pPr>
            <w:r w:rsidRPr="007E7FE4">
              <w:rPr>
                <w:sz w:val="28"/>
                <w:szCs w:val="28"/>
              </w:rPr>
              <w:t>Шустова Е.В.</w:t>
            </w:r>
          </w:p>
        </w:tc>
        <w:tc>
          <w:tcPr>
            <w:tcW w:w="3238" w:type="dxa"/>
          </w:tcPr>
          <w:p w:rsidR="00C66A4D" w:rsidRPr="007E7FE4" w:rsidRDefault="00C66A4D" w:rsidP="007E7FE4">
            <w:pPr>
              <w:pStyle w:val="15"/>
              <w:shd w:val="clear" w:color="auto" w:fill="auto"/>
              <w:rPr>
                <w:sz w:val="28"/>
                <w:szCs w:val="28"/>
              </w:rPr>
            </w:pPr>
            <w:r w:rsidRPr="007E7FE4">
              <w:rPr>
                <w:sz w:val="28"/>
                <w:szCs w:val="28"/>
              </w:rPr>
              <w:t xml:space="preserve">Всероссийская познавательная онлайн-викторина «Путешествие по </w:t>
            </w:r>
            <w:r w:rsidRPr="007E7FE4">
              <w:rPr>
                <w:sz w:val="28"/>
                <w:szCs w:val="28"/>
              </w:rPr>
              <w:lastRenderedPageBreak/>
              <w:t>сказкам Барто»</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«Там на неведомых дорожках»</w:t>
            </w:r>
          </w:p>
          <w:p w:rsidR="00C66A4D" w:rsidRPr="007E7FE4" w:rsidRDefault="00C66A4D" w:rsidP="007E7FE4">
            <w:pPr>
              <w:pStyle w:val="15"/>
              <w:shd w:val="clear" w:color="auto" w:fill="auto"/>
              <w:rPr>
                <w:sz w:val="28"/>
                <w:szCs w:val="28"/>
              </w:rPr>
            </w:pPr>
            <w:r w:rsidRPr="007E7FE4">
              <w:rPr>
                <w:sz w:val="28"/>
                <w:szCs w:val="28"/>
              </w:rPr>
              <w:t>Всероссийский детский творческий конкурс «Чудесный женский день»</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«Котовасия»</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«Этот загадочный космос»</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«Великая победа в каждом из нас!»</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«Дорога безопасности»</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«Гордо рдеет флаг России!»</w:t>
            </w:r>
          </w:p>
          <w:p w:rsidR="00C66A4D" w:rsidRPr="007E7FE4" w:rsidRDefault="00C66A4D" w:rsidP="007E7FE4">
            <w:pPr>
              <w:pStyle w:val="15"/>
              <w:shd w:val="clear" w:color="auto" w:fill="auto"/>
              <w:rPr>
                <w:sz w:val="28"/>
                <w:szCs w:val="28"/>
              </w:rPr>
            </w:pPr>
            <w:r w:rsidRPr="007E7FE4">
              <w:rPr>
                <w:sz w:val="28"/>
                <w:szCs w:val="28"/>
              </w:rPr>
              <w:t>Всероссийский детский творческий конкурс «Первое дыхание осени»</w:t>
            </w:r>
          </w:p>
          <w:p w:rsidR="00C66A4D" w:rsidRPr="007E7FE4" w:rsidRDefault="00C66A4D" w:rsidP="007E7FE4">
            <w:pPr>
              <w:pStyle w:val="15"/>
              <w:shd w:val="clear" w:color="auto" w:fill="auto"/>
              <w:rPr>
                <w:sz w:val="28"/>
                <w:szCs w:val="28"/>
              </w:rPr>
            </w:pPr>
            <w:r w:rsidRPr="007E7FE4">
              <w:rPr>
                <w:sz w:val="28"/>
                <w:szCs w:val="28"/>
              </w:rPr>
              <w:t xml:space="preserve">Всероссийская познавательная онлайн-викторина «В гостях у </w:t>
            </w:r>
            <w:r w:rsidRPr="007E7FE4">
              <w:rPr>
                <w:sz w:val="28"/>
                <w:szCs w:val="28"/>
              </w:rPr>
              <w:lastRenderedPageBreak/>
              <w:t>снежного барса»</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онлайн-викторина «Азбука здоровья»</w:t>
            </w:r>
          </w:p>
          <w:p w:rsidR="00C66A4D" w:rsidRPr="007E7FE4" w:rsidRDefault="00C66A4D" w:rsidP="007E7FE4">
            <w:pPr>
              <w:pStyle w:val="15"/>
              <w:shd w:val="clear" w:color="auto" w:fill="auto"/>
              <w:rPr>
                <w:sz w:val="28"/>
                <w:szCs w:val="28"/>
              </w:rPr>
            </w:pPr>
            <w:r w:rsidRPr="007E7FE4">
              <w:rPr>
                <w:sz w:val="28"/>
                <w:szCs w:val="28"/>
              </w:rPr>
              <w:t>Всероссийский детский конкурс рисунков ко дню рождения Носова</w:t>
            </w:r>
          </w:p>
          <w:p w:rsidR="00C66A4D" w:rsidRPr="007E7FE4" w:rsidRDefault="00C66A4D" w:rsidP="007E7FE4">
            <w:pPr>
              <w:pStyle w:val="15"/>
              <w:shd w:val="clear" w:color="auto" w:fill="auto"/>
              <w:rPr>
                <w:sz w:val="28"/>
                <w:szCs w:val="28"/>
              </w:rPr>
            </w:pPr>
            <w:r w:rsidRPr="007E7FE4">
              <w:rPr>
                <w:sz w:val="28"/>
                <w:szCs w:val="28"/>
              </w:rPr>
              <w:t>Всероссийская познавательная онлайн-олимпиада  по окружающему миру</w:t>
            </w:r>
          </w:p>
          <w:p w:rsidR="00C66A4D" w:rsidRPr="007E7FE4" w:rsidRDefault="00C66A4D" w:rsidP="007E7FE4">
            <w:pPr>
              <w:pStyle w:val="15"/>
              <w:shd w:val="clear" w:color="auto" w:fill="auto"/>
              <w:rPr>
                <w:sz w:val="28"/>
                <w:szCs w:val="28"/>
              </w:rPr>
            </w:pPr>
            <w:r w:rsidRPr="007E7FE4">
              <w:rPr>
                <w:sz w:val="28"/>
                <w:szCs w:val="28"/>
              </w:rPr>
              <w:t>Всероссийский детский творческий конкурс «Подарок для мамы»</w:t>
            </w:r>
          </w:p>
          <w:p w:rsidR="00C66A4D" w:rsidRPr="007E7FE4" w:rsidRDefault="00C66A4D" w:rsidP="007E7FE4">
            <w:pPr>
              <w:pStyle w:val="15"/>
              <w:shd w:val="clear" w:color="auto" w:fill="auto"/>
              <w:rPr>
                <w:sz w:val="28"/>
                <w:szCs w:val="28"/>
              </w:rPr>
            </w:pPr>
            <w:r w:rsidRPr="007E7FE4">
              <w:rPr>
                <w:sz w:val="28"/>
                <w:szCs w:val="28"/>
              </w:rPr>
              <w:t>Всероссийский детский конкурс рисунков «Уют в зимнем лесу»</w:t>
            </w:r>
          </w:p>
          <w:p w:rsidR="00C66A4D" w:rsidRPr="007E7FE4" w:rsidRDefault="00C66A4D" w:rsidP="007E7FE4">
            <w:pPr>
              <w:pStyle w:val="15"/>
              <w:shd w:val="clear" w:color="auto" w:fill="auto"/>
              <w:rPr>
                <w:sz w:val="28"/>
                <w:szCs w:val="28"/>
              </w:rPr>
            </w:pPr>
            <w:r w:rsidRPr="007E7FE4">
              <w:rPr>
                <w:sz w:val="28"/>
                <w:szCs w:val="28"/>
              </w:rPr>
              <w:t>Всероссийский конкурс на лучшее оформление к Новому году</w:t>
            </w:r>
          </w:p>
          <w:p w:rsidR="00C66A4D" w:rsidRPr="007E7FE4" w:rsidRDefault="00C66A4D" w:rsidP="007E7FE4">
            <w:pPr>
              <w:pStyle w:val="15"/>
              <w:shd w:val="clear" w:color="auto" w:fill="auto"/>
              <w:rPr>
                <w:sz w:val="28"/>
                <w:szCs w:val="28"/>
              </w:rPr>
            </w:pPr>
          </w:p>
        </w:tc>
        <w:tc>
          <w:tcPr>
            <w:tcW w:w="2376" w:type="dxa"/>
          </w:tcPr>
          <w:p w:rsidR="00C66A4D" w:rsidRPr="007E7FE4" w:rsidRDefault="00C66A4D" w:rsidP="007E7FE4">
            <w:pPr>
              <w:jc w:val="center"/>
              <w:rPr>
                <w:sz w:val="28"/>
                <w:szCs w:val="28"/>
              </w:rPr>
            </w:pPr>
            <w:r w:rsidRPr="007E7FE4">
              <w:rPr>
                <w:sz w:val="28"/>
                <w:szCs w:val="28"/>
              </w:rPr>
              <w:lastRenderedPageBreak/>
              <w:t>Сертификат</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r w:rsidRPr="007E7FE4">
              <w:rPr>
                <w:sz w:val="28"/>
                <w:szCs w:val="28"/>
              </w:rPr>
              <w:lastRenderedPageBreak/>
              <w:t>Сертификат</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rPr>
                <w:sz w:val="28"/>
                <w:szCs w:val="28"/>
              </w:rPr>
            </w:pPr>
            <w:r w:rsidRPr="007E7FE4">
              <w:rPr>
                <w:sz w:val="28"/>
                <w:szCs w:val="28"/>
              </w:rPr>
              <w:t xml:space="preserve">      Сертификат</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 xml:space="preserve">     Сертификат</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 xml:space="preserve">   Сертификат</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Сертификат</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Сертификат</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 xml:space="preserve">  Сертификат</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Сертификат</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Диплом 1 место</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Сертификат</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Диплом 1 место</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Сертификат</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Диплом 1 место</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Диплом 1 место</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сертификат</w:t>
            </w:r>
          </w:p>
        </w:tc>
      </w:tr>
      <w:tr w:rsidR="00C66A4D" w:rsidRPr="007E7FE4" w:rsidTr="007E7FE4">
        <w:tc>
          <w:tcPr>
            <w:tcW w:w="568" w:type="dxa"/>
          </w:tcPr>
          <w:p w:rsidR="00C66A4D" w:rsidRPr="007E7FE4" w:rsidRDefault="00C66A4D" w:rsidP="007E7FE4">
            <w:pPr>
              <w:pStyle w:val="15"/>
              <w:shd w:val="clear" w:color="auto" w:fill="auto"/>
              <w:spacing w:after="340"/>
              <w:jc w:val="both"/>
              <w:rPr>
                <w:sz w:val="28"/>
                <w:szCs w:val="28"/>
              </w:rPr>
            </w:pPr>
          </w:p>
        </w:tc>
        <w:tc>
          <w:tcPr>
            <w:tcW w:w="2835" w:type="dxa"/>
          </w:tcPr>
          <w:p w:rsidR="00C66A4D" w:rsidRPr="007E7FE4" w:rsidRDefault="00C66A4D" w:rsidP="007E7FE4">
            <w:pPr>
              <w:pStyle w:val="aff1"/>
              <w:shd w:val="clear" w:color="auto" w:fill="auto"/>
              <w:spacing w:after="60" w:line="240" w:lineRule="auto"/>
              <w:rPr>
                <w:sz w:val="28"/>
                <w:szCs w:val="28"/>
                <w:highlight w:val="yellow"/>
              </w:rPr>
            </w:pPr>
            <w:r w:rsidRPr="007E7FE4">
              <w:rPr>
                <w:sz w:val="28"/>
                <w:szCs w:val="28"/>
              </w:rPr>
              <w:t>Осипова Л.В.</w:t>
            </w:r>
          </w:p>
        </w:tc>
        <w:tc>
          <w:tcPr>
            <w:tcW w:w="3238" w:type="dxa"/>
          </w:tcPr>
          <w:p w:rsidR="00C66A4D" w:rsidRPr="007E7FE4" w:rsidRDefault="00C66A4D" w:rsidP="007E7FE4">
            <w:pPr>
              <w:pStyle w:val="15"/>
              <w:shd w:val="clear" w:color="auto" w:fill="auto"/>
              <w:rPr>
                <w:sz w:val="28"/>
                <w:szCs w:val="28"/>
              </w:rPr>
            </w:pPr>
            <w:r w:rsidRPr="007E7FE4">
              <w:rPr>
                <w:sz w:val="28"/>
                <w:szCs w:val="28"/>
              </w:rPr>
              <w:t>Международный конкурс детского и юношеского творчества «Открытка Победы», посвященная Дню Победы в ВОВ 1941-1945г.</w:t>
            </w:r>
          </w:p>
          <w:p w:rsidR="00C66A4D" w:rsidRPr="007E7FE4" w:rsidRDefault="00C66A4D" w:rsidP="007E7FE4">
            <w:pPr>
              <w:pStyle w:val="15"/>
              <w:shd w:val="clear" w:color="auto" w:fill="auto"/>
              <w:rPr>
                <w:sz w:val="28"/>
                <w:szCs w:val="28"/>
              </w:rPr>
            </w:pPr>
            <w:r w:rsidRPr="007E7FE4">
              <w:rPr>
                <w:sz w:val="28"/>
                <w:szCs w:val="28"/>
              </w:rPr>
              <w:t>Международный конкурс детского рисунка «И помнит мир спасеннный…»</w:t>
            </w:r>
          </w:p>
          <w:p w:rsidR="00C66A4D" w:rsidRPr="007E7FE4" w:rsidRDefault="00C66A4D" w:rsidP="007E7FE4">
            <w:pPr>
              <w:pStyle w:val="15"/>
              <w:shd w:val="clear" w:color="auto" w:fill="auto"/>
              <w:rPr>
                <w:sz w:val="28"/>
                <w:szCs w:val="28"/>
              </w:rPr>
            </w:pPr>
            <w:r w:rsidRPr="007E7FE4">
              <w:rPr>
                <w:sz w:val="28"/>
                <w:szCs w:val="28"/>
              </w:rPr>
              <w:t xml:space="preserve">Международный патриотический конкурс </w:t>
            </w:r>
            <w:r w:rsidRPr="007E7FE4">
              <w:rPr>
                <w:sz w:val="28"/>
                <w:szCs w:val="28"/>
              </w:rPr>
              <w:lastRenderedPageBreak/>
              <w:t>«Защитник Родины моей!, посвященный Году защитника Отечества»</w:t>
            </w:r>
          </w:p>
          <w:p w:rsidR="00C66A4D" w:rsidRPr="007E7FE4" w:rsidRDefault="00C66A4D" w:rsidP="007E7FE4">
            <w:pPr>
              <w:pStyle w:val="15"/>
              <w:shd w:val="clear" w:color="auto" w:fill="auto"/>
              <w:rPr>
                <w:sz w:val="28"/>
                <w:szCs w:val="28"/>
              </w:rPr>
            </w:pPr>
            <w:r w:rsidRPr="007E7FE4">
              <w:rPr>
                <w:sz w:val="28"/>
                <w:szCs w:val="28"/>
                <w:lang w:val="en-US"/>
              </w:rPr>
              <w:t>XIV</w:t>
            </w:r>
            <w:r w:rsidRPr="007E7FE4">
              <w:rPr>
                <w:sz w:val="28"/>
                <w:szCs w:val="28"/>
              </w:rPr>
              <w:t xml:space="preserve"> Всероссийский педагогический конкурс «ФГОСОБРазование» номинация «Культура здорового образа жизни»</w:t>
            </w:r>
          </w:p>
          <w:p w:rsidR="00C66A4D" w:rsidRPr="007E7FE4" w:rsidRDefault="00C66A4D" w:rsidP="007E7FE4">
            <w:pPr>
              <w:pStyle w:val="15"/>
              <w:shd w:val="clear" w:color="auto" w:fill="auto"/>
              <w:rPr>
                <w:sz w:val="28"/>
                <w:szCs w:val="28"/>
              </w:rPr>
            </w:pPr>
            <w:r w:rsidRPr="007E7FE4">
              <w:rPr>
                <w:sz w:val="28"/>
                <w:szCs w:val="28"/>
              </w:rPr>
              <w:t>Всероссийский профессиональный педагогический конкурс «святое дело-Родину защищать», посвященный «23 февраля -День защитника Отечества в России»</w:t>
            </w:r>
          </w:p>
          <w:p w:rsidR="00C66A4D" w:rsidRPr="007E7FE4" w:rsidRDefault="00C66A4D" w:rsidP="007E7FE4">
            <w:pPr>
              <w:pStyle w:val="15"/>
              <w:shd w:val="clear" w:color="auto" w:fill="auto"/>
              <w:rPr>
                <w:sz w:val="28"/>
                <w:szCs w:val="28"/>
              </w:rPr>
            </w:pPr>
            <w:r w:rsidRPr="007E7FE4">
              <w:rPr>
                <w:sz w:val="28"/>
                <w:szCs w:val="28"/>
              </w:rPr>
              <w:t>Публикация в средстве массовой информации в периодическом сборнике учебно-методических материалов «Педагогическая академия современного образования»</w:t>
            </w:r>
          </w:p>
          <w:p w:rsidR="00C66A4D" w:rsidRPr="007E7FE4" w:rsidRDefault="00C66A4D" w:rsidP="007E7FE4">
            <w:pPr>
              <w:pStyle w:val="15"/>
              <w:shd w:val="clear" w:color="auto" w:fill="auto"/>
              <w:rPr>
                <w:sz w:val="28"/>
                <w:szCs w:val="28"/>
              </w:rPr>
            </w:pPr>
          </w:p>
        </w:tc>
        <w:tc>
          <w:tcPr>
            <w:tcW w:w="2376" w:type="dxa"/>
          </w:tcPr>
          <w:p w:rsidR="00C66A4D" w:rsidRPr="007E7FE4" w:rsidRDefault="00C66A4D" w:rsidP="007E7FE4">
            <w:pPr>
              <w:jc w:val="center"/>
              <w:rPr>
                <w:sz w:val="28"/>
                <w:szCs w:val="28"/>
              </w:rPr>
            </w:pPr>
            <w:r w:rsidRPr="007E7FE4">
              <w:rPr>
                <w:sz w:val="28"/>
                <w:szCs w:val="28"/>
              </w:rPr>
              <w:lastRenderedPageBreak/>
              <w:t>Диплом 1 место</w:t>
            </w: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jc w:val="center"/>
              <w:rPr>
                <w:sz w:val="28"/>
                <w:szCs w:val="28"/>
              </w:rPr>
            </w:pPr>
          </w:p>
          <w:p w:rsidR="00C66A4D" w:rsidRPr="007E7FE4" w:rsidRDefault="00C66A4D" w:rsidP="007E7FE4">
            <w:pPr>
              <w:rPr>
                <w:sz w:val="28"/>
                <w:szCs w:val="28"/>
              </w:rPr>
            </w:pPr>
            <w:r w:rsidRPr="007E7FE4">
              <w:rPr>
                <w:sz w:val="28"/>
                <w:szCs w:val="28"/>
              </w:rPr>
              <w:t>Сертификат</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Диплом 3 место</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Диплом 2 место</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Диплом 1 место</w:t>
            </w: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p>
          <w:p w:rsidR="00C66A4D" w:rsidRPr="007E7FE4" w:rsidRDefault="00C66A4D" w:rsidP="007E7FE4">
            <w:pPr>
              <w:rPr>
                <w:sz w:val="28"/>
                <w:szCs w:val="28"/>
              </w:rPr>
            </w:pPr>
            <w:r w:rsidRPr="007E7FE4">
              <w:rPr>
                <w:sz w:val="28"/>
                <w:szCs w:val="28"/>
              </w:rPr>
              <w:t>свидетельство</w:t>
            </w:r>
          </w:p>
        </w:tc>
      </w:tr>
    </w:tbl>
    <w:p w:rsidR="00C66A4D" w:rsidRPr="00C66A4D" w:rsidRDefault="00C66A4D" w:rsidP="00C66A4D">
      <w:pPr>
        <w:numPr>
          <w:ilvl w:val="0"/>
          <w:numId w:val="44"/>
        </w:numPr>
        <w:spacing w:line="1" w:lineRule="exact"/>
        <w:rPr>
          <w:sz w:val="28"/>
          <w:szCs w:val="28"/>
        </w:rPr>
      </w:pPr>
    </w:p>
    <w:p w:rsidR="00C66A4D" w:rsidRPr="00C66A4D" w:rsidDel="00D2735B" w:rsidRDefault="00C66A4D" w:rsidP="00C66A4D">
      <w:pPr>
        <w:numPr>
          <w:ilvl w:val="0"/>
          <w:numId w:val="44"/>
        </w:numPr>
        <w:spacing w:after="359" w:line="1" w:lineRule="exact"/>
        <w:rPr>
          <w:del w:id="300" w:author="Пользователь" w:date="2026-02-09T11:50:00Z"/>
          <w:sz w:val="28"/>
          <w:szCs w:val="28"/>
        </w:rPr>
      </w:pPr>
    </w:p>
    <w:p w:rsidR="00420F39" w:rsidRPr="00D2735B" w:rsidDel="00D2735B" w:rsidRDefault="00420F39" w:rsidP="00D2735B">
      <w:pPr>
        <w:numPr>
          <w:ilvl w:val="0"/>
          <w:numId w:val="44"/>
        </w:numPr>
        <w:spacing w:after="359" w:line="1" w:lineRule="exact"/>
        <w:rPr>
          <w:del w:id="301" w:author="Пользователь" w:date="2026-02-09T11:50:00Z"/>
          <w:b/>
          <w:sz w:val="28"/>
          <w:szCs w:val="28"/>
        </w:rPr>
        <w:pPrChange w:id="302" w:author="Пользователь" w:date="2026-02-09T11:50:00Z">
          <w:pPr>
            <w:tabs>
              <w:tab w:val="left" w:pos="3420"/>
            </w:tabs>
            <w:spacing w:line="360" w:lineRule="auto"/>
          </w:pPr>
        </w:pPrChange>
      </w:pPr>
    </w:p>
    <w:p w:rsidR="00420F39" w:rsidRDefault="00420F39" w:rsidP="00D2735B">
      <w:pPr>
        <w:numPr>
          <w:ilvl w:val="0"/>
          <w:numId w:val="44"/>
        </w:numPr>
        <w:spacing w:after="359" w:line="1" w:lineRule="exact"/>
        <w:rPr>
          <w:b/>
          <w:sz w:val="28"/>
          <w:szCs w:val="28"/>
        </w:rPr>
        <w:pPrChange w:id="303" w:author="Пользователь" w:date="2026-02-09T11:50:00Z">
          <w:pPr>
            <w:tabs>
              <w:tab w:val="left" w:pos="3420"/>
            </w:tabs>
            <w:spacing w:line="360" w:lineRule="auto"/>
          </w:pPr>
        </w:pPrChange>
      </w:pPr>
    </w:p>
    <w:p w:rsidR="00252868" w:rsidRPr="00383699" w:rsidRDefault="00320745" w:rsidP="004A5A80">
      <w:pPr>
        <w:numPr>
          <w:ilvl w:val="0"/>
          <w:numId w:val="2"/>
        </w:numPr>
        <w:tabs>
          <w:tab w:val="left" w:pos="3420"/>
        </w:tabs>
        <w:spacing w:line="360" w:lineRule="auto"/>
        <w:ind w:left="0"/>
        <w:jc w:val="center"/>
        <w:rPr>
          <w:b/>
          <w:sz w:val="28"/>
          <w:szCs w:val="28"/>
        </w:rPr>
      </w:pPr>
      <w:bookmarkStart w:id="304" w:name="_Hlk220415679"/>
      <w:r w:rsidRPr="00383699">
        <w:rPr>
          <w:b/>
          <w:sz w:val="28"/>
          <w:szCs w:val="28"/>
        </w:rPr>
        <w:t>П</w:t>
      </w:r>
      <w:r w:rsidR="00FB7497" w:rsidRPr="00383699">
        <w:rPr>
          <w:b/>
          <w:sz w:val="28"/>
          <w:szCs w:val="28"/>
        </w:rPr>
        <w:t>СИХОЛОГО-МЕДИКО-ПЕДАГОГИЧЕСКО</w:t>
      </w:r>
      <w:r w:rsidR="00252868" w:rsidRPr="00383699">
        <w:rPr>
          <w:b/>
          <w:sz w:val="28"/>
          <w:szCs w:val="28"/>
        </w:rPr>
        <w:t>Е СОПРОВОЖДЕНИЕ ВОСПИТАТЕЛЬНО-ОБРАЗОВАТЕЛЬНОГО ПРОЦЕССА</w:t>
      </w:r>
    </w:p>
    <w:p w:rsidR="003958C3" w:rsidRPr="00CD7720" w:rsidDel="00D2735B" w:rsidRDefault="003958C3" w:rsidP="004A5A80">
      <w:pPr>
        <w:spacing w:line="360" w:lineRule="auto"/>
        <w:ind w:firstLine="540"/>
        <w:jc w:val="both"/>
        <w:rPr>
          <w:del w:id="305" w:author="Пользователь" w:date="2026-02-09T11:50:00Z"/>
          <w:sz w:val="28"/>
          <w:szCs w:val="28"/>
        </w:rPr>
      </w:pPr>
      <w:r w:rsidRPr="00CD7720">
        <w:rPr>
          <w:sz w:val="28"/>
          <w:szCs w:val="28"/>
        </w:rPr>
        <w:t xml:space="preserve">В детском доме создана нормативно-правовая база, регулирующая деятельность по психолого-медико-психологическому сопровождению воспитанников, организовано взаимодействие педагогов детского дома, </w:t>
      </w:r>
      <w:r w:rsidRPr="00CD7720">
        <w:rPr>
          <w:sz w:val="28"/>
          <w:szCs w:val="28"/>
        </w:rPr>
        <w:lastRenderedPageBreak/>
        <w:t>медицинских работников на основе равноправного сотрудничества и личной ответственности, объединяющихся для психолого-медико-педагогического сопровождения обучающихся, воспитанников с трудностями в обучении, воспитании; осуществляется комплексный подход в решении вопросов, связанных с организацией и содержанием коррекционно-развивающей работы, направленной на успешное обучение и полноценное развитие детей и подростков; определена единая психолого-медико-педагогическая стратегия сопровождения каждого ребенка в процессе его обучения и воспитания; созданы условия для развития профессиональной среды общения, направленной на повышение психолого-педагогической компетентности (психологической культуры) субъектов воспитательного процесса.</w:t>
      </w:r>
    </w:p>
    <w:p w:rsidR="00DC3BD5" w:rsidRPr="00CD7720" w:rsidDel="00D2735B" w:rsidRDefault="00DC3BD5" w:rsidP="004A5A80">
      <w:pPr>
        <w:spacing w:line="360" w:lineRule="auto"/>
        <w:ind w:firstLine="540"/>
        <w:jc w:val="both"/>
        <w:rPr>
          <w:del w:id="306" w:author="Пользователь" w:date="2026-02-09T11:50:00Z"/>
          <w:sz w:val="28"/>
          <w:szCs w:val="28"/>
        </w:rPr>
      </w:pPr>
    </w:p>
    <w:p w:rsidR="00126217" w:rsidDel="00D2735B" w:rsidRDefault="00126217" w:rsidP="004A5A80">
      <w:pPr>
        <w:spacing w:line="360" w:lineRule="auto"/>
        <w:rPr>
          <w:del w:id="307" w:author="Пользователь" w:date="2026-02-09T11:50:00Z"/>
          <w:sz w:val="2"/>
          <w:szCs w:val="2"/>
        </w:rPr>
      </w:pPr>
    </w:p>
    <w:p w:rsidR="00A2028D" w:rsidRDefault="00A2028D" w:rsidP="00D2735B">
      <w:pPr>
        <w:spacing w:line="360" w:lineRule="auto"/>
        <w:ind w:firstLine="540"/>
        <w:jc w:val="both"/>
        <w:rPr>
          <w:rStyle w:val="24"/>
        </w:rPr>
        <w:pPrChange w:id="308" w:author="Пользователь" w:date="2026-02-09T11:50:00Z">
          <w:pPr>
            <w:spacing w:line="360" w:lineRule="auto"/>
          </w:pPr>
        </w:pPrChange>
      </w:pPr>
    </w:p>
    <w:p w:rsidR="00A2028D" w:rsidRPr="00A2028D" w:rsidRDefault="002D168C" w:rsidP="00D2735B">
      <w:pPr>
        <w:spacing w:line="360" w:lineRule="auto"/>
        <w:jc w:val="both"/>
        <w:rPr>
          <w:sz w:val="28"/>
        </w:rPr>
        <w:pPrChange w:id="309" w:author="Пользователь" w:date="2026-02-09T11:51:00Z">
          <w:pPr>
            <w:spacing w:line="360" w:lineRule="auto"/>
          </w:pPr>
        </w:pPrChange>
      </w:pPr>
      <w:r>
        <w:rPr>
          <w:rStyle w:val="24"/>
          <w:sz w:val="32"/>
        </w:rPr>
        <w:t xml:space="preserve">4.1. </w:t>
      </w:r>
      <w:r w:rsidR="00A2028D" w:rsidRPr="00A2028D">
        <w:rPr>
          <w:rStyle w:val="24"/>
          <w:sz w:val="32"/>
        </w:rPr>
        <w:t xml:space="preserve">Основной целью </w:t>
      </w:r>
      <w:r w:rsidR="00A2028D" w:rsidRPr="00A2028D">
        <w:rPr>
          <w:sz w:val="28"/>
        </w:rPr>
        <w:t>деятельности педагога-психолога явилось выявление нрав</w:t>
      </w:r>
      <w:r w:rsidR="00A2028D" w:rsidRPr="00A2028D">
        <w:rPr>
          <w:sz w:val="28"/>
        </w:rPr>
        <w:softHyphen/>
        <w:t>ственных ценностных ориентаций воспитанников, способствовать их разви</w:t>
      </w:r>
      <w:r w:rsidR="00A2028D" w:rsidRPr="00A2028D">
        <w:rPr>
          <w:sz w:val="28"/>
        </w:rPr>
        <w:softHyphen/>
        <w:t>тию у воспитанников, профилактика возможного неблагополучия, решение проблем сохранения и восстановления психического и физического здоровья, формирование у воспитанников положительные жизненные планы, профес</w:t>
      </w:r>
      <w:r w:rsidR="00A2028D" w:rsidRPr="00A2028D">
        <w:rPr>
          <w:sz w:val="28"/>
        </w:rPr>
        <w:softHyphen/>
        <w:t>сиональные намерения.</w:t>
      </w:r>
    </w:p>
    <w:p w:rsidR="00A2028D" w:rsidRPr="00A2028D" w:rsidRDefault="00A2028D" w:rsidP="00D2735B">
      <w:pPr>
        <w:spacing w:line="360" w:lineRule="auto"/>
        <w:ind w:firstLine="200"/>
        <w:jc w:val="both"/>
        <w:rPr>
          <w:sz w:val="28"/>
        </w:rPr>
        <w:pPrChange w:id="310" w:author="Пользователь" w:date="2026-02-09T11:51:00Z">
          <w:pPr>
            <w:spacing w:line="360" w:lineRule="auto"/>
            <w:ind w:firstLine="200"/>
          </w:pPr>
        </w:pPrChange>
      </w:pPr>
      <w:r w:rsidRPr="00A2028D">
        <w:rPr>
          <w:sz w:val="28"/>
        </w:rPr>
        <w:t>А также психологическое сопровождение воспитанников с ОВЗ, а именно: определение наиболее адекватных путей и средств коррекционной работы с ребенком; прогнозирование развития ребенка и возможностей обучения на основе выявленных особенностей развития резервных возможностей.</w:t>
      </w:r>
    </w:p>
    <w:p w:rsidR="00A2028D" w:rsidRPr="00A2028D" w:rsidRDefault="00A2028D" w:rsidP="009D25C7">
      <w:pPr>
        <w:pStyle w:val="26"/>
        <w:shd w:val="clear" w:color="auto" w:fill="auto"/>
        <w:spacing w:before="0" w:line="360" w:lineRule="auto"/>
        <w:ind w:firstLine="0"/>
        <w:jc w:val="center"/>
        <w:rPr>
          <w:sz w:val="32"/>
        </w:rPr>
      </w:pPr>
      <w:bookmarkStart w:id="311" w:name="bookmark0"/>
      <w:r w:rsidRPr="00A2028D">
        <w:rPr>
          <w:sz w:val="32"/>
        </w:rPr>
        <w:t>Содержание направлений деятельности:</w:t>
      </w:r>
      <w:bookmarkEnd w:id="311"/>
    </w:p>
    <w:p w:rsidR="00C800D3" w:rsidRPr="00C800D3" w:rsidRDefault="005E753B" w:rsidP="00D2735B">
      <w:pPr>
        <w:widowControl w:val="0"/>
        <w:tabs>
          <w:tab w:val="left" w:pos="332"/>
        </w:tabs>
        <w:spacing w:line="360" w:lineRule="auto"/>
        <w:jc w:val="both"/>
        <w:rPr>
          <w:sz w:val="28"/>
          <w:szCs w:val="28"/>
        </w:rPr>
        <w:pPrChange w:id="312" w:author="Пользователь" w:date="2026-02-09T11:51:00Z">
          <w:pPr>
            <w:widowControl w:val="0"/>
            <w:tabs>
              <w:tab w:val="left" w:pos="332"/>
            </w:tabs>
            <w:spacing w:line="360" w:lineRule="auto"/>
          </w:pPr>
        </w:pPrChange>
      </w:pPr>
      <w:r>
        <w:rPr>
          <w:rStyle w:val="24"/>
          <w:sz w:val="32"/>
        </w:rPr>
        <w:t>1.</w:t>
      </w:r>
      <w:r w:rsidR="004779CF">
        <w:rPr>
          <w:rStyle w:val="24"/>
          <w:sz w:val="32"/>
        </w:rPr>
        <w:t xml:space="preserve"> </w:t>
      </w:r>
      <w:r w:rsidR="00A2028D" w:rsidRPr="00A2028D">
        <w:rPr>
          <w:rStyle w:val="24"/>
          <w:sz w:val="32"/>
        </w:rPr>
        <w:t xml:space="preserve">Диагностическая работа </w:t>
      </w:r>
      <w:r w:rsidR="00C800D3" w:rsidRPr="00C800D3">
        <w:rPr>
          <w:sz w:val="28"/>
          <w:szCs w:val="28"/>
        </w:rPr>
        <w:t>с целью составления социально-психологического портрета воспитанников; определение путей и форм ока</w:t>
      </w:r>
      <w:r w:rsidR="00C800D3" w:rsidRPr="00C800D3">
        <w:rPr>
          <w:sz w:val="28"/>
          <w:szCs w:val="28"/>
        </w:rPr>
        <w:softHyphen/>
        <w:t>зания помощи учащимся, испытывающим трудности в обучении, общении, психическом самочувствии; выбор средств и форм психологического сопро</w:t>
      </w:r>
      <w:r w:rsidR="00C800D3" w:rsidRPr="00C800D3">
        <w:rPr>
          <w:sz w:val="28"/>
          <w:szCs w:val="28"/>
        </w:rPr>
        <w:softHyphen/>
      </w:r>
      <w:r w:rsidR="00C800D3" w:rsidRPr="00C800D3">
        <w:rPr>
          <w:sz w:val="28"/>
          <w:szCs w:val="28"/>
        </w:rPr>
        <w:lastRenderedPageBreak/>
        <w:t>вождения воспитанников в соответствии с присущими им особенностями обучения и общения.</w:t>
      </w:r>
    </w:p>
    <w:p w:rsidR="00C800D3" w:rsidRPr="00C800D3" w:rsidRDefault="00C800D3" w:rsidP="00D2735B">
      <w:pPr>
        <w:spacing w:line="360" w:lineRule="auto"/>
        <w:jc w:val="both"/>
        <w:rPr>
          <w:sz w:val="28"/>
          <w:szCs w:val="28"/>
        </w:rPr>
        <w:pPrChange w:id="313" w:author="Пользователь" w:date="2026-02-09T11:51:00Z">
          <w:pPr>
            <w:spacing w:line="360" w:lineRule="auto"/>
          </w:pPr>
        </w:pPrChange>
      </w:pPr>
      <w:r w:rsidRPr="00C800D3">
        <w:rPr>
          <w:sz w:val="28"/>
          <w:szCs w:val="28"/>
        </w:rPr>
        <w:t xml:space="preserve">   Проводится индивидуальная углубленная оценка состояния ребенка и его адаптационных возможностей в данном образовательном учреждении.</w:t>
      </w:r>
    </w:p>
    <w:p w:rsidR="00C800D3" w:rsidRPr="00C800D3" w:rsidRDefault="00C800D3" w:rsidP="00D2735B">
      <w:pPr>
        <w:spacing w:line="360" w:lineRule="auto"/>
        <w:jc w:val="both"/>
        <w:rPr>
          <w:sz w:val="28"/>
          <w:szCs w:val="28"/>
        </w:rPr>
        <w:pPrChange w:id="314" w:author="Пользователь" w:date="2026-02-09T11:51:00Z">
          <w:pPr>
            <w:spacing w:line="360" w:lineRule="auto"/>
          </w:pPr>
        </w:pPrChange>
      </w:pPr>
      <w:r w:rsidRPr="00C800D3">
        <w:rPr>
          <w:sz w:val="28"/>
          <w:szCs w:val="28"/>
        </w:rPr>
        <w:t xml:space="preserve">   При поступлении нового учащегося в детский дом проводится входная ди</w:t>
      </w:r>
      <w:r w:rsidRPr="00C800D3">
        <w:rPr>
          <w:sz w:val="28"/>
          <w:szCs w:val="28"/>
        </w:rPr>
        <w:softHyphen/>
        <w:t>агностика.</w:t>
      </w:r>
    </w:p>
    <w:p w:rsidR="00C800D3" w:rsidRPr="00C800D3" w:rsidRDefault="00C800D3" w:rsidP="00D2735B">
      <w:pPr>
        <w:spacing w:line="360" w:lineRule="auto"/>
        <w:jc w:val="both"/>
        <w:rPr>
          <w:sz w:val="28"/>
          <w:szCs w:val="28"/>
        </w:rPr>
        <w:pPrChange w:id="315" w:author="Пользователь" w:date="2026-02-09T11:51:00Z">
          <w:pPr>
            <w:spacing w:line="360" w:lineRule="auto"/>
          </w:pPr>
        </w:pPrChange>
      </w:pPr>
      <w:r w:rsidRPr="00C800D3">
        <w:rPr>
          <w:sz w:val="28"/>
          <w:szCs w:val="28"/>
        </w:rPr>
        <w:t xml:space="preserve">  Далее работа диагностического плана строится как по плану, так и по запросу.</w:t>
      </w:r>
    </w:p>
    <w:p w:rsidR="00C800D3" w:rsidRPr="00C800D3" w:rsidRDefault="00C800D3" w:rsidP="00D2735B">
      <w:pPr>
        <w:spacing w:line="360" w:lineRule="auto"/>
        <w:jc w:val="both"/>
        <w:rPr>
          <w:sz w:val="28"/>
          <w:szCs w:val="28"/>
        </w:rPr>
        <w:pPrChange w:id="316" w:author="Пользователь" w:date="2026-02-09T11:51:00Z">
          <w:pPr>
            <w:spacing w:line="360" w:lineRule="auto"/>
          </w:pPr>
        </w:pPrChange>
      </w:pPr>
      <w:r w:rsidRPr="00C800D3">
        <w:rPr>
          <w:rStyle w:val="24"/>
          <w:lang w:eastAsia="en-US"/>
        </w:rPr>
        <w:t xml:space="preserve"> </w:t>
      </w:r>
      <w:r w:rsidRPr="00C800D3">
        <w:rPr>
          <w:sz w:val="28"/>
          <w:szCs w:val="28"/>
        </w:rPr>
        <w:t>В работе исполь</w:t>
      </w:r>
      <w:r>
        <w:rPr>
          <w:sz w:val="28"/>
          <w:szCs w:val="28"/>
        </w:rPr>
        <w:t>зуются</w:t>
      </w:r>
      <w:r w:rsidRPr="00C800D3">
        <w:rPr>
          <w:sz w:val="28"/>
          <w:szCs w:val="28"/>
        </w:rPr>
        <w:t xml:space="preserve"> следующие виды психодиагностики:</w:t>
      </w:r>
    </w:p>
    <w:p w:rsidR="00C800D3" w:rsidRPr="00C800D3" w:rsidRDefault="00C800D3" w:rsidP="00D2735B">
      <w:pPr>
        <w:widowControl w:val="0"/>
        <w:numPr>
          <w:ilvl w:val="0"/>
          <w:numId w:val="22"/>
        </w:numPr>
        <w:tabs>
          <w:tab w:val="left" w:pos="800"/>
        </w:tabs>
        <w:spacing w:line="360" w:lineRule="auto"/>
        <w:jc w:val="both"/>
        <w:rPr>
          <w:sz w:val="28"/>
          <w:szCs w:val="28"/>
        </w:rPr>
      </w:pPr>
      <w:r w:rsidRPr="00C800D3">
        <w:rPr>
          <w:sz w:val="28"/>
          <w:szCs w:val="28"/>
        </w:rPr>
        <w:t>при поступлении в детское учреждение (беседа и тестирование);</w:t>
      </w:r>
    </w:p>
    <w:p w:rsidR="00C800D3" w:rsidRPr="00C800D3" w:rsidRDefault="00C800D3" w:rsidP="00D2735B">
      <w:pPr>
        <w:widowControl w:val="0"/>
        <w:numPr>
          <w:ilvl w:val="0"/>
          <w:numId w:val="22"/>
        </w:numPr>
        <w:tabs>
          <w:tab w:val="left" w:pos="800"/>
        </w:tabs>
        <w:spacing w:line="360" w:lineRule="auto"/>
        <w:jc w:val="both"/>
        <w:rPr>
          <w:sz w:val="28"/>
          <w:szCs w:val="28"/>
        </w:rPr>
        <w:pPrChange w:id="317" w:author="Пользователь" w:date="2026-02-09T11:51:00Z">
          <w:pPr>
            <w:widowControl w:val="0"/>
            <w:numPr>
              <w:numId w:val="22"/>
            </w:numPr>
            <w:tabs>
              <w:tab w:val="left" w:pos="800"/>
            </w:tabs>
            <w:spacing w:line="360" w:lineRule="auto"/>
          </w:pPr>
        </w:pPrChange>
      </w:pPr>
      <w:r w:rsidRPr="00C800D3">
        <w:rPr>
          <w:sz w:val="28"/>
          <w:szCs w:val="28"/>
        </w:rPr>
        <w:t>детей младшего и среднего школьного возраста;</w:t>
      </w:r>
    </w:p>
    <w:p w:rsidR="00C800D3" w:rsidRPr="00C800D3" w:rsidRDefault="00C800D3" w:rsidP="00D2735B">
      <w:pPr>
        <w:widowControl w:val="0"/>
        <w:numPr>
          <w:ilvl w:val="0"/>
          <w:numId w:val="22"/>
        </w:numPr>
        <w:tabs>
          <w:tab w:val="left" w:pos="800"/>
        </w:tabs>
        <w:spacing w:line="360" w:lineRule="auto"/>
        <w:jc w:val="both"/>
        <w:rPr>
          <w:sz w:val="28"/>
          <w:szCs w:val="28"/>
        </w:rPr>
      </w:pPr>
      <w:r w:rsidRPr="00C800D3">
        <w:rPr>
          <w:sz w:val="28"/>
          <w:szCs w:val="28"/>
        </w:rPr>
        <w:t xml:space="preserve">детей юношеского возраста (проективная методика «Несуществующее животное», «Тест Люшера». личностный опросник </w:t>
      </w:r>
      <w:r w:rsidRPr="00C800D3">
        <w:rPr>
          <w:sz w:val="28"/>
          <w:szCs w:val="28"/>
          <w:lang w:val="en-US" w:bidi="en-US"/>
        </w:rPr>
        <w:t>FPI</w:t>
      </w:r>
      <w:r w:rsidRPr="00C800D3">
        <w:rPr>
          <w:sz w:val="28"/>
          <w:szCs w:val="28"/>
          <w:lang w:bidi="en-US"/>
        </w:rPr>
        <w:t xml:space="preserve">, </w:t>
      </w:r>
      <w:r w:rsidRPr="00C800D3">
        <w:rPr>
          <w:sz w:val="28"/>
          <w:szCs w:val="28"/>
        </w:rPr>
        <w:t>изучение типа темперамента (опросник Айзенка), анкета качеств личности (методика Третьякова) и др.</w:t>
      </w:r>
    </w:p>
    <w:p w:rsidR="00C800D3" w:rsidRPr="00C800D3" w:rsidRDefault="00C800D3" w:rsidP="00D2735B">
      <w:pPr>
        <w:widowControl w:val="0"/>
        <w:numPr>
          <w:ilvl w:val="0"/>
          <w:numId w:val="22"/>
        </w:numPr>
        <w:tabs>
          <w:tab w:val="left" w:pos="800"/>
        </w:tabs>
        <w:spacing w:line="360" w:lineRule="auto"/>
        <w:jc w:val="both"/>
        <w:rPr>
          <w:sz w:val="28"/>
          <w:szCs w:val="28"/>
        </w:rPr>
      </w:pPr>
      <w:r w:rsidRPr="00C800D3">
        <w:rPr>
          <w:sz w:val="28"/>
          <w:szCs w:val="28"/>
        </w:rPr>
        <w:t>Для дополнения информации о ребенке проводился рисуночный тест «Мир глазами ребенка», методика «Дом, дерево, человек» и т.п., ана</w:t>
      </w:r>
      <w:r w:rsidRPr="00C800D3">
        <w:rPr>
          <w:sz w:val="28"/>
          <w:szCs w:val="28"/>
        </w:rPr>
        <w:softHyphen/>
        <w:t>лизируя которые можно выделить характерные особенности ребенка.</w:t>
      </w:r>
    </w:p>
    <w:p w:rsidR="00C800D3" w:rsidRPr="00C800D3" w:rsidRDefault="00C800D3" w:rsidP="00D2735B">
      <w:pPr>
        <w:widowControl w:val="0"/>
        <w:numPr>
          <w:ilvl w:val="0"/>
          <w:numId w:val="22"/>
        </w:numPr>
        <w:tabs>
          <w:tab w:val="left" w:pos="800"/>
        </w:tabs>
        <w:spacing w:line="360" w:lineRule="auto"/>
        <w:jc w:val="both"/>
        <w:rPr>
          <w:sz w:val="28"/>
          <w:szCs w:val="28"/>
        </w:rPr>
      </w:pPr>
      <w:r w:rsidRPr="00C800D3">
        <w:rPr>
          <w:sz w:val="28"/>
          <w:szCs w:val="28"/>
        </w:rPr>
        <w:t>наблюдение за поведением воспитанника в разные режимные моменты в естественных и специально организованных условиях</w:t>
      </w:r>
    </w:p>
    <w:p w:rsidR="00C800D3" w:rsidRPr="00C800D3" w:rsidRDefault="00C800D3" w:rsidP="00D2735B">
      <w:pPr>
        <w:widowControl w:val="0"/>
        <w:numPr>
          <w:ilvl w:val="0"/>
          <w:numId w:val="22"/>
        </w:numPr>
        <w:tabs>
          <w:tab w:val="left" w:pos="800"/>
        </w:tabs>
        <w:spacing w:line="360" w:lineRule="auto"/>
        <w:jc w:val="both"/>
        <w:rPr>
          <w:sz w:val="28"/>
          <w:szCs w:val="28"/>
        </w:rPr>
        <w:pPrChange w:id="318" w:author="Пользователь" w:date="2026-02-09T11:51:00Z">
          <w:pPr>
            <w:widowControl w:val="0"/>
            <w:numPr>
              <w:numId w:val="22"/>
            </w:numPr>
            <w:tabs>
              <w:tab w:val="left" w:pos="800"/>
            </w:tabs>
            <w:spacing w:line="360" w:lineRule="auto"/>
          </w:pPr>
        </w:pPrChange>
      </w:pPr>
      <w:r w:rsidRPr="00C800D3">
        <w:rPr>
          <w:sz w:val="28"/>
          <w:szCs w:val="28"/>
        </w:rPr>
        <w:t>беседы с воспитателями, учителями, администрацией и прочими уча</w:t>
      </w:r>
      <w:r w:rsidRPr="00C800D3">
        <w:rPr>
          <w:sz w:val="28"/>
          <w:szCs w:val="28"/>
        </w:rPr>
        <w:softHyphen/>
        <w:t>стниками воспитательного процесса</w:t>
      </w:r>
    </w:p>
    <w:p w:rsidR="00C800D3" w:rsidRPr="00C800D3" w:rsidRDefault="00C800D3" w:rsidP="00D2735B">
      <w:pPr>
        <w:widowControl w:val="0"/>
        <w:numPr>
          <w:ilvl w:val="0"/>
          <w:numId w:val="22"/>
        </w:numPr>
        <w:tabs>
          <w:tab w:val="left" w:pos="800"/>
        </w:tabs>
        <w:spacing w:line="360" w:lineRule="auto"/>
        <w:jc w:val="both"/>
        <w:rPr>
          <w:sz w:val="28"/>
          <w:szCs w:val="28"/>
        </w:rPr>
      </w:pPr>
      <w:r w:rsidRPr="00C800D3">
        <w:rPr>
          <w:sz w:val="28"/>
          <w:szCs w:val="28"/>
        </w:rPr>
        <w:t>изучение продуктивной деятельности (рисунки, поделки)</w:t>
      </w:r>
    </w:p>
    <w:p w:rsidR="00C800D3" w:rsidRPr="00C800D3" w:rsidRDefault="000923BD" w:rsidP="00D2735B">
      <w:pPr>
        <w:widowControl w:val="0"/>
        <w:numPr>
          <w:ilvl w:val="0"/>
          <w:numId w:val="22"/>
        </w:numPr>
        <w:tabs>
          <w:tab w:val="left" w:pos="800"/>
        </w:tabs>
        <w:spacing w:line="360" w:lineRule="auto"/>
        <w:jc w:val="both"/>
        <w:rPr>
          <w:sz w:val="28"/>
          <w:szCs w:val="28"/>
        </w:rPr>
        <w:pPrChange w:id="319" w:author="Пользователь" w:date="2026-02-09T11:51:00Z">
          <w:pPr>
            <w:widowControl w:val="0"/>
            <w:numPr>
              <w:numId w:val="22"/>
            </w:numPr>
            <w:tabs>
              <w:tab w:val="left" w:pos="800"/>
            </w:tabs>
            <w:spacing w:line="360" w:lineRule="auto"/>
          </w:pPr>
        </w:pPrChange>
      </w:pPr>
      <w:r>
        <w:rPr>
          <w:sz w:val="28"/>
          <w:szCs w:val="28"/>
        </w:rPr>
        <w:t>а</w:t>
      </w:r>
      <w:r w:rsidR="00C800D3" w:rsidRPr="00C800D3">
        <w:rPr>
          <w:sz w:val="28"/>
          <w:szCs w:val="28"/>
        </w:rPr>
        <w:t xml:space="preserve">нкетирование - Межличностные отношения «Воспитатель- Воспитанник» </w:t>
      </w:r>
    </w:p>
    <w:p w:rsidR="005E753B" w:rsidDel="0096663D" w:rsidRDefault="000923BD" w:rsidP="004A5A80">
      <w:pPr>
        <w:spacing w:line="360" w:lineRule="auto"/>
        <w:rPr>
          <w:del w:id="320" w:author="Пользователь" w:date="2026-02-12T11:01:00Z"/>
          <w:b/>
          <w:bCs/>
          <w:sz w:val="28"/>
          <w:szCs w:val="28"/>
        </w:rPr>
      </w:pPr>
      <w:r>
        <w:rPr>
          <w:sz w:val="28"/>
          <w:szCs w:val="28"/>
        </w:rPr>
        <w:t>«</w:t>
      </w:r>
      <w:r w:rsidR="00C800D3" w:rsidRPr="00C800D3">
        <w:rPr>
          <w:sz w:val="28"/>
          <w:szCs w:val="28"/>
        </w:rPr>
        <w:t>Уровень притязаний</w:t>
      </w:r>
      <w:r>
        <w:rPr>
          <w:sz w:val="28"/>
          <w:szCs w:val="28"/>
        </w:rPr>
        <w:t xml:space="preserve">» </w:t>
      </w:r>
      <w:r w:rsidR="00C800D3" w:rsidRPr="00C800D3">
        <w:rPr>
          <w:sz w:val="28"/>
          <w:szCs w:val="28"/>
        </w:rPr>
        <w:t xml:space="preserve"> и «Я и мой детский дом»</w:t>
      </w:r>
      <w:r w:rsidR="005E753B" w:rsidRPr="005E753B">
        <w:rPr>
          <w:b/>
          <w:bCs/>
          <w:sz w:val="28"/>
          <w:szCs w:val="28"/>
        </w:rPr>
        <w:t xml:space="preserve"> </w:t>
      </w:r>
      <w:r>
        <w:rPr>
          <w:b/>
          <w:bCs/>
          <w:sz w:val="28"/>
          <w:szCs w:val="28"/>
        </w:rPr>
        <w:t xml:space="preserve"> </w:t>
      </w:r>
    </w:p>
    <w:p w:rsidR="000923BD" w:rsidRPr="000923BD" w:rsidRDefault="000923BD" w:rsidP="004A5A80">
      <w:pPr>
        <w:spacing w:line="360" w:lineRule="auto"/>
        <w:rPr>
          <w:sz w:val="28"/>
          <w:szCs w:val="28"/>
        </w:rPr>
      </w:pPr>
    </w:p>
    <w:p w:rsidR="005E753B" w:rsidDel="00D2735B" w:rsidRDefault="005E753B" w:rsidP="00D2735B">
      <w:pPr>
        <w:numPr>
          <w:ilvl w:val="0"/>
          <w:numId w:val="29"/>
        </w:numPr>
        <w:spacing w:line="360" w:lineRule="auto"/>
        <w:ind w:left="0"/>
        <w:jc w:val="both"/>
        <w:rPr>
          <w:del w:id="321" w:author="Пользователь" w:date="2026-02-09T11:51:00Z"/>
          <w:sz w:val="28"/>
          <w:szCs w:val="28"/>
        </w:rPr>
        <w:pPrChange w:id="322" w:author="Пользователь" w:date="2026-02-09T11:51:00Z">
          <w:pPr>
            <w:numPr>
              <w:numId w:val="29"/>
            </w:numPr>
            <w:spacing w:line="360" w:lineRule="auto"/>
            <w:ind w:hanging="360"/>
          </w:pPr>
        </w:pPrChange>
      </w:pPr>
      <w:r w:rsidRPr="00066A92">
        <w:rPr>
          <w:sz w:val="28"/>
          <w:szCs w:val="28"/>
        </w:rPr>
        <w:lastRenderedPageBreak/>
        <w:t xml:space="preserve">Результаты диагностических исследований фиксировались в картах индивидуального развития детей, формировались рекомендации по коррекции развития. </w:t>
      </w:r>
    </w:p>
    <w:p w:rsidR="009D25C7" w:rsidRDefault="009D25C7" w:rsidP="00D2735B">
      <w:pPr>
        <w:numPr>
          <w:ilvl w:val="0"/>
          <w:numId w:val="29"/>
        </w:numPr>
        <w:spacing w:line="360" w:lineRule="auto"/>
        <w:ind w:left="0"/>
        <w:jc w:val="both"/>
        <w:rPr>
          <w:rStyle w:val="24"/>
        </w:rPr>
        <w:pPrChange w:id="323" w:author="Пользователь" w:date="2026-02-09T11:51:00Z">
          <w:pPr/>
        </w:pPrChange>
      </w:pPr>
    </w:p>
    <w:p w:rsidR="00EB6228" w:rsidRDefault="00EB6228" w:rsidP="00EB6228">
      <w:pPr>
        <w:rPr>
          <w:rStyle w:val="24"/>
        </w:rPr>
      </w:pPr>
      <w:r w:rsidRPr="008E3B12">
        <w:rPr>
          <w:rStyle w:val="24"/>
        </w:rPr>
        <w:t>Основной целью психолог</w:t>
      </w:r>
      <w:r>
        <w:rPr>
          <w:rStyle w:val="24"/>
        </w:rPr>
        <w:t>ического сопровождения воспитанников являлась:</w:t>
      </w:r>
    </w:p>
    <w:p w:rsidR="00EB6228" w:rsidRPr="00B82FEA" w:rsidRDefault="00EB6228" w:rsidP="00D2735B">
      <w:pPr>
        <w:spacing w:line="360" w:lineRule="auto"/>
        <w:jc w:val="both"/>
        <w:rPr>
          <w:sz w:val="28"/>
          <w:szCs w:val="28"/>
        </w:rPr>
        <w:pPrChange w:id="324" w:author="Пользователь" w:date="2026-02-09T11:51:00Z">
          <w:pPr>
            <w:spacing w:line="360" w:lineRule="auto"/>
          </w:pPr>
        </w:pPrChange>
      </w:pPr>
      <w:r w:rsidRPr="00B82FEA">
        <w:rPr>
          <w:rStyle w:val="24"/>
          <w:b w:val="0"/>
          <w:bCs w:val="0"/>
        </w:rPr>
        <w:t>деятельность, основанная на субъект-субъектных отношениях, которая направлена на создание оптимальных условий, способствующих успешному развитию, адаптации, эмоциональному благополучию, а также</w:t>
      </w:r>
      <w:r w:rsidRPr="00B82FEA">
        <w:rPr>
          <w:b/>
          <w:sz w:val="28"/>
          <w:szCs w:val="28"/>
        </w:rPr>
        <w:t xml:space="preserve"> </w:t>
      </w:r>
      <w:r w:rsidRPr="00B82FEA">
        <w:rPr>
          <w:sz w:val="28"/>
          <w:szCs w:val="28"/>
        </w:rPr>
        <w:t>выявление нрав</w:t>
      </w:r>
      <w:r w:rsidRPr="00B82FEA">
        <w:rPr>
          <w:sz w:val="28"/>
          <w:szCs w:val="28"/>
        </w:rPr>
        <w:softHyphen/>
        <w:t>ственных ценностных ориентаций воспитанников, способствовать их разви</w:t>
      </w:r>
      <w:r w:rsidRPr="00B82FEA">
        <w:rPr>
          <w:sz w:val="28"/>
          <w:szCs w:val="28"/>
        </w:rPr>
        <w:softHyphen/>
        <w:t>тию у воспитанников, профилактика возможного неблагополучия, решение проблем сохранения и восстановления психического и физического здоровья, формирование у воспитанников положительные жизненные планы, профес</w:t>
      </w:r>
      <w:r w:rsidRPr="00B82FEA">
        <w:rPr>
          <w:sz w:val="28"/>
          <w:szCs w:val="28"/>
        </w:rPr>
        <w:softHyphen/>
        <w:t>сиональные намерения. А также психологическое сопровождение воспитанников: с ЗПР и с ОВЗ, а именно: определение наиболее адекватных путей и средств коррекционной работы с ребенком; прогнозирование развития ребенка и возможностей обучения на основе выявленных особенностей развития резервных возможностей.</w:t>
      </w:r>
    </w:p>
    <w:p w:rsidR="00EB6228" w:rsidRPr="00B82FEA" w:rsidRDefault="00EB6228" w:rsidP="00EB6228">
      <w:pPr>
        <w:rPr>
          <w:rFonts w:eastAsia="Calibri"/>
          <w:sz w:val="28"/>
          <w:szCs w:val="28"/>
          <w:lang w:eastAsia="en-US"/>
        </w:rPr>
      </w:pPr>
    </w:p>
    <w:p w:rsidR="00EB6228" w:rsidRPr="00B82FEA" w:rsidRDefault="00EB6228" w:rsidP="00EB6228">
      <w:pPr>
        <w:pStyle w:val="af0"/>
        <w:numPr>
          <w:ilvl w:val="0"/>
          <w:numId w:val="38"/>
        </w:numPr>
        <w:shd w:val="clear" w:color="auto" w:fill="FFFFFF"/>
        <w:spacing w:after="150" w:line="240" w:lineRule="auto"/>
        <w:textAlignment w:val="baseline"/>
        <w:rPr>
          <w:rFonts w:ascii="Times New Roman" w:hAnsi="Times New Roman"/>
          <w:b/>
          <w:color w:val="000000"/>
          <w:sz w:val="28"/>
          <w:szCs w:val="28"/>
          <w:u w:val="single"/>
        </w:rPr>
      </w:pPr>
      <w:r w:rsidRPr="00B82FEA">
        <w:rPr>
          <w:rFonts w:ascii="Times New Roman" w:hAnsi="Times New Roman"/>
          <w:b/>
          <w:color w:val="000000"/>
          <w:sz w:val="28"/>
          <w:szCs w:val="28"/>
          <w:u w:val="single"/>
        </w:rPr>
        <w:t>Психодиагностическая деятельность: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4"/>
        <w:gridCol w:w="1843"/>
        <w:gridCol w:w="1843"/>
        <w:gridCol w:w="1240"/>
      </w:tblGrid>
      <w:tr w:rsidR="00EB6228" w:rsidRPr="000515E4" w:rsidTr="000515E4">
        <w:tc>
          <w:tcPr>
            <w:tcW w:w="4394" w:type="dxa"/>
          </w:tcPr>
          <w:p w:rsidR="00EB6228" w:rsidRPr="000515E4" w:rsidRDefault="00EB6228" w:rsidP="00EB6228">
            <w:pPr>
              <w:rPr>
                <w:rFonts w:eastAsia="Calibri"/>
                <w:sz w:val="28"/>
                <w:szCs w:val="28"/>
                <w:lang w:eastAsia="en-US"/>
              </w:rPr>
            </w:pPr>
            <w:r w:rsidRPr="000515E4">
              <w:rPr>
                <w:sz w:val="28"/>
                <w:szCs w:val="28"/>
              </w:rPr>
              <w:t>Проведено индивидуальных обследований</w:t>
            </w:r>
          </w:p>
        </w:tc>
        <w:tc>
          <w:tcPr>
            <w:tcW w:w="1843" w:type="dxa"/>
          </w:tcPr>
          <w:p w:rsidR="00EB6228" w:rsidRPr="000515E4" w:rsidRDefault="00EB6228" w:rsidP="00EB6228">
            <w:pPr>
              <w:rPr>
                <w:rFonts w:eastAsia="Calibri"/>
                <w:sz w:val="28"/>
                <w:szCs w:val="28"/>
                <w:lang w:eastAsia="en-US"/>
              </w:rPr>
            </w:pPr>
            <w:r w:rsidRPr="000515E4">
              <w:rPr>
                <w:rFonts w:eastAsia="Calibri"/>
                <w:sz w:val="28"/>
                <w:szCs w:val="28"/>
                <w:lang w:eastAsia="en-US"/>
              </w:rPr>
              <w:t>первичных</w:t>
            </w:r>
          </w:p>
          <w:p w:rsidR="00EB6228" w:rsidRPr="000515E4" w:rsidRDefault="00EB6228" w:rsidP="00EB6228">
            <w:pPr>
              <w:rPr>
                <w:rFonts w:eastAsia="Calibri"/>
                <w:sz w:val="28"/>
                <w:szCs w:val="28"/>
                <w:lang w:eastAsia="en-US"/>
              </w:rPr>
            </w:pPr>
            <w:r w:rsidRPr="000515E4">
              <w:rPr>
                <w:rFonts w:eastAsia="Calibri"/>
                <w:sz w:val="28"/>
                <w:szCs w:val="28"/>
                <w:lang w:eastAsia="en-US"/>
              </w:rPr>
              <w:t xml:space="preserve"> 12</w:t>
            </w:r>
          </w:p>
        </w:tc>
        <w:tc>
          <w:tcPr>
            <w:tcW w:w="1843" w:type="dxa"/>
          </w:tcPr>
          <w:p w:rsidR="00EB6228" w:rsidRPr="000515E4" w:rsidRDefault="00EB6228" w:rsidP="00EB6228">
            <w:pPr>
              <w:rPr>
                <w:rFonts w:eastAsia="Calibri"/>
                <w:sz w:val="28"/>
                <w:szCs w:val="28"/>
                <w:lang w:eastAsia="en-US"/>
              </w:rPr>
            </w:pPr>
            <w:r w:rsidRPr="000515E4">
              <w:rPr>
                <w:rFonts w:eastAsia="Calibri"/>
                <w:sz w:val="28"/>
                <w:szCs w:val="28"/>
                <w:lang w:eastAsia="en-US"/>
              </w:rPr>
              <w:t>повторных</w:t>
            </w:r>
          </w:p>
          <w:p w:rsidR="00EB6228" w:rsidRPr="000515E4" w:rsidRDefault="00EB6228" w:rsidP="00EB6228">
            <w:pPr>
              <w:rPr>
                <w:rFonts w:eastAsia="Calibri"/>
                <w:sz w:val="28"/>
                <w:szCs w:val="28"/>
                <w:lang w:eastAsia="en-US"/>
              </w:rPr>
            </w:pPr>
            <w:r w:rsidRPr="000515E4">
              <w:rPr>
                <w:rFonts w:eastAsia="Calibri"/>
                <w:sz w:val="28"/>
                <w:szCs w:val="28"/>
                <w:lang w:eastAsia="en-US"/>
              </w:rPr>
              <w:t>42</w:t>
            </w:r>
          </w:p>
        </w:tc>
        <w:tc>
          <w:tcPr>
            <w:tcW w:w="1240" w:type="dxa"/>
          </w:tcPr>
          <w:p w:rsidR="00EB6228" w:rsidRPr="000515E4" w:rsidRDefault="00EB6228" w:rsidP="00EB6228">
            <w:pPr>
              <w:rPr>
                <w:rFonts w:eastAsia="Calibri"/>
                <w:sz w:val="28"/>
                <w:szCs w:val="28"/>
                <w:lang w:eastAsia="en-US"/>
              </w:rPr>
            </w:pPr>
            <w:r w:rsidRPr="000515E4">
              <w:rPr>
                <w:rFonts w:eastAsia="Calibri"/>
                <w:sz w:val="28"/>
                <w:szCs w:val="28"/>
                <w:lang w:eastAsia="en-US"/>
              </w:rPr>
              <w:t>всего</w:t>
            </w:r>
          </w:p>
          <w:p w:rsidR="00EB6228" w:rsidRPr="000515E4" w:rsidRDefault="00EB6228" w:rsidP="00EB6228">
            <w:pPr>
              <w:rPr>
                <w:rFonts w:eastAsia="Calibri"/>
                <w:sz w:val="28"/>
                <w:szCs w:val="28"/>
                <w:lang w:eastAsia="en-US"/>
              </w:rPr>
            </w:pPr>
            <w:r w:rsidRPr="000515E4">
              <w:rPr>
                <w:rFonts w:eastAsia="Calibri"/>
                <w:sz w:val="28"/>
                <w:szCs w:val="28"/>
                <w:lang w:eastAsia="en-US"/>
              </w:rPr>
              <w:t>54</w:t>
            </w:r>
          </w:p>
        </w:tc>
      </w:tr>
      <w:tr w:rsidR="00EB6228" w:rsidRPr="000515E4" w:rsidTr="000515E4">
        <w:tc>
          <w:tcPr>
            <w:tcW w:w="4394" w:type="dxa"/>
          </w:tcPr>
          <w:p w:rsidR="00EB6228" w:rsidRPr="000515E4" w:rsidRDefault="00EB6228" w:rsidP="00EB6228">
            <w:pPr>
              <w:rPr>
                <w:rFonts w:eastAsia="Calibri"/>
                <w:sz w:val="28"/>
                <w:szCs w:val="28"/>
                <w:lang w:eastAsia="en-US"/>
              </w:rPr>
            </w:pPr>
            <w:r w:rsidRPr="000515E4">
              <w:rPr>
                <w:sz w:val="28"/>
                <w:szCs w:val="28"/>
              </w:rPr>
              <w:t>Проведено групповых диагност</w:t>
            </w:r>
          </w:p>
        </w:tc>
        <w:tc>
          <w:tcPr>
            <w:tcW w:w="1843" w:type="dxa"/>
          </w:tcPr>
          <w:p w:rsidR="00EB6228" w:rsidRPr="000515E4" w:rsidRDefault="00EB6228" w:rsidP="00EB6228">
            <w:pPr>
              <w:rPr>
                <w:rFonts w:eastAsia="Calibri"/>
                <w:sz w:val="28"/>
                <w:szCs w:val="28"/>
                <w:lang w:eastAsia="en-US"/>
              </w:rPr>
            </w:pPr>
            <w:r w:rsidRPr="000515E4">
              <w:rPr>
                <w:rFonts w:eastAsia="Calibri"/>
                <w:sz w:val="28"/>
                <w:szCs w:val="28"/>
                <w:lang w:eastAsia="en-US"/>
              </w:rPr>
              <w:t>для детей</w:t>
            </w:r>
          </w:p>
          <w:p w:rsidR="00EB6228" w:rsidRPr="000515E4" w:rsidRDefault="00EB6228" w:rsidP="00EB6228">
            <w:pPr>
              <w:rPr>
                <w:rFonts w:eastAsia="Calibri"/>
                <w:sz w:val="28"/>
                <w:szCs w:val="28"/>
                <w:lang w:eastAsia="en-US"/>
              </w:rPr>
            </w:pPr>
            <w:r w:rsidRPr="000515E4">
              <w:rPr>
                <w:rFonts w:eastAsia="Calibri"/>
                <w:sz w:val="28"/>
                <w:szCs w:val="28"/>
                <w:lang w:eastAsia="en-US"/>
              </w:rPr>
              <w:t>12</w:t>
            </w:r>
          </w:p>
        </w:tc>
        <w:tc>
          <w:tcPr>
            <w:tcW w:w="3083" w:type="dxa"/>
            <w:gridSpan w:val="2"/>
          </w:tcPr>
          <w:p w:rsidR="00EB6228" w:rsidRPr="000515E4" w:rsidRDefault="00EB6228" w:rsidP="00EB6228">
            <w:pPr>
              <w:rPr>
                <w:rFonts w:eastAsia="Calibri"/>
                <w:sz w:val="28"/>
                <w:szCs w:val="28"/>
                <w:lang w:eastAsia="en-US"/>
              </w:rPr>
            </w:pPr>
            <w:r w:rsidRPr="000515E4">
              <w:rPr>
                <w:rFonts w:eastAsia="Calibri"/>
                <w:sz w:val="28"/>
                <w:szCs w:val="28"/>
                <w:lang w:eastAsia="en-US"/>
              </w:rPr>
              <w:t>для взрослых</w:t>
            </w:r>
          </w:p>
          <w:p w:rsidR="00EB6228" w:rsidRPr="000515E4" w:rsidRDefault="00EB6228" w:rsidP="00EB6228">
            <w:pPr>
              <w:rPr>
                <w:rFonts w:eastAsia="Calibri"/>
                <w:sz w:val="28"/>
                <w:szCs w:val="28"/>
                <w:lang w:eastAsia="en-US"/>
              </w:rPr>
            </w:pPr>
            <w:r w:rsidRPr="000515E4">
              <w:rPr>
                <w:rFonts w:eastAsia="Calibri"/>
                <w:sz w:val="28"/>
                <w:szCs w:val="28"/>
                <w:lang w:eastAsia="en-US"/>
              </w:rPr>
              <w:t>8</w:t>
            </w:r>
          </w:p>
        </w:tc>
      </w:tr>
    </w:tbl>
    <w:p w:rsidR="00EB6228" w:rsidRPr="00B82FEA" w:rsidRDefault="00EB6228" w:rsidP="00EB6228">
      <w:pPr>
        <w:rPr>
          <w:rFonts w:eastAsia="Calibri"/>
          <w:sz w:val="28"/>
          <w:szCs w:val="28"/>
          <w:lang w:eastAsia="en-US"/>
        </w:rPr>
      </w:pPr>
    </w:p>
    <w:p w:rsidR="00EB6228" w:rsidRPr="00B82FEA" w:rsidRDefault="00EB6228" w:rsidP="00EB6228">
      <w:pPr>
        <w:rPr>
          <w:rFonts w:eastAsia="Calibri"/>
          <w:sz w:val="28"/>
          <w:szCs w:val="28"/>
          <w:lang w:eastAsia="en-US"/>
        </w:rPr>
      </w:pPr>
    </w:p>
    <w:p w:rsidR="00EB6228" w:rsidRPr="00B82FEA" w:rsidRDefault="00EB6228" w:rsidP="00EB6228">
      <w:pPr>
        <w:pStyle w:val="af0"/>
        <w:numPr>
          <w:ilvl w:val="0"/>
          <w:numId w:val="38"/>
        </w:numPr>
        <w:rPr>
          <w:rFonts w:ascii="Times New Roman" w:hAnsi="Times New Roman"/>
          <w:sz w:val="28"/>
          <w:szCs w:val="28"/>
        </w:rPr>
      </w:pPr>
      <w:r w:rsidRPr="00B82FEA">
        <w:rPr>
          <w:rFonts w:ascii="Times New Roman" w:hAnsi="Times New Roman"/>
          <w:b/>
          <w:sz w:val="28"/>
          <w:szCs w:val="28"/>
          <w:u w:val="single"/>
        </w:rPr>
        <w:t>Коррекционно – развивающая деятельность ( индивидуальная и групповая) :</w:t>
      </w: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Change w:id="325" w:author="Пользователь" w:date="2026-02-09T11:52:00Z">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PrChange>
      </w:tblPr>
      <w:tblGrid>
        <w:gridCol w:w="2612"/>
        <w:gridCol w:w="2165"/>
        <w:gridCol w:w="2161"/>
        <w:gridCol w:w="2418"/>
        <w:tblGridChange w:id="326">
          <w:tblGrid>
            <w:gridCol w:w="2142"/>
            <w:gridCol w:w="2165"/>
            <w:gridCol w:w="2161"/>
            <w:gridCol w:w="2157"/>
          </w:tblGrid>
        </w:tblGridChange>
      </w:tblGrid>
      <w:tr w:rsidR="00EB6228" w:rsidRPr="000515E4" w:rsidTr="00D2735B">
        <w:tc>
          <w:tcPr>
            <w:tcW w:w="9356" w:type="dxa"/>
            <w:gridSpan w:val="4"/>
            <w:tcPrChange w:id="327" w:author="Пользователь" w:date="2026-02-09T11:52:00Z">
              <w:tcPr>
                <w:tcW w:w="8625" w:type="dxa"/>
                <w:gridSpan w:val="4"/>
              </w:tcPr>
            </w:tcPrChange>
          </w:tcPr>
          <w:p w:rsidR="00EB6228" w:rsidRPr="000515E4" w:rsidRDefault="00EB6228" w:rsidP="000515E4">
            <w:pPr>
              <w:jc w:val="center"/>
              <w:rPr>
                <w:rFonts w:eastAsia="Calibri"/>
                <w:b/>
                <w:sz w:val="28"/>
                <w:szCs w:val="28"/>
              </w:rPr>
            </w:pPr>
            <w:r w:rsidRPr="000515E4">
              <w:rPr>
                <w:rFonts w:eastAsia="Calibri"/>
                <w:b/>
                <w:sz w:val="28"/>
                <w:szCs w:val="28"/>
              </w:rPr>
              <w:t>Показатели уровня психологического климата  в детском доме.</w:t>
            </w:r>
          </w:p>
        </w:tc>
      </w:tr>
      <w:tr w:rsidR="00EB6228" w:rsidRPr="000515E4" w:rsidTr="00D2735B">
        <w:tc>
          <w:tcPr>
            <w:tcW w:w="2612" w:type="dxa"/>
            <w:tcPrChange w:id="328" w:author="Пользователь" w:date="2026-02-09T11:52:00Z">
              <w:tcPr>
                <w:tcW w:w="2142" w:type="dxa"/>
              </w:tcPr>
            </w:tcPrChange>
          </w:tcPr>
          <w:p w:rsidR="00EB6228" w:rsidRPr="000515E4" w:rsidRDefault="00EB6228" w:rsidP="00971E42">
            <w:pPr>
              <w:rPr>
                <w:rFonts w:eastAsia="Calibri"/>
                <w:sz w:val="28"/>
                <w:szCs w:val="28"/>
              </w:rPr>
            </w:pPr>
            <w:r w:rsidRPr="000515E4">
              <w:rPr>
                <w:rFonts w:eastAsia="Calibri"/>
                <w:b/>
                <w:sz w:val="28"/>
                <w:szCs w:val="28"/>
              </w:rPr>
              <w:t>периоды</w:t>
            </w:r>
          </w:p>
        </w:tc>
        <w:tc>
          <w:tcPr>
            <w:tcW w:w="2165" w:type="dxa"/>
            <w:tcPrChange w:id="329" w:author="Пользователь" w:date="2026-02-09T11:52:00Z">
              <w:tcPr>
                <w:tcW w:w="2165" w:type="dxa"/>
              </w:tcPr>
            </w:tcPrChange>
          </w:tcPr>
          <w:p w:rsidR="00EB6228" w:rsidRPr="000515E4" w:rsidRDefault="00EB6228" w:rsidP="00971E42">
            <w:pPr>
              <w:rPr>
                <w:rFonts w:eastAsia="Calibri"/>
                <w:b/>
                <w:sz w:val="28"/>
                <w:szCs w:val="28"/>
              </w:rPr>
            </w:pPr>
            <w:r w:rsidRPr="000515E4">
              <w:rPr>
                <w:rFonts w:eastAsia="Calibri"/>
                <w:b/>
                <w:sz w:val="28"/>
                <w:szCs w:val="28"/>
              </w:rPr>
              <w:t>высокий</w:t>
            </w:r>
          </w:p>
        </w:tc>
        <w:tc>
          <w:tcPr>
            <w:tcW w:w="2161" w:type="dxa"/>
            <w:tcPrChange w:id="330" w:author="Пользователь" w:date="2026-02-09T11:52:00Z">
              <w:tcPr>
                <w:tcW w:w="2161" w:type="dxa"/>
              </w:tcPr>
            </w:tcPrChange>
          </w:tcPr>
          <w:p w:rsidR="00EB6228" w:rsidRPr="000515E4" w:rsidRDefault="00EB6228" w:rsidP="00971E42">
            <w:pPr>
              <w:rPr>
                <w:rFonts w:eastAsia="Calibri"/>
                <w:b/>
                <w:sz w:val="28"/>
                <w:szCs w:val="28"/>
              </w:rPr>
            </w:pPr>
            <w:r w:rsidRPr="000515E4">
              <w:rPr>
                <w:rFonts w:eastAsia="Calibri"/>
                <w:b/>
                <w:sz w:val="28"/>
                <w:szCs w:val="28"/>
              </w:rPr>
              <w:t>средний</w:t>
            </w:r>
          </w:p>
        </w:tc>
        <w:tc>
          <w:tcPr>
            <w:tcW w:w="2418" w:type="dxa"/>
            <w:tcPrChange w:id="331" w:author="Пользователь" w:date="2026-02-09T11:52:00Z">
              <w:tcPr>
                <w:tcW w:w="2157" w:type="dxa"/>
              </w:tcPr>
            </w:tcPrChange>
          </w:tcPr>
          <w:p w:rsidR="00EB6228" w:rsidRPr="000515E4" w:rsidRDefault="00EB6228" w:rsidP="00971E42">
            <w:pPr>
              <w:rPr>
                <w:rFonts w:eastAsia="Calibri"/>
                <w:b/>
                <w:sz w:val="28"/>
                <w:szCs w:val="28"/>
              </w:rPr>
            </w:pPr>
            <w:r w:rsidRPr="000515E4">
              <w:rPr>
                <w:rFonts w:eastAsia="Calibri"/>
                <w:b/>
                <w:sz w:val="28"/>
                <w:szCs w:val="28"/>
              </w:rPr>
              <w:t>низкий</w:t>
            </w:r>
          </w:p>
        </w:tc>
      </w:tr>
      <w:tr w:rsidR="00EB6228" w:rsidRPr="000515E4" w:rsidTr="00D2735B">
        <w:tc>
          <w:tcPr>
            <w:tcW w:w="2612" w:type="dxa"/>
            <w:tcPrChange w:id="332" w:author="Пользователь" w:date="2026-02-09T11:52:00Z">
              <w:tcPr>
                <w:tcW w:w="2142" w:type="dxa"/>
              </w:tcPr>
            </w:tcPrChange>
          </w:tcPr>
          <w:p w:rsidR="00EB6228" w:rsidRPr="000515E4" w:rsidRDefault="00EB6228" w:rsidP="00971E42">
            <w:pPr>
              <w:rPr>
                <w:rFonts w:eastAsia="Calibri"/>
                <w:sz w:val="28"/>
                <w:szCs w:val="28"/>
              </w:rPr>
            </w:pPr>
            <w:r w:rsidRPr="000515E4">
              <w:rPr>
                <w:rFonts w:eastAsia="Calibri"/>
                <w:sz w:val="28"/>
                <w:szCs w:val="28"/>
              </w:rPr>
              <w:t>1 кв</w:t>
            </w:r>
          </w:p>
        </w:tc>
        <w:tc>
          <w:tcPr>
            <w:tcW w:w="2165" w:type="dxa"/>
            <w:tcPrChange w:id="333" w:author="Пользователь" w:date="2026-02-09T11:52:00Z">
              <w:tcPr>
                <w:tcW w:w="2165" w:type="dxa"/>
              </w:tcPr>
            </w:tcPrChange>
          </w:tcPr>
          <w:p w:rsidR="00EB6228" w:rsidRPr="000515E4" w:rsidRDefault="00EB6228" w:rsidP="00971E42">
            <w:pPr>
              <w:rPr>
                <w:rFonts w:eastAsia="Calibri"/>
                <w:sz w:val="28"/>
                <w:szCs w:val="28"/>
              </w:rPr>
            </w:pPr>
            <w:r w:rsidRPr="000515E4">
              <w:rPr>
                <w:rFonts w:eastAsia="Calibri"/>
                <w:sz w:val="28"/>
                <w:szCs w:val="28"/>
              </w:rPr>
              <w:t>70%</w:t>
            </w:r>
          </w:p>
        </w:tc>
        <w:tc>
          <w:tcPr>
            <w:tcW w:w="2161" w:type="dxa"/>
            <w:tcPrChange w:id="334" w:author="Пользователь" w:date="2026-02-09T11:52:00Z">
              <w:tcPr>
                <w:tcW w:w="2161" w:type="dxa"/>
              </w:tcPr>
            </w:tcPrChange>
          </w:tcPr>
          <w:p w:rsidR="00EB6228" w:rsidRPr="000515E4" w:rsidRDefault="00EB6228" w:rsidP="00971E42">
            <w:pPr>
              <w:rPr>
                <w:rFonts w:eastAsia="Calibri"/>
                <w:sz w:val="28"/>
                <w:szCs w:val="28"/>
              </w:rPr>
            </w:pPr>
            <w:r w:rsidRPr="000515E4">
              <w:rPr>
                <w:rFonts w:eastAsia="Calibri"/>
                <w:sz w:val="28"/>
                <w:szCs w:val="28"/>
              </w:rPr>
              <w:t>27%</w:t>
            </w:r>
          </w:p>
        </w:tc>
        <w:tc>
          <w:tcPr>
            <w:tcW w:w="2418" w:type="dxa"/>
            <w:tcPrChange w:id="335" w:author="Пользователь" w:date="2026-02-09T11:52:00Z">
              <w:tcPr>
                <w:tcW w:w="2157" w:type="dxa"/>
              </w:tcPr>
            </w:tcPrChange>
          </w:tcPr>
          <w:p w:rsidR="00EB6228" w:rsidRPr="000515E4" w:rsidRDefault="00EB6228" w:rsidP="00971E42">
            <w:pPr>
              <w:rPr>
                <w:rFonts w:eastAsia="Calibri"/>
                <w:sz w:val="28"/>
                <w:szCs w:val="28"/>
              </w:rPr>
            </w:pPr>
            <w:r w:rsidRPr="000515E4">
              <w:rPr>
                <w:rFonts w:eastAsia="Calibri"/>
                <w:sz w:val="28"/>
                <w:szCs w:val="28"/>
              </w:rPr>
              <w:t>3%</w:t>
            </w:r>
          </w:p>
        </w:tc>
      </w:tr>
      <w:tr w:rsidR="00EB6228" w:rsidRPr="000515E4" w:rsidTr="00D2735B">
        <w:tc>
          <w:tcPr>
            <w:tcW w:w="2612" w:type="dxa"/>
            <w:tcPrChange w:id="336" w:author="Пользователь" w:date="2026-02-09T11:52:00Z">
              <w:tcPr>
                <w:tcW w:w="2142" w:type="dxa"/>
              </w:tcPr>
            </w:tcPrChange>
          </w:tcPr>
          <w:p w:rsidR="00EB6228" w:rsidRPr="000515E4" w:rsidRDefault="00EB6228" w:rsidP="00971E42">
            <w:pPr>
              <w:rPr>
                <w:rFonts w:eastAsia="Calibri"/>
                <w:sz w:val="28"/>
                <w:szCs w:val="28"/>
              </w:rPr>
            </w:pPr>
            <w:r w:rsidRPr="000515E4">
              <w:rPr>
                <w:rFonts w:eastAsia="Calibri"/>
                <w:sz w:val="28"/>
                <w:szCs w:val="28"/>
              </w:rPr>
              <w:t>2 кв</w:t>
            </w:r>
          </w:p>
        </w:tc>
        <w:tc>
          <w:tcPr>
            <w:tcW w:w="2165" w:type="dxa"/>
            <w:tcPrChange w:id="337" w:author="Пользователь" w:date="2026-02-09T11:52:00Z">
              <w:tcPr>
                <w:tcW w:w="2165" w:type="dxa"/>
              </w:tcPr>
            </w:tcPrChange>
          </w:tcPr>
          <w:p w:rsidR="00EB6228" w:rsidRPr="000515E4" w:rsidRDefault="00EB6228" w:rsidP="00971E42">
            <w:pPr>
              <w:rPr>
                <w:rFonts w:eastAsia="Calibri"/>
                <w:sz w:val="28"/>
                <w:szCs w:val="28"/>
              </w:rPr>
            </w:pPr>
            <w:r w:rsidRPr="000515E4">
              <w:rPr>
                <w:rFonts w:eastAsia="Calibri"/>
                <w:sz w:val="28"/>
                <w:szCs w:val="28"/>
              </w:rPr>
              <w:t>60%</w:t>
            </w:r>
          </w:p>
        </w:tc>
        <w:tc>
          <w:tcPr>
            <w:tcW w:w="2161" w:type="dxa"/>
            <w:tcPrChange w:id="338" w:author="Пользователь" w:date="2026-02-09T11:52:00Z">
              <w:tcPr>
                <w:tcW w:w="2161" w:type="dxa"/>
              </w:tcPr>
            </w:tcPrChange>
          </w:tcPr>
          <w:p w:rsidR="00EB6228" w:rsidRPr="000515E4" w:rsidRDefault="00EB6228" w:rsidP="00971E42">
            <w:pPr>
              <w:rPr>
                <w:rFonts w:eastAsia="Calibri"/>
                <w:sz w:val="28"/>
                <w:szCs w:val="28"/>
              </w:rPr>
            </w:pPr>
            <w:r w:rsidRPr="000515E4">
              <w:rPr>
                <w:rFonts w:eastAsia="Calibri"/>
                <w:sz w:val="28"/>
                <w:szCs w:val="28"/>
              </w:rPr>
              <w:t>29%</w:t>
            </w:r>
          </w:p>
        </w:tc>
        <w:tc>
          <w:tcPr>
            <w:tcW w:w="2418" w:type="dxa"/>
            <w:tcPrChange w:id="339" w:author="Пользователь" w:date="2026-02-09T11:52:00Z">
              <w:tcPr>
                <w:tcW w:w="2157" w:type="dxa"/>
              </w:tcPr>
            </w:tcPrChange>
          </w:tcPr>
          <w:p w:rsidR="00EB6228" w:rsidRPr="000515E4" w:rsidRDefault="00EB6228" w:rsidP="00971E42">
            <w:pPr>
              <w:rPr>
                <w:rFonts w:eastAsia="Calibri"/>
                <w:sz w:val="28"/>
                <w:szCs w:val="28"/>
              </w:rPr>
            </w:pPr>
            <w:r w:rsidRPr="000515E4">
              <w:rPr>
                <w:rFonts w:eastAsia="Calibri"/>
                <w:sz w:val="28"/>
                <w:szCs w:val="28"/>
              </w:rPr>
              <w:t>11%</w:t>
            </w:r>
          </w:p>
        </w:tc>
      </w:tr>
      <w:tr w:rsidR="00EB6228" w:rsidRPr="000515E4" w:rsidTr="00D2735B">
        <w:tc>
          <w:tcPr>
            <w:tcW w:w="2612" w:type="dxa"/>
            <w:tcPrChange w:id="340" w:author="Пользователь" w:date="2026-02-09T11:52:00Z">
              <w:tcPr>
                <w:tcW w:w="2142" w:type="dxa"/>
              </w:tcPr>
            </w:tcPrChange>
          </w:tcPr>
          <w:p w:rsidR="00EB6228" w:rsidRPr="000515E4" w:rsidRDefault="00EB6228" w:rsidP="00971E42">
            <w:pPr>
              <w:rPr>
                <w:rFonts w:eastAsia="Calibri"/>
                <w:sz w:val="28"/>
                <w:szCs w:val="28"/>
              </w:rPr>
            </w:pPr>
            <w:r w:rsidRPr="000515E4">
              <w:rPr>
                <w:rFonts w:eastAsia="Calibri"/>
                <w:sz w:val="28"/>
                <w:szCs w:val="28"/>
              </w:rPr>
              <w:t>3 кв</w:t>
            </w:r>
          </w:p>
        </w:tc>
        <w:tc>
          <w:tcPr>
            <w:tcW w:w="2165" w:type="dxa"/>
            <w:tcPrChange w:id="341" w:author="Пользователь" w:date="2026-02-09T11:52:00Z">
              <w:tcPr>
                <w:tcW w:w="2165" w:type="dxa"/>
              </w:tcPr>
            </w:tcPrChange>
          </w:tcPr>
          <w:p w:rsidR="00EB6228" w:rsidRPr="000515E4" w:rsidRDefault="00EB6228" w:rsidP="00971E42">
            <w:pPr>
              <w:rPr>
                <w:rFonts w:eastAsia="Calibri"/>
                <w:sz w:val="28"/>
                <w:szCs w:val="28"/>
              </w:rPr>
            </w:pPr>
            <w:r w:rsidRPr="000515E4">
              <w:rPr>
                <w:rFonts w:eastAsia="Calibri"/>
                <w:sz w:val="28"/>
                <w:szCs w:val="28"/>
              </w:rPr>
              <w:t>90%</w:t>
            </w:r>
          </w:p>
        </w:tc>
        <w:tc>
          <w:tcPr>
            <w:tcW w:w="2161" w:type="dxa"/>
            <w:tcPrChange w:id="342" w:author="Пользователь" w:date="2026-02-09T11:52:00Z">
              <w:tcPr>
                <w:tcW w:w="2161" w:type="dxa"/>
              </w:tcPr>
            </w:tcPrChange>
          </w:tcPr>
          <w:p w:rsidR="00EB6228" w:rsidRPr="000515E4" w:rsidRDefault="00EB6228" w:rsidP="00971E42">
            <w:pPr>
              <w:rPr>
                <w:rFonts w:eastAsia="Calibri"/>
                <w:sz w:val="28"/>
                <w:szCs w:val="28"/>
              </w:rPr>
            </w:pPr>
            <w:r w:rsidRPr="000515E4">
              <w:rPr>
                <w:rFonts w:eastAsia="Calibri"/>
                <w:sz w:val="28"/>
                <w:szCs w:val="28"/>
              </w:rPr>
              <w:t>8%</w:t>
            </w:r>
          </w:p>
        </w:tc>
        <w:tc>
          <w:tcPr>
            <w:tcW w:w="2418" w:type="dxa"/>
            <w:tcPrChange w:id="343" w:author="Пользователь" w:date="2026-02-09T11:52:00Z">
              <w:tcPr>
                <w:tcW w:w="2157" w:type="dxa"/>
              </w:tcPr>
            </w:tcPrChange>
          </w:tcPr>
          <w:p w:rsidR="00EB6228" w:rsidRPr="000515E4" w:rsidRDefault="00EB6228" w:rsidP="00971E42">
            <w:pPr>
              <w:rPr>
                <w:rFonts w:eastAsia="Calibri"/>
                <w:sz w:val="28"/>
                <w:szCs w:val="28"/>
              </w:rPr>
            </w:pPr>
            <w:r w:rsidRPr="000515E4">
              <w:rPr>
                <w:rFonts w:eastAsia="Calibri"/>
                <w:sz w:val="28"/>
                <w:szCs w:val="28"/>
              </w:rPr>
              <w:t>2%</w:t>
            </w:r>
          </w:p>
        </w:tc>
      </w:tr>
      <w:tr w:rsidR="00EB6228" w:rsidRPr="000515E4" w:rsidTr="00D2735B">
        <w:tc>
          <w:tcPr>
            <w:tcW w:w="2612" w:type="dxa"/>
            <w:tcPrChange w:id="344" w:author="Пользователь" w:date="2026-02-09T11:52:00Z">
              <w:tcPr>
                <w:tcW w:w="2142" w:type="dxa"/>
              </w:tcPr>
            </w:tcPrChange>
          </w:tcPr>
          <w:p w:rsidR="00EB6228" w:rsidRPr="000515E4" w:rsidRDefault="00EB6228" w:rsidP="00971E42">
            <w:pPr>
              <w:rPr>
                <w:rFonts w:eastAsia="Calibri"/>
                <w:sz w:val="28"/>
                <w:szCs w:val="28"/>
              </w:rPr>
            </w:pPr>
            <w:r w:rsidRPr="000515E4">
              <w:rPr>
                <w:rFonts w:eastAsia="Calibri"/>
                <w:sz w:val="28"/>
                <w:szCs w:val="28"/>
              </w:rPr>
              <w:t>4 кв</w:t>
            </w:r>
          </w:p>
        </w:tc>
        <w:tc>
          <w:tcPr>
            <w:tcW w:w="2165" w:type="dxa"/>
            <w:tcPrChange w:id="345" w:author="Пользователь" w:date="2026-02-09T11:52:00Z">
              <w:tcPr>
                <w:tcW w:w="2165" w:type="dxa"/>
              </w:tcPr>
            </w:tcPrChange>
          </w:tcPr>
          <w:p w:rsidR="00EB6228" w:rsidRPr="000515E4" w:rsidRDefault="00EB6228" w:rsidP="00971E42">
            <w:pPr>
              <w:rPr>
                <w:rFonts w:eastAsia="Calibri"/>
                <w:sz w:val="28"/>
                <w:szCs w:val="28"/>
              </w:rPr>
            </w:pPr>
            <w:r w:rsidRPr="000515E4">
              <w:rPr>
                <w:rFonts w:eastAsia="Calibri"/>
                <w:sz w:val="28"/>
                <w:szCs w:val="28"/>
              </w:rPr>
              <w:t>90%</w:t>
            </w:r>
          </w:p>
        </w:tc>
        <w:tc>
          <w:tcPr>
            <w:tcW w:w="2161" w:type="dxa"/>
            <w:tcPrChange w:id="346" w:author="Пользователь" w:date="2026-02-09T11:52:00Z">
              <w:tcPr>
                <w:tcW w:w="2161" w:type="dxa"/>
              </w:tcPr>
            </w:tcPrChange>
          </w:tcPr>
          <w:p w:rsidR="00EB6228" w:rsidRPr="000515E4" w:rsidRDefault="00EB6228" w:rsidP="00971E42">
            <w:pPr>
              <w:rPr>
                <w:rFonts w:eastAsia="Calibri"/>
                <w:sz w:val="28"/>
                <w:szCs w:val="28"/>
              </w:rPr>
            </w:pPr>
            <w:r w:rsidRPr="000515E4">
              <w:rPr>
                <w:rFonts w:eastAsia="Calibri"/>
                <w:sz w:val="28"/>
                <w:szCs w:val="28"/>
              </w:rPr>
              <w:t>7%</w:t>
            </w:r>
          </w:p>
        </w:tc>
        <w:tc>
          <w:tcPr>
            <w:tcW w:w="2418" w:type="dxa"/>
            <w:tcPrChange w:id="347" w:author="Пользователь" w:date="2026-02-09T11:52:00Z">
              <w:tcPr>
                <w:tcW w:w="2157" w:type="dxa"/>
              </w:tcPr>
            </w:tcPrChange>
          </w:tcPr>
          <w:p w:rsidR="00EB6228" w:rsidRPr="000515E4" w:rsidRDefault="00EB6228" w:rsidP="00971E42">
            <w:pPr>
              <w:rPr>
                <w:rFonts w:eastAsia="Calibri"/>
                <w:sz w:val="28"/>
                <w:szCs w:val="28"/>
              </w:rPr>
            </w:pPr>
            <w:r w:rsidRPr="000515E4">
              <w:rPr>
                <w:rFonts w:eastAsia="Calibri"/>
                <w:sz w:val="28"/>
                <w:szCs w:val="28"/>
              </w:rPr>
              <w:t>3%</w:t>
            </w:r>
          </w:p>
        </w:tc>
      </w:tr>
    </w:tbl>
    <w:p w:rsidR="00EB6228" w:rsidRPr="00B82FEA" w:rsidRDefault="00EB6228" w:rsidP="00EB6228">
      <w:pPr>
        <w:rPr>
          <w:rFonts w:eastAsia="Calibri"/>
          <w:sz w:val="28"/>
          <w:szCs w:val="28"/>
          <w:lang w:eastAsia="en-US"/>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Change w:id="348" w:author="Пользователь" w:date="2026-02-09T11:52:00Z">
          <w:tblPr>
            <w:tblW w:w="867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PrChange>
      </w:tblPr>
      <w:tblGrid>
        <w:gridCol w:w="5528"/>
        <w:gridCol w:w="3828"/>
        <w:tblGridChange w:id="349">
          <w:tblGrid>
            <w:gridCol w:w="4961"/>
            <w:gridCol w:w="3715"/>
          </w:tblGrid>
        </w:tblGridChange>
      </w:tblGrid>
      <w:tr w:rsidR="00EB6228" w:rsidRPr="000515E4" w:rsidTr="00D2735B">
        <w:trPr>
          <w:trHeight w:val="252"/>
          <w:trPrChange w:id="350" w:author="Пользователь" w:date="2026-02-09T11:52:00Z">
            <w:trPr>
              <w:trHeight w:val="252"/>
            </w:trPr>
          </w:trPrChange>
        </w:trPr>
        <w:tc>
          <w:tcPr>
            <w:tcW w:w="9356" w:type="dxa"/>
            <w:gridSpan w:val="2"/>
            <w:tcPrChange w:id="351" w:author="Пользователь" w:date="2026-02-09T11:52:00Z">
              <w:tcPr>
                <w:tcW w:w="8676" w:type="dxa"/>
                <w:gridSpan w:val="2"/>
              </w:tcPr>
            </w:tcPrChange>
          </w:tcPr>
          <w:p w:rsidR="00EB6228" w:rsidRPr="000515E4" w:rsidRDefault="00EB6228" w:rsidP="000515E4">
            <w:pPr>
              <w:contextualSpacing/>
              <w:jc w:val="center"/>
              <w:rPr>
                <w:rFonts w:eastAsia="Calibri"/>
                <w:b/>
                <w:sz w:val="28"/>
                <w:szCs w:val="28"/>
              </w:rPr>
            </w:pPr>
            <w:r w:rsidRPr="000515E4">
              <w:rPr>
                <w:rFonts w:eastAsia="Calibri"/>
                <w:b/>
                <w:sz w:val="28"/>
                <w:szCs w:val="28"/>
              </w:rPr>
              <w:t>Показатели адаптации детей к условиям  проживания в детском доме.</w:t>
            </w:r>
          </w:p>
        </w:tc>
      </w:tr>
      <w:tr w:rsidR="00EB6228" w:rsidRPr="000515E4" w:rsidTr="00D2735B">
        <w:tc>
          <w:tcPr>
            <w:tcW w:w="5528" w:type="dxa"/>
            <w:tcPrChange w:id="352" w:author="Пользователь" w:date="2026-02-09T11:52:00Z">
              <w:tcPr>
                <w:tcW w:w="4961" w:type="dxa"/>
              </w:tcPr>
            </w:tcPrChange>
          </w:tcPr>
          <w:p w:rsidR="00EB6228" w:rsidRPr="000515E4" w:rsidRDefault="00EB6228" w:rsidP="00971E42">
            <w:pPr>
              <w:contextualSpacing/>
              <w:rPr>
                <w:rFonts w:eastAsia="Calibri"/>
                <w:sz w:val="28"/>
                <w:szCs w:val="28"/>
              </w:rPr>
            </w:pPr>
            <w:r w:rsidRPr="000515E4">
              <w:rPr>
                <w:rFonts w:eastAsia="Calibri"/>
                <w:sz w:val="28"/>
                <w:szCs w:val="28"/>
              </w:rPr>
              <w:t xml:space="preserve">Легкая степень адаптации  </w:t>
            </w:r>
          </w:p>
        </w:tc>
        <w:tc>
          <w:tcPr>
            <w:tcW w:w="3828" w:type="dxa"/>
            <w:tcPrChange w:id="353" w:author="Пользователь" w:date="2026-02-09T11:52:00Z">
              <w:tcPr>
                <w:tcW w:w="3715"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97%</w:t>
            </w:r>
          </w:p>
        </w:tc>
      </w:tr>
      <w:tr w:rsidR="00EB6228" w:rsidRPr="000515E4" w:rsidTr="00D2735B">
        <w:tc>
          <w:tcPr>
            <w:tcW w:w="5528" w:type="dxa"/>
            <w:tcPrChange w:id="354" w:author="Пользователь" w:date="2026-02-09T11:52:00Z">
              <w:tcPr>
                <w:tcW w:w="4961" w:type="dxa"/>
              </w:tcPr>
            </w:tcPrChange>
          </w:tcPr>
          <w:p w:rsidR="00EB6228" w:rsidRPr="000515E4" w:rsidRDefault="00EB6228" w:rsidP="00971E42">
            <w:pPr>
              <w:contextualSpacing/>
              <w:rPr>
                <w:rFonts w:eastAsia="Calibri"/>
                <w:sz w:val="28"/>
                <w:szCs w:val="28"/>
              </w:rPr>
            </w:pPr>
            <w:r w:rsidRPr="000515E4">
              <w:rPr>
                <w:rFonts w:eastAsia="Calibri"/>
                <w:sz w:val="28"/>
                <w:szCs w:val="28"/>
              </w:rPr>
              <w:t xml:space="preserve">Средняя степень адаптации  </w:t>
            </w:r>
          </w:p>
        </w:tc>
        <w:tc>
          <w:tcPr>
            <w:tcW w:w="3828" w:type="dxa"/>
            <w:tcPrChange w:id="355" w:author="Пользователь" w:date="2026-02-09T11:52:00Z">
              <w:tcPr>
                <w:tcW w:w="3715"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 xml:space="preserve"> 3% </w:t>
            </w:r>
          </w:p>
        </w:tc>
      </w:tr>
      <w:tr w:rsidR="00EB6228" w:rsidRPr="000515E4" w:rsidTr="00D2735B">
        <w:tc>
          <w:tcPr>
            <w:tcW w:w="5528" w:type="dxa"/>
            <w:tcPrChange w:id="356" w:author="Пользователь" w:date="2026-02-09T11:52:00Z">
              <w:tcPr>
                <w:tcW w:w="4961" w:type="dxa"/>
              </w:tcPr>
            </w:tcPrChange>
          </w:tcPr>
          <w:p w:rsidR="00EB6228" w:rsidRPr="000515E4" w:rsidRDefault="00EB6228" w:rsidP="00971E42">
            <w:pPr>
              <w:contextualSpacing/>
              <w:rPr>
                <w:rFonts w:eastAsia="Calibri"/>
                <w:sz w:val="28"/>
                <w:szCs w:val="28"/>
              </w:rPr>
            </w:pPr>
            <w:r w:rsidRPr="000515E4">
              <w:rPr>
                <w:rFonts w:eastAsia="Calibri"/>
                <w:sz w:val="28"/>
                <w:szCs w:val="28"/>
              </w:rPr>
              <w:t xml:space="preserve">Тяжелая степень адаптации  </w:t>
            </w:r>
          </w:p>
        </w:tc>
        <w:tc>
          <w:tcPr>
            <w:tcW w:w="3828" w:type="dxa"/>
            <w:tcPrChange w:id="357" w:author="Пользователь" w:date="2026-02-09T11:52:00Z">
              <w:tcPr>
                <w:tcW w:w="3715"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w:t>
            </w:r>
          </w:p>
        </w:tc>
      </w:tr>
    </w:tbl>
    <w:p w:rsidR="00EB6228" w:rsidRPr="00B82FEA" w:rsidRDefault="00EB6228" w:rsidP="00EB6228">
      <w:pPr>
        <w:rPr>
          <w:rFonts w:eastAsia="Calibri"/>
          <w:sz w:val="28"/>
          <w:szCs w:val="28"/>
          <w:lang w:eastAsia="en-US"/>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Change w:id="358" w:author="Пользователь" w:date="2026-02-09T11:53:00Z">
          <w:tblPr>
            <w:tblW w:w="877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PrChange>
      </w:tblPr>
      <w:tblGrid>
        <w:gridCol w:w="1860"/>
        <w:gridCol w:w="2135"/>
        <w:gridCol w:w="2010"/>
        <w:gridCol w:w="3351"/>
        <w:tblGridChange w:id="359">
          <w:tblGrid>
            <w:gridCol w:w="1390"/>
            <w:gridCol w:w="2135"/>
            <w:gridCol w:w="2010"/>
            <w:gridCol w:w="3238"/>
          </w:tblGrid>
        </w:tblGridChange>
      </w:tblGrid>
      <w:tr w:rsidR="00EB6228" w:rsidRPr="000515E4" w:rsidTr="00D2735B">
        <w:tc>
          <w:tcPr>
            <w:tcW w:w="9356" w:type="dxa"/>
            <w:gridSpan w:val="4"/>
            <w:tcPrChange w:id="360" w:author="Пользователь" w:date="2026-02-09T11:53:00Z">
              <w:tcPr>
                <w:tcW w:w="8773" w:type="dxa"/>
                <w:gridSpan w:val="4"/>
              </w:tcPr>
            </w:tcPrChange>
          </w:tcPr>
          <w:p w:rsidR="00EB6228" w:rsidRPr="000515E4" w:rsidRDefault="00EB6228" w:rsidP="000515E4">
            <w:pPr>
              <w:tabs>
                <w:tab w:val="left" w:pos="1680"/>
              </w:tabs>
              <w:rPr>
                <w:rFonts w:eastAsia="Calibri"/>
                <w:b/>
                <w:sz w:val="28"/>
                <w:szCs w:val="28"/>
              </w:rPr>
            </w:pPr>
            <w:r w:rsidRPr="000515E4">
              <w:rPr>
                <w:rFonts w:eastAsia="Calibri"/>
                <w:b/>
                <w:sz w:val="28"/>
                <w:szCs w:val="28"/>
              </w:rPr>
              <w:tab/>
              <w:t>Результаты уровня тревожности детей с ОВЗ (%)</w:t>
            </w:r>
          </w:p>
        </w:tc>
      </w:tr>
      <w:tr w:rsidR="00EB6228" w:rsidRPr="000515E4" w:rsidTr="00D2735B">
        <w:tc>
          <w:tcPr>
            <w:tcW w:w="1860" w:type="dxa"/>
            <w:tcPrChange w:id="361" w:author="Пользователь" w:date="2026-02-09T11:53:00Z">
              <w:tcPr>
                <w:tcW w:w="1409" w:type="dxa"/>
              </w:tcPr>
            </w:tcPrChange>
          </w:tcPr>
          <w:p w:rsidR="00EB6228" w:rsidRPr="000515E4" w:rsidRDefault="00EB6228" w:rsidP="00971E42">
            <w:pPr>
              <w:rPr>
                <w:rFonts w:eastAsia="Calibri"/>
                <w:b/>
                <w:sz w:val="28"/>
                <w:szCs w:val="28"/>
              </w:rPr>
            </w:pPr>
            <w:r w:rsidRPr="000515E4">
              <w:rPr>
                <w:rFonts w:eastAsia="Calibri"/>
                <w:b/>
                <w:sz w:val="28"/>
                <w:szCs w:val="28"/>
              </w:rPr>
              <w:t>периоды</w:t>
            </w:r>
          </w:p>
        </w:tc>
        <w:tc>
          <w:tcPr>
            <w:tcW w:w="2135" w:type="dxa"/>
            <w:tcPrChange w:id="362" w:author="Пользователь" w:date="2026-02-09T11:53:00Z">
              <w:tcPr>
                <w:tcW w:w="1410" w:type="dxa"/>
              </w:tcPr>
            </w:tcPrChange>
          </w:tcPr>
          <w:p w:rsidR="00EB6228" w:rsidRPr="000515E4" w:rsidRDefault="00EB6228" w:rsidP="00971E42">
            <w:pPr>
              <w:rPr>
                <w:rFonts w:eastAsia="Calibri"/>
                <w:b/>
                <w:sz w:val="28"/>
                <w:szCs w:val="28"/>
              </w:rPr>
            </w:pPr>
            <w:r w:rsidRPr="000515E4">
              <w:rPr>
                <w:rFonts w:eastAsia="Calibri"/>
                <w:b/>
                <w:sz w:val="28"/>
                <w:szCs w:val="28"/>
              </w:rPr>
              <w:t>Несвойственно повышено</w:t>
            </w:r>
          </w:p>
        </w:tc>
        <w:tc>
          <w:tcPr>
            <w:tcW w:w="2010" w:type="dxa"/>
            <w:tcPrChange w:id="363" w:author="Пользователь" w:date="2026-02-09T11:53:00Z">
              <w:tcPr>
                <w:tcW w:w="2268" w:type="dxa"/>
              </w:tcPr>
            </w:tcPrChange>
          </w:tcPr>
          <w:p w:rsidR="00EB6228" w:rsidRPr="000515E4" w:rsidRDefault="00EB6228" w:rsidP="00971E42">
            <w:pPr>
              <w:rPr>
                <w:rFonts w:eastAsia="Calibri"/>
                <w:b/>
                <w:sz w:val="28"/>
                <w:szCs w:val="28"/>
              </w:rPr>
            </w:pPr>
            <w:r w:rsidRPr="000515E4">
              <w:rPr>
                <w:rFonts w:eastAsia="Calibri"/>
                <w:b/>
                <w:sz w:val="28"/>
                <w:szCs w:val="28"/>
              </w:rPr>
              <w:t>Норма</w:t>
            </w:r>
          </w:p>
        </w:tc>
        <w:tc>
          <w:tcPr>
            <w:tcW w:w="3351" w:type="dxa"/>
            <w:tcPrChange w:id="364" w:author="Пользователь" w:date="2026-02-09T11:53:00Z">
              <w:tcPr>
                <w:tcW w:w="3686" w:type="dxa"/>
              </w:tcPr>
            </w:tcPrChange>
          </w:tcPr>
          <w:p w:rsidR="00EB6228" w:rsidRPr="000515E4" w:rsidRDefault="00EB6228" w:rsidP="00971E42">
            <w:pPr>
              <w:rPr>
                <w:rFonts w:eastAsia="Calibri"/>
                <w:b/>
                <w:sz w:val="28"/>
                <w:szCs w:val="28"/>
              </w:rPr>
            </w:pPr>
            <w:r w:rsidRPr="000515E4">
              <w:rPr>
                <w:rFonts w:eastAsia="Calibri"/>
                <w:b/>
                <w:sz w:val="28"/>
                <w:szCs w:val="28"/>
              </w:rPr>
              <w:t>Несколько повышено</w:t>
            </w:r>
          </w:p>
          <w:p w:rsidR="00EB6228" w:rsidRPr="000515E4" w:rsidRDefault="00EB6228" w:rsidP="00971E42">
            <w:pPr>
              <w:rPr>
                <w:rFonts w:eastAsia="Calibri"/>
                <w:b/>
                <w:sz w:val="28"/>
                <w:szCs w:val="28"/>
              </w:rPr>
            </w:pPr>
            <w:r w:rsidRPr="000515E4">
              <w:rPr>
                <w:rFonts w:eastAsia="Calibri"/>
                <w:b/>
                <w:sz w:val="28"/>
                <w:szCs w:val="28"/>
              </w:rPr>
              <w:t xml:space="preserve"> </w:t>
            </w:r>
          </w:p>
        </w:tc>
      </w:tr>
      <w:tr w:rsidR="00EB6228" w:rsidRPr="000515E4" w:rsidTr="00D2735B">
        <w:tc>
          <w:tcPr>
            <w:tcW w:w="1860" w:type="dxa"/>
            <w:tcPrChange w:id="365" w:author="Пользователь" w:date="2026-02-09T11:53:00Z">
              <w:tcPr>
                <w:tcW w:w="1409" w:type="dxa"/>
              </w:tcPr>
            </w:tcPrChange>
          </w:tcPr>
          <w:p w:rsidR="00EB6228" w:rsidRPr="000515E4" w:rsidRDefault="00EB6228" w:rsidP="000515E4">
            <w:pPr>
              <w:jc w:val="center"/>
              <w:rPr>
                <w:rFonts w:eastAsia="Calibri"/>
                <w:sz w:val="28"/>
                <w:szCs w:val="28"/>
              </w:rPr>
            </w:pPr>
            <w:r w:rsidRPr="000515E4">
              <w:rPr>
                <w:rFonts w:eastAsia="Calibri"/>
                <w:sz w:val="28"/>
                <w:szCs w:val="28"/>
              </w:rPr>
              <w:t>1 кв</w:t>
            </w:r>
          </w:p>
        </w:tc>
        <w:tc>
          <w:tcPr>
            <w:tcW w:w="2135" w:type="dxa"/>
            <w:tcPrChange w:id="366" w:author="Пользователь" w:date="2026-02-09T11:53:00Z">
              <w:tcPr>
                <w:tcW w:w="1410" w:type="dxa"/>
              </w:tcPr>
            </w:tcPrChange>
          </w:tcPr>
          <w:p w:rsidR="00EB6228" w:rsidRPr="000515E4" w:rsidRDefault="00EB6228" w:rsidP="000515E4">
            <w:pPr>
              <w:jc w:val="center"/>
              <w:rPr>
                <w:rFonts w:eastAsia="Calibri"/>
                <w:sz w:val="28"/>
                <w:szCs w:val="28"/>
              </w:rPr>
            </w:pPr>
            <w:r w:rsidRPr="000515E4">
              <w:rPr>
                <w:rFonts w:eastAsia="Calibri"/>
                <w:sz w:val="28"/>
                <w:szCs w:val="28"/>
              </w:rPr>
              <w:t>40%</w:t>
            </w:r>
          </w:p>
        </w:tc>
        <w:tc>
          <w:tcPr>
            <w:tcW w:w="2010" w:type="dxa"/>
            <w:tcPrChange w:id="367" w:author="Пользователь" w:date="2026-02-09T11:53:00Z">
              <w:tcPr>
                <w:tcW w:w="2268" w:type="dxa"/>
              </w:tcPr>
            </w:tcPrChange>
          </w:tcPr>
          <w:p w:rsidR="00EB6228" w:rsidRPr="000515E4" w:rsidRDefault="00EB6228" w:rsidP="000515E4">
            <w:pPr>
              <w:jc w:val="center"/>
              <w:rPr>
                <w:rFonts w:eastAsia="Calibri"/>
                <w:sz w:val="28"/>
                <w:szCs w:val="28"/>
              </w:rPr>
            </w:pPr>
            <w:r w:rsidRPr="000515E4">
              <w:rPr>
                <w:rFonts w:eastAsia="Calibri"/>
                <w:sz w:val="28"/>
                <w:szCs w:val="28"/>
              </w:rPr>
              <w:t>52%</w:t>
            </w:r>
          </w:p>
        </w:tc>
        <w:tc>
          <w:tcPr>
            <w:tcW w:w="3351" w:type="dxa"/>
            <w:tcPrChange w:id="368" w:author="Пользователь" w:date="2026-02-09T11:53:00Z">
              <w:tcPr>
                <w:tcW w:w="3686" w:type="dxa"/>
              </w:tcPr>
            </w:tcPrChange>
          </w:tcPr>
          <w:p w:rsidR="00EB6228" w:rsidRPr="000515E4" w:rsidRDefault="00EB6228" w:rsidP="000515E4">
            <w:pPr>
              <w:jc w:val="center"/>
              <w:rPr>
                <w:rFonts w:eastAsia="Calibri"/>
                <w:sz w:val="28"/>
                <w:szCs w:val="28"/>
              </w:rPr>
            </w:pPr>
            <w:r w:rsidRPr="000515E4">
              <w:rPr>
                <w:rFonts w:eastAsia="Calibri"/>
                <w:sz w:val="28"/>
                <w:szCs w:val="28"/>
              </w:rPr>
              <w:t>8%</w:t>
            </w:r>
          </w:p>
        </w:tc>
      </w:tr>
      <w:tr w:rsidR="00EB6228" w:rsidRPr="000515E4" w:rsidTr="00D2735B">
        <w:tc>
          <w:tcPr>
            <w:tcW w:w="1860" w:type="dxa"/>
            <w:tcPrChange w:id="369" w:author="Пользователь" w:date="2026-02-09T11:53:00Z">
              <w:tcPr>
                <w:tcW w:w="1409" w:type="dxa"/>
              </w:tcPr>
            </w:tcPrChange>
          </w:tcPr>
          <w:p w:rsidR="00EB6228" w:rsidRPr="000515E4" w:rsidRDefault="00EB6228" w:rsidP="000515E4">
            <w:pPr>
              <w:jc w:val="center"/>
              <w:rPr>
                <w:rFonts w:eastAsia="Calibri"/>
                <w:sz w:val="28"/>
                <w:szCs w:val="28"/>
              </w:rPr>
            </w:pPr>
            <w:r w:rsidRPr="000515E4">
              <w:rPr>
                <w:rFonts w:eastAsia="Calibri"/>
                <w:sz w:val="28"/>
                <w:szCs w:val="28"/>
              </w:rPr>
              <w:t>2 кв</w:t>
            </w:r>
          </w:p>
        </w:tc>
        <w:tc>
          <w:tcPr>
            <w:tcW w:w="2135" w:type="dxa"/>
            <w:tcPrChange w:id="370" w:author="Пользователь" w:date="2026-02-09T11:53:00Z">
              <w:tcPr>
                <w:tcW w:w="1410" w:type="dxa"/>
              </w:tcPr>
            </w:tcPrChange>
          </w:tcPr>
          <w:p w:rsidR="00EB6228" w:rsidRPr="000515E4" w:rsidRDefault="00EB6228" w:rsidP="000515E4">
            <w:pPr>
              <w:jc w:val="center"/>
              <w:rPr>
                <w:rFonts w:eastAsia="Calibri"/>
                <w:sz w:val="28"/>
                <w:szCs w:val="28"/>
              </w:rPr>
            </w:pPr>
            <w:r w:rsidRPr="000515E4">
              <w:rPr>
                <w:rFonts w:eastAsia="Calibri"/>
                <w:sz w:val="28"/>
                <w:szCs w:val="28"/>
              </w:rPr>
              <w:t>15%</w:t>
            </w:r>
          </w:p>
        </w:tc>
        <w:tc>
          <w:tcPr>
            <w:tcW w:w="2010" w:type="dxa"/>
            <w:tcPrChange w:id="371" w:author="Пользователь" w:date="2026-02-09T11:53:00Z">
              <w:tcPr>
                <w:tcW w:w="2268" w:type="dxa"/>
              </w:tcPr>
            </w:tcPrChange>
          </w:tcPr>
          <w:p w:rsidR="00EB6228" w:rsidRPr="000515E4" w:rsidRDefault="00EB6228" w:rsidP="000515E4">
            <w:pPr>
              <w:jc w:val="center"/>
              <w:rPr>
                <w:rFonts w:eastAsia="Calibri"/>
                <w:sz w:val="28"/>
                <w:szCs w:val="28"/>
              </w:rPr>
            </w:pPr>
            <w:r w:rsidRPr="000515E4">
              <w:rPr>
                <w:rFonts w:eastAsia="Calibri"/>
                <w:sz w:val="28"/>
                <w:szCs w:val="28"/>
              </w:rPr>
              <w:t>81%</w:t>
            </w:r>
          </w:p>
        </w:tc>
        <w:tc>
          <w:tcPr>
            <w:tcW w:w="3351" w:type="dxa"/>
            <w:tcPrChange w:id="372" w:author="Пользователь" w:date="2026-02-09T11:53:00Z">
              <w:tcPr>
                <w:tcW w:w="3686" w:type="dxa"/>
              </w:tcPr>
            </w:tcPrChange>
          </w:tcPr>
          <w:p w:rsidR="00EB6228" w:rsidRPr="000515E4" w:rsidRDefault="00EB6228" w:rsidP="000515E4">
            <w:pPr>
              <w:jc w:val="center"/>
              <w:rPr>
                <w:rFonts w:eastAsia="Calibri"/>
                <w:sz w:val="28"/>
                <w:szCs w:val="28"/>
              </w:rPr>
            </w:pPr>
            <w:r w:rsidRPr="000515E4">
              <w:rPr>
                <w:rFonts w:eastAsia="Calibri"/>
                <w:sz w:val="28"/>
                <w:szCs w:val="28"/>
              </w:rPr>
              <w:t>4%</w:t>
            </w:r>
          </w:p>
        </w:tc>
      </w:tr>
      <w:tr w:rsidR="00EB6228" w:rsidRPr="000515E4" w:rsidTr="00D2735B">
        <w:tc>
          <w:tcPr>
            <w:tcW w:w="1860" w:type="dxa"/>
            <w:tcPrChange w:id="373" w:author="Пользователь" w:date="2026-02-09T11:53:00Z">
              <w:tcPr>
                <w:tcW w:w="1409" w:type="dxa"/>
              </w:tcPr>
            </w:tcPrChange>
          </w:tcPr>
          <w:p w:rsidR="00EB6228" w:rsidRPr="000515E4" w:rsidRDefault="00EB6228" w:rsidP="000515E4">
            <w:pPr>
              <w:jc w:val="center"/>
              <w:rPr>
                <w:rFonts w:eastAsia="Calibri"/>
                <w:sz w:val="28"/>
                <w:szCs w:val="28"/>
              </w:rPr>
            </w:pPr>
            <w:r w:rsidRPr="000515E4">
              <w:rPr>
                <w:rFonts w:eastAsia="Calibri"/>
                <w:sz w:val="28"/>
                <w:szCs w:val="28"/>
              </w:rPr>
              <w:t>3 кв</w:t>
            </w:r>
          </w:p>
        </w:tc>
        <w:tc>
          <w:tcPr>
            <w:tcW w:w="2135" w:type="dxa"/>
            <w:tcPrChange w:id="374" w:author="Пользователь" w:date="2026-02-09T11:53:00Z">
              <w:tcPr>
                <w:tcW w:w="1410" w:type="dxa"/>
              </w:tcPr>
            </w:tcPrChange>
          </w:tcPr>
          <w:p w:rsidR="00EB6228" w:rsidRPr="000515E4" w:rsidRDefault="00EB6228" w:rsidP="000515E4">
            <w:pPr>
              <w:jc w:val="center"/>
              <w:rPr>
                <w:rFonts w:eastAsia="Calibri"/>
                <w:sz w:val="28"/>
                <w:szCs w:val="28"/>
              </w:rPr>
            </w:pPr>
            <w:r w:rsidRPr="000515E4">
              <w:rPr>
                <w:rFonts w:eastAsia="Calibri"/>
                <w:sz w:val="28"/>
                <w:szCs w:val="28"/>
              </w:rPr>
              <w:t>3%</w:t>
            </w:r>
          </w:p>
        </w:tc>
        <w:tc>
          <w:tcPr>
            <w:tcW w:w="2010" w:type="dxa"/>
            <w:tcPrChange w:id="375" w:author="Пользователь" w:date="2026-02-09T11:53:00Z">
              <w:tcPr>
                <w:tcW w:w="2268" w:type="dxa"/>
              </w:tcPr>
            </w:tcPrChange>
          </w:tcPr>
          <w:p w:rsidR="00EB6228" w:rsidRPr="000515E4" w:rsidRDefault="00EB6228" w:rsidP="000515E4">
            <w:pPr>
              <w:jc w:val="center"/>
              <w:rPr>
                <w:rFonts w:eastAsia="Calibri"/>
                <w:sz w:val="28"/>
                <w:szCs w:val="28"/>
              </w:rPr>
            </w:pPr>
          </w:p>
        </w:tc>
        <w:tc>
          <w:tcPr>
            <w:tcW w:w="3351" w:type="dxa"/>
            <w:tcPrChange w:id="376" w:author="Пользователь" w:date="2026-02-09T11:53:00Z">
              <w:tcPr>
                <w:tcW w:w="3686" w:type="dxa"/>
              </w:tcPr>
            </w:tcPrChange>
          </w:tcPr>
          <w:p w:rsidR="00EB6228" w:rsidRPr="000515E4" w:rsidRDefault="00EB6228" w:rsidP="000515E4">
            <w:pPr>
              <w:jc w:val="center"/>
              <w:rPr>
                <w:rFonts w:eastAsia="Calibri"/>
                <w:sz w:val="28"/>
                <w:szCs w:val="28"/>
              </w:rPr>
            </w:pPr>
            <w:r w:rsidRPr="000515E4">
              <w:rPr>
                <w:rFonts w:eastAsia="Calibri"/>
                <w:sz w:val="28"/>
                <w:szCs w:val="28"/>
              </w:rPr>
              <w:t>4%</w:t>
            </w:r>
          </w:p>
        </w:tc>
      </w:tr>
    </w:tbl>
    <w:p w:rsidR="00EB6228" w:rsidRPr="00B82FEA" w:rsidRDefault="00EB6228" w:rsidP="00EB6228">
      <w:pPr>
        <w:rPr>
          <w:sz w:val="28"/>
          <w:szCs w:val="28"/>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Change w:id="377" w:author="Пользователь" w:date="2026-02-09T11:52:00Z">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PrChange>
      </w:tblPr>
      <w:tblGrid>
        <w:gridCol w:w="2513"/>
        <w:gridCol w:w="2195"/>
        <w:gridCol w:w="2192"/>
        <w:gridCol w:w="2456"/>
        <w:tblGridChange w:id="378">
          <w:tblGrid>
            <w:gridCol w:w="2059"/>
            <w:gridCol w:w="2195"/>
            <w:gridCol w:w="2192"/>
            <w:gridCol w:w="2195"/>
          </w:tblGrid>
        </w:tblGridChange>
      </w:tblGrid>
      <w:tr w:rsidR="00EB6228" w:rsidRPr="000515E4" w:rsidTr="00D2735B">
        <w:tc>
          <w:tcPr>
            <w:tcW w:w="9356" w:type="dxa"/>
            <w:gridSpan w:val="4"/>
            <w:tcPrChange w:id="379" w:author="Пользователь" w:date="2026-02-09T11:52:00Z">
              <w:tcPr>
                <w:tcW w:w="8641" w:type="dxa"/>
                <w:gridSpan w:val="4"/>
              </w:tcPr>
            </w:tcPrChange>
          </w:tcPr>
          <w:p w:rsidR="00EB6228" w:rsidRPr="000515E4" w:rsidRDefault="00EB6228" w:rsidP="000515E4">
            <w:pPr>
              <w:ind w:left="567"/>
              <w:jc w:val="center"/>
              <w:rPr>
                <w:rFonts w:eastAsia="Calibri"/>
                <w:b/>
                <w:sz w:val="28"/>
                <w:szCs w:val="28"/>
              </w:rPr>
            </w:pPr>
            <w:r w:rsidRPr="000515E4">
              <w:rPr>
                <w:rFonts w:eastAsia="Calibri"/>
                <w:b/>
                <w:sz w:val="28"/>
                <w:szCs w:val="28"/>
              </w:rPr>
              <w:t>Результаты мониторинга готовности к самостоятельной жизни воспитанников-выпускников детского дома.</w:t>
            </w:r>
          </w:p>
        </w:tc>
      </w:tr>
      <w:tr w:rsidR="00EB6228" w:rsidRPr="000515E4" w:rsidTr="00D2735B">
        <w:tc>
          <w:tcPr>
            <w:tcW w:w="9356" w:type="dxa"/>
            <w:gridSpan w:val="4"/>
            <w:tcPrChange w:id="380" w:author="Пользователь" w:date="2026-02-09T11:52:00Z">
              <w:tcPr>
                <w:tcW w:w="8641" w:type="dxa"/>
                <w:gridSpan w:val="4"/>
              </w:tcPr>
            </w:tcPrChange>
          </w:tcPr>
          <w:p w:rsidR="00EB6228" w:rsidRPr="000515E4" w:rsidRDefault="00EB6228" w:rsidP="000515E4">
            <w:pPr>
              <w:jc w:val="center"/>
              <w:rPr>
                <w:rFonts w:eastAsia="Calibri"/>
                <w:b/>
                <w:sz w:val="28"/>
                <w:szCs w:val="28"/>
              </w:rPr>
            </w:pPr>
            <w:r w:rsidRPr="000515E4">
              <w:rPr>
                <w:rFonts w:eastAsia="Calibri"/>
                <w:b/>
                <w:sz w:val="28"/>
                <w:szCs w:val="28"/>
              </w:rPr>
              <w:t>Развитие самостоятельности.</w:t>
            </w:r>
          </w:p>
        </w:tc>
      </w:tr>
      <w:tr w:rsidR="00EB6228" w:rsidRPr="000515E4" w:rsidTr="00D2735B">
        <w:tc>
          <w:tcPr>
            <w:tcW w:w="2513" w:type="dxa"/>
            <w:tcPrChange w:id="381" w:author="Пользователь" w:date="2026-02-09T11:52:00Z">
              <w:tcPr>
                <w:tcW w:w="2059" w:type="dxa"/>
              </w:tcPr>
            </w:tcPrChange>
          </w:tcPr>
          <w:p w:rsidR="00EB6228" w:rsidRPr="000515E4" w:rsidRDefault="00EB6228" w:rsidP="00971E42">
            <w:pPr>
              <w:rPr>
                <w:rFonts w:eastAsia="Calibri"/>
                <w:sz w:val="28"/>
                <w:szCs w:val="28"/>
              </w:rPr>
            </w:pPr>
          </w:p>
        </w:tc>
        <w:tc>
          <w:tcPr>
            <w:tcW w:w="2195" w:type="dxa"/>
            <w:tcPrChange w:id="382" w:author="Пользователь" w:date="2026-02-09T11:52:00Z">
              <w:tcPr>
                <w:tcW w:w="2195" w:type="dxa"/>
              </w:tcPr>
            </w:tcPrChange>
          </w:tcPr>
          <w:p w:rsidR="00EB6228" w:rsidRPr="000515E4" w:rsidRDefault="00EB6228" w:rsidP="00971E42">
            <w:pPr>
              <w:rPr>
                <w:rFonts w:eastAsia="Calibri"/>
                <w:b/>
                <w:sz w:val="28"/>
                <w:szCs w:val="28"/>
              </w:rPr>
            </w:pPr>
            <w:r w:rsidRPr="000515E4">
              <w:rPr>
                <w:rFonts w:eastAsia="Calibri"/>
                <w:b/>
                <w:sz w:val="28"/>
                <w:szCs w:val="28"/>
              </w:rPr>
              <w:t>ниже нормы</w:t>
            </w:r>
          </w:p>
        </w:tc>
        <w:tc>
          <w:tcPr>
            <w:tcW w:w="2192" w:type="dxa"/>
            <w:tcPrChange w:id="383" w:author="Пользователь" w:date="2026-02-09T11:52:00Z">
              <w:tcPr>
                <w:tcW w:w="2192" w:type="dxa"/>
              </w:tcPr>
            </w:tcPrChange>
          </w:tcPr>
          <w:p w:rsidR="00EB6228" w:rsidRPr="000515E4" w:rsidRDefault="00EB6228" w:rsidP="00971E42">
            <w:pPr>
              <w:rPr>
                <w:rFonts w:eastAsia="Calibri"/>
                <w:b/>
                <w:sz w:val="28"/>
                <w:szCs w:val="28"/>
              </w:rPr>
            </w:pPr>
            <w:r w:rsidRPr="000515E4">
              <w:rPr>
                <w:rFonts w:eastAsia="Calibri"/>
                <w:b/>
                <w:sz w:val="28"/>
                <w:szCs w:val="28"/>
              </w:rPr>
              <w:t>норма</w:t>
            </w:r>
          </w:p>
        </w:tc>
        <w:tc>
          <w:tcPr>
            <w:tcW w:w="2456" w:type="dxa"/>
            <w:tcPrChange w:id="384" w:author="Пользователь" w:date="2026-02-09T11:52:00Z">
              <w:tcPr>
                <w:tcW w:w="2195" w:type="dxa"/>
              </w:tcPr>
            </w:tcPrChange>
          </w:tcPr>
          <w:p w:rsidR="00EB6228" w:rsidRPr="000515E4" w:rsidRDefault="00EB6228" w:rsidP="00971E42">
            <w:pPr>
              <w:rPr>
                <w:rFonts w:eastAsia="Calibri"/>
                <w:b/>
                <w:sz w:val="28"/>
                <w:szCs w:val="28"/>
              </w:rPr>
            </w:pPr>
            <w:r w:rsidRPr="000515E4">
              <w:rPr>
                <w:rFonts w:eastAsia="Calibri"/>
                <w:b/>
                <w:sz w:val="28"/>
                <w:szCs w:val="28"/>
              </w:rPr>
              <w:t>выше нормы</w:t>
            </w:r>
          </w:p>
        </w:tc>
      </w:tr>
      <w:tr w:rsidR="00EB6228" w:rsidRPr="000515E4" w:rsidTr="00D2735B">
        <w:tc>
          <w:tcPr>
            <w:tcW w:w="2513" w:type="dxa"/>
            <w:tcPrChange w:id="385" w:author="Пользователь" w:date="2026-02-09T11:52:00Z">
              <w:tcPr>
                <w:tcW w:w="2059" w:type="dxa"/>
              </w:tcPr>
            </w:tcPrChange>
          </w:tcPr>
          <w:p w:rsidR="00EB6228" w:rsidRPr="000515E4" w:rsidRDefault="00EB6228" w:rsidP="00971E42">
            <w:pPr>
              <w:rPr>
                <w:rFonts w:eastAsia="Calibri"/>
                <w:b/>
                <w:sz w:val="28"/>
                <w:szCs w:val="28"/>
              </w:rPr>
            </w:pPr>
            <w:r w:rsidRPr="000515E4">
              <w:rPr>
                <w:rFonts w:eastAsia="Calibri"/>
                <w:b/>
                <w:sz w:val="28"/>
                <w:szCs w:val="28"/>
              </w:rPr>
              <w:t>202</w:t>
            </w:r>
            <w:ins w:id="386" w:author="Пользователь" w:date="2026-02-05T13:13:00Z">
              <w:r w:rsidR="00A004D5">
                <w:rPr>
                  <w:rFonts w:eastAsia="Calibri"/>
                  <w:b/>
                  <w:sz w:val="28"/>
                  <w:szCs w:val="28"/>
                </w:rPr>
                <w:t xml:space="preserve">5 </w:t>
              </w:r>
            </w:ins>
            <w:del w:id="387" w:author="Пользователь" w:date="2026-02-05T13:13:00Z">
              <w:r w:rsidRPr="000515E4" w:rsidDel="00A004D5">
                <w:rPr>
                  <w:rFonts w:eastAsia="Calibri"/>
                  <w:b/>
                  <w:sz w:val="28"/>
                  <w:szCs w:val="28"/>
                </w:rPr>
                <w:delText xml:space="preserve">4 </w:delText>
              </w:r>
            </w:del>
            <w:r w:rsidRPr="000515E4">
              <w:rPr>
                <w:rFonts w:eastAsia="Calibri"/>
                <w:b/>
                <w:sz w:val="28"/>
                <w:szCs w:val="28"/>
              </w:rPr>
              <w:t>год.</w:t>
            </w:r>
          </w:p>
        </w:tc>
        <w:tc>
          <w:tcPr>
            <w:tcW w:w="2195" w:type="dxa"/>
            <w:tcPrChange w:id="388" w:author="Пользователь" w:date="2026-02-09T11:52:00Z">
              <w:tcPr>
                <w:tcW w:w="2195" w:type="dxa"/>
              </w:tcPr>
            </w:tcPrChange>
          </w:tcPr>
          <w:p w:rsidR="00EB6228" w:rsidRPr="000515E4" w:rsidRDefault="00EB6228" w:rsidP="000515E4">
            <w:pPr>
              <w:jc w:val="center"/>
              <w:rPr>
                <w:rFonts w:eastAsia="Calibri"/>
                <w:sz w:val="28"/>
                <w:szCs w:val="28"/>
              </w:rPr>
            </w:pPr>
            <w:r w:rsidRPr="000515E4">
              <w:rPr>
                <w:rFonts w:eastAsia="Calibri"/>
                <w:sz w:val="28"/>
                <w:szCs w:val="28"/>
              </w:rPr>
              <w:t>9%</w:t>
            </w:r>
          </w:p>
        </w:tc>
        <w:tc>
          <w:tcPr>
            <w:tcW w:w="2192" w:type="dxa"/>
            <w:tcPrChange w:id="389" w:author="Пользователь" w:date="2026-02-09T11:52:00Z">
              <w:tcPr>
                <w:tcW w:w="2192" w:type="dxa"/>
              </w:tcPr>
            </w:tcPrChange>
          </w:tcPr>
          <w:p w:rsidR="00EB6228" w:rsidRPr="000515E4" w:rsidRDefault="00EB6228" w:rsidP="000515E4">
            <w:pPr>
              <w:jc w:val="center"/>
              <w:rPr>
                <w:rFonts w:eastAsia="Calibri"/>
                <w:sz w:val="28"/>
                <w:szCs w:val="28"/>
              </w:rPr>
            </w:pPr>
            <w:r w:rsidRPr="000515E4">
              <w:rPr>
                <w:rFonts w:eastAsia="Calibri"/>
                <w:sz w:val="28"/>
                <w:szCs w:val="28"/>
              </w:rPr>
              <w:t>85%</w:t>
            </w:r>
          </w:p>
        </w:tc>
        <w:tc>
          <w:tcPr>
            <w:tcW w:w="2456" w:type="dxa"/>
            <w:tcPrChange w:id="390" w:author="Пользователь" w:date="2026-02-09T11:52:00Z">
              <w:tcPr>
                <w:tcW w:w="2195" w:type="dxa"/>
              </w:tcPr>
            </w:tcPrChange>
          </w:tcPr>
          <w:p w:rsidR="00EB6228" w:rsidRPr="000515E4" w:rsidRDefault="00EB6228" w:rsidP="000515E4">
            <w:pPr>
              <w:jc w:val="center"/>
              <w:rPr>
                <w:rFonts w:eastAsia="Calibri"/>
                <w:sz w:val="28"/>
                <w:szCs w:val="28"/>
              </w:rPr>
            </w:pPr>
            <w:r w:rsidRPr="000515E4">
              <w:rPr>
                <w:rFonts w:eastAsia="Calibri"/>
                <w:sz w:val="28"/>
                <w:szCs w:val="28"/>
              </w:rPr>
              <w:t>6%</w:t>
            </w:r>
          </w:p>
        </w:tc>
      </w:tr>
      <w:tr w:rsidR="00EB6228" w:rsidRPr="000515E4" w:rsidTr="00D2735B">
        <w:tc>
          <w:tcPr>
            <w:tcW w:w="9356" w:type="dxa"/>
            <w:gridSpan w:val="4"/>
            <w:tcPrChange w:id="391" w:author="Пользователь" w:date="2026-02-09T11:52:00Z">
              <w:tcPr>
                <w:tcW w:w="8641" w:type="dxa"/>
                <w:gridSpan w:val="4"/>
              </w:tcPr>
            </w:tcPrChange>
          </w:tcPr>
          <w:p w:rsidR="00EB6228" w:rsidRPr="000515E4" w:rsidRDefault="00EB6228" w:rsidP="000515E4">
            <w:pPr>
              <w:jc w:val="center"/>
              <w:rPr>
                <w:rFonts w:eastAsia="Calibri"/>
                <w:b/>
                <w:sz w:val="28"/>
                <w:szCs w:val="28"/>
              </w:rPr>
            </w:pPr>
            <w:r w:rsidRPr="000515E4">
              <w:rPr>
                <w:rFonts w:eastAsia="Calibri"/>
                <w:b/>
                <w:sz w:val="28"/>
                <w:szCs w:val="28"/>
              </w:rPr>
              <w:t>Задержка в развитии общения и познавательной активности.</w:t>
            </w:r>
          </w:p>
        </w:tc>
      </w:tr>
      <w:tr w:rsidR="00EB6228" w:rsidRPr="000515E4" w:rsidTr="00D2735B">
        <w:tc>
          <w:tcPr>
            <w:tcW w:w="2513" w:type="dxa"/>
            <w:tcPrChange w:id="392" w:author="Пользователь" w:date="2026-02-09T11:52:00Z">
              <w:tcPr>
                <w:tcW w:w="2059" w:type="dxa"/>
              </w:tcPr>
            </w:tcPrChange>
          </w:tcPr>
          <w:p w:rsidR="00EB6228" w:rsidRPr="000515E4" w:rsidRDefault="00EB6228" w:rsidP="00971E42">
            <w:pPr>
              <w:rPr>
                <w:rFonts w:eastAsia="Calibri"/>
                <w:b/>
                <w:sz w:val="28"/>
                <w:szCs w:val="28"/>
              </w:rPr>
            </w:pPr>
            <w:r w:rsidRPr="000515E4">
              <w:rPr>
                <w:rFonts w:eastAsia="Calibri"/>
                <w:b/>
                <w:sz w:val="28"/>
                <w:szCs w:val="28"/>
              </w:rPr>
              <w:t>202</w:t>
            </w:r>
            <w:ins w:id="393" w:author="Пользователь" w:date="2026-02-05T13:13:00Z">
              <w:r w:rsidR="00A004D5">
                <w:rPr>
                  <w:rFonts w:eastAsia="Calibri"/>
                  <w:b/>
                  <w:sz w:val="28"/>
                  <w:szCs w:val="28"/>
                </w:rPr>
                <w:t>5</w:t>
              </w:r>
            </w:ins>
            <w:del w:id="394" w:author="Пользователь" w:date="2026-02-05T13:13:00Z">
              <w:r w:rsidRPr="000515E4" w:rsidDel="00A004D5">
                <w:rPr>
                  <w:rFonts w:eastAsia="Calibri"/>
                  <w:b/>
                  <w:sz w:val="28"/>
                  <w:szCs w:val="28"/>
                </w:rPr>
                <w:delText>4</w:delText>
              </w:r>
            </w:del>
            <w:r w:rsidRPr="000515E4">
              <w:rPr>
                <w:rFonts w:eastAsia="Calibri"/>
                <w:b/>
                <w:sz w:val="28"/>
                <w:szCs w:val="28"/>
              </w:rPr>
              <w:t xml:space="preserve"> год.</w:t>
            </w:r>
          </w:p>
        </w:tc>
        <w:tc>
          <w:tcPr>
            <w:tcW w:w="2195" w:type="dxa"/>
            <w:tcPrChange w:id="395" w:author="Пользователь" w:date="2026-02-09T11:52:00Z">
              <w:tcPr>
                <w:tcW w:w="2195" w:type="dxa"/>
              </w:tcPr>
            </w:tcPrChange>
          </w:tcPr>
          <w:p w:rsidR="00EB6228" w:rsidRPr="000515E4" w:rsidRDefault="00EB6228" w:rsidP="000515E4">
            <w:pPr>
              <w:jc w:val="center"/>
              <w:rPr>
                <w:rFonts w:eastAsia="Calibri"/>
                <w:sz w:val="28"/>
                <w:szCs w:val="28"/>
              </w:rPr>
            </w:pPr>
            <w:r w:rsidRPr="000515E4">
              <w:rPr>
                <w:rFonts w:eastAsia="Calibri"/>
                <w:sz w:val="28"/>
                <w:szCs w:val="28"/>
              </w:rPr>
              <w:t>27%</w:t>
            </w:r>
          </w:p>
        </w:tc>
        <w:tc>
          <w:tcPr>
            <w:tcW w:w="2192" w:type="dxa"/>
            <w:tcPrChange w:id="396" w:author="Пользователь" w:date="2026-02-09T11:52:00Z">
              <w:tcPr>
                <w:tcW w:w="2192" w:type="dxa"/>
              </w:tcPr>
            </w:tcPrChange>
          </w:tcPr>
          <w:p w:rsidR="00EB6228" w:rsidRPr="000515E4" w:rsidRDefault="00EB6228" w:rsidP="000515E4">
            <w:pPr>
              <w:jc w:val="center"/>
              <w:rPr>
                <w:rFonts w:eastAsia="Calibri"/>
                <w:sz w:val="28"/>
                <w:szCs w:val="28"/>
              </w:rPr>
            </w:pPr>
            <w:r w:rsidRPr="000515E4">
              <w:rPr>
                <w:rFonts w:eastAsia="Calibri"/>
                <w:sz w:val="28"/>
                <w:szCs w:val="28"/>
              </w:rPr>
              <w:t>65%</w:t>
            </w:r>
          </w:p>
        </w:tc>
        <w:tc>
          <w:tcPr>
            <w:tcW w:w="2456" w:type="dxa"/>
            <w:tcPrChange w:id="397" w:author="Пользователь" w:date="2026-02-09T11:52:00Z">
              <w:tcPr>
                <w:tcW w:w="2195" w:type="dxa"/>
              </w:tcPr>
            </w:tcPrChange>
          </w:tcPr>
          <w:p w:rsidR="00EB6228" w:rsidRPr="000515E4" w:rsidRDefault="00EB6228" w:rsidP="000515E4">
            <w:pPr>
              <w:jc w:val="center"/>
              <w:rPr>
                <w:rFonts w:eastAsia="Calibri"/>
                <w:sz w:val="28"/>
                <w:szCs w:val="28"/>
              </w:rPr>
            </w:pPr>
            <w:r w:rsidRPr="000515E4">
              <w:rPr>
                <w:rFonts w:eastAsia="Calibri"/>
                <w:sz w:val="28"/>
                <w:szCs w:val="28"/>
              </w:rPr>
              <w:t>8%</w:t>
            </w:r>
          </w:p>
        </w:tc>
      </w:tr>
      <w:tr w:rsidR="00EB6228" w:rsidRPr="000515E4" w:rsidTr="00D2735B">
        <w:tc>
          <w:tcPr>
            <w:tcW w:w="9356" w:type="dxa"/>
            <w:gridSpan w:val="4"/>
            <w:tcPrChange w:id="398" w:author="Пользователь" w:date="2026-02-09T11:52:00Z">
              <w:tcPr>
                <w:tcW w:w="8641" w:type="dxa"/>
                <w:gridSpan w:val="4"/>
              </w:tcPr>
            </w:tcPrChange>
          </w:tcPr>
          <w:p w:rsidR="00EB6228" w:rsidRPr="000515E4" w:rsidRDefault="00EB6228" w:rsidP="000515E4">
            <w:pPr>
              <w:jc w:val="center"/>
              <w:rPr>
                <w:rFonts w:eastAsia="Calibri"/>
                <w:b/>
                <w:sz w:val="28"/>
                <w:szCs w:val="28"/>
              </w:rPr>
            </w:pPr>
            <w:r w:rsidRPr="000515E4">
              <w:rPr>
                <w:rFonts w:eastAsia="Calibri"/>
                <w:b/>
                <w:sz w:val="28"/>
                <w:szCs w:val="28"/>
              </w:rPr>
              <w:t>Чувствительность к воздействию взрослых у воспитанников</w:t>
            </w:r>
          </w:p>
        </w:tc>
      </w:tr>
      <w:tr w:rsidR="00EB6228" w:rsidRPr="000515E4" w:rsidTr="00D2735B">
        <w:tc>
          <w:tcPr>
            <w:tcW w:w="2513" w:type="dxa"/>
            <w:tcPrChange w:id="399" w:author="Пользователь" w:date="2026-02-09T11:52:00Z">
              <w:tcPr>
                <w:tcW w:w="2059" w:type="dxa"/>
              </w:tcPr>
            </w:tcPrChange>
          </w:tcPr>
          <w:p w:rsidR="00EB6228" w:rsidRPr="000515E4" w:rsidRDefault="00EB6228" w:rsidP="00971E42">
            <w:pPr>
              <w:rPr>
                <w:rFonts w:eastAsia="Calibri"/>
                <w:b/>
                <w:sz w:val="28"/>
                <w:szCs w:val="28"/>
              </w:rPr>
            </w:pPr>
            <w:r w:rsidRPr="000515E4">
              <w:rPr>
                <w:rFonts w:eastAsia="Calibri"/>
                <w:b/>
                <w:sz w:val="28"/>
                <w:szCs w:val="28"/>
              </w:rPr>
              <w:t>202</w:t>
            </w:r>
            <w:ins w:id="400" w:author="Пользователь" w:date="2026-02-05T13:13:00Z">
              <w:r w:rsidR="00A004D5">
                <w:rPr>
                  <w:rFonts w:eastAsia="Calibri"/>
                  <w:b/>
                  <w:sz w:val="28"/>
                  <w:szCs w:val="28"/>
                </w:rPr>
                <w:t>5</w:t>
              </w:r>
            </w:ins>
            <w:del w:id="401" w:author="Пользователь" w:date="2026-02-05T13:13:00Z">
              <w:r w:rsidRPr="000515E4" w:rsidDel="00A004D5">
                <w:rPr>
                  <w:rFonts w:eastAsia="Calibri"/>
                  <w:b/>
                  <w:sz w:val="28"/>
                  <w:szCs w:val="28"/>
                </w:rPr>
                <w:delText>4</w:delText>
              </w:r>
            </w:del>
            <w:r w:rsidRPr="000515E4">
              <w:rPr>
                <w:rFonts w:eastAsia="Calibri"/>
                <w:b/>
                <w:sz w:val="28"/>
                <w:szCs w:val="28"/>
              </w:rPr>
              <w:t xml:space="preserve"> год.</w:t>
            </w:r>
          </w:p>
        </w:tc>
        <w:tc>
          <w:tcPr>
            <w:tcW w:w="2195" w:type="dxa"/>
            <w:tcPrChange w:id="402" w:author="Пользователь" w:date="2026-02-09T11:52:00Z">
              <w:tcPr>
                <w:tcW w:w="2195" w:type="dxa"/>
              </w:tcPr>
            </w:tcPrChange>
          </w:tcPr>
          <w:p w:rsidR="00EB6228" w:rsidRPr="000515E4" w:rsidRDefault="00EB6228" w:rsidP="000515E4">
            <w:pPr>
              <w:jc w:val="center"/>
              <w:rPr>
                <w:rFonts w:eastAsia="Calibri"/>
                <w:sz w:val="28"/>
                <w:szCs w:val="28"/>
              </w:rPr>
            </w:pPr>
            <w:r w:rsidRPr="000515E4">
              <w:rPr>
                <w:rFonts w:eastAsia="Calibri"/>
                <w:sz w:val="28"/>
                <w:szCs w:val="28"/>
              </w:rPr>
              <w:t>6%</w:t>
            </w:r>
          </w:p>
        </w:tc>
        <w:tc>
          <w:tcPr>
            <w:tcW w:w="2192" w:type="dxa"/>
            <w:tcPrChange w:id="403" w:author="Пользователь" w:date="2026-02-09T11:52:00Z">
              <w:tcPr>
                <w:tcW w:w="2192" w:type="dxa"/>
              </w:tcPr>
            </w:tcPrChange>
          </w:tcPr>
          <w:p w:rsidR="00EB6228" w:rsidRPr="000515E4" w:rsidRDefault="00EB6228" w:rsidP="000515E4">
            <w:pPr>
              <w:jc w:val="center"/>
              <w:rPr>
                <w:rFonts w:eastAsia="Calibri"/>
                <w:sz w:val="28"/>
                <w:szCs w:val="28"/>
              </w:rPr>
            </w:pPr>
            <w:r w:rsidRPr="000515E4">
              <w:rPr>
                <w:rFonts w:eastAsia="Calibri"/>
                <w:sz w:val="28"/>
                <w:szCs w:val="28"/>
              </w:rPr>
              <w:t>80%.</w:t>
            </w:r>
          </w:p>
        </w:tc>
        <w:tc>
          <w:tcPr>
            <w:tcW w:w="2456" w:type="dxa"/>
            <w:tcPrChange w:id="404" w:author="Пользователь" w:date="2026-02-09T11:52:00Z">
              <w:tcPr>
                <w:tcW w:w="2195" w:type="dxa"/>
              </w:tcPr>
            </w:tcPrChange>
          </w:tcPr>
          <w:p w:rsidR="00EB6228" w:rsidRPr="000515E4" w:rsidRDefault="00EB6228" w:rsidP="000515E4">
            <w:pPr>
              <w:jc w:val="center"/>
              <w:rPr>
                <w:rFonts w:eastAsia="Calibri"/>
                <w:sz w:val="28"/>
                <w:szCs w:val="28"/>
              </w:rPr>
            </w:pPr>
            <w:r w:rsidRPr="000515E4">
              <w:rPr>
                <w:rFonts w:eastAsia="Calibri"/>
                <w:sz w:val="28"/>
                <w:szCs w:val="28"/>
              </w:rPr>
              <w:t>19%</w:t>
            </w:r>
          </w:p>
        </w:tc>
      </w:tr>
      <w:tr w:rsidR="00EB6228" w:rsidRPr="000515E4" w:rsidTr="00D2735B">
        <w:tc>
          <w:tcPr>
            <w:tcW w:w="9356" w:type="dxa"/>
            <w:gridSpan w:val="4"/>
            <w:tcPrChange w:id="405" w:author="Пользователь" w:date="2026-02-09T11:52:00Z">
              <w:tcPr>
                <w:tcW w:w="8641" w:type="dxa"/>
                <w:gridSpan w:val="4"/>
              </w:tcPr>
            </w:tcPrChange>
          </w:tcPr>
          <w:p w:rsidR="00EB6228" w:rsidRPr="000515E4" w:rsidRDefault="00EB6228" w:rsidP="000515E4">
            <w:pPr>
              <w:jc w:val="center"/>
              <w:rPr>
                <w:rFonts w:eastAsia="Calibri"/>
                <w:b/>
                <w:sz w:val="28"/>
                <w:szCs w:val="28"/>
              </w:rPr>
            </w:pPr>
            <w:r w:rsidRPr="000515E4">
              <w:rPr>
                <w:rFonts w:eastAsia="Calibri"/>
                <w:b/>
                <w:sz w:val="28"/>
                <w:szCs w:val="28"/>
              </w:rPr>
              <w:t>Проявление познавательной активности.</w:t>
            </w:r>
          </w:p>
        </w:tc>
      </w:tr>
      <w:tr w:rsidR="00EB6228" w:rsidRPr="000515E4" w:rsidTr="00D2735B">
        <w:tc>
          <w:tcPr>
            <w:tcW w:w="2513" w:type="dxa"/>
            <w:tcPrChange w:id="406" w:author="Пользователь" w:date="2026-02-09T11:52:00Z">
              <w:tcPr>
                <w:tcW w:w="2059" w:type="dxa"/>
              </w:tcPr>
            </w:tcPrChange>
          </w:tcPr>
          <w:p w:rsidR="00EB6228" w:rsidRPr="000515E4" w:rsidRDefault="00EB6228" w:rsidP="00971E42">
            <w:pPr>
              <w:rPr>
                <w:rFonts w:eastAsia="Calibri"/>
                <w:b/>
                <w:sz w:val="28"/>
                <w:szCs w:val="28"/>
              </w:rPr>
            </w:pPr>
            <w:r w:rsidRPr="000515E4">
              <w:rPr>
                <w:rFonts w:eastAsia="Calibri"/>
                <w:b/>
                <w:sz w:val="28"/>
                <w:szCs w:val="28"/>
              </w:rPr>
              <w:t>202</w:t>
            </w:r>
            <w:ins w:id="407" w:author="Пользователь" w:date="2026-02-05T13:13:00Z">
              <w:r w:rsidR="00A004D5">
                <w:rPr>
                  <w:rFonts w:eastAsia="Calibri"/>
                  <w:b/>
                  <w:sz w:val="28"/>
                  <w:szCs w:val="28"/>
                </w:rPr>
                <w:t>5</w:t>
              </w:r>
            </w:ins>
            <w:del w:id="408" w:author="Пользователь" w:date="2026-02-05T13:13:00Z">
              <w:r w:rsidRPr="000515E4" w:rsidDel="00A004D5">
                <w:rPr>
                  <w:rFonts w:eastAsia="Calibri"/>
                  <w:b/>
                  <w:sz w:val="28"/>
                  <w:szCs w:val="28"/>
                </w:rPr>
                <w:delText>4</w:delText>
              </w:r>
            </w:del>
            <w:r w:rsidRPr="000515E4">
              <w:rPr>
                <w:rFonts w:eastAsia="Calibri"/>
                <w:b/>
                <w:sz w:val="28"/>
                <w:szCs w:val="28"/>
              </w:rPr>
              <w:t xml:space="preserve"> год.</w:t>
            </w:r>
          </w:p>
        </w:tc>
        <w:tc>
          <w:tcPr>
            <w:tcW w:w="2195" w:type="dxa"/>
            <w:tcPrChange w:id="409" w:author="Пользователь" w:date="2026-02-09T11:52:00Z">
              <w:tcPr>
                <w:tcW w:w="2195" w:type="dxa"/>
              </w:tcPr>
            </w:tcPrChange>
          </w:tcPr>
          <w:p w:rsidR="00EB6228" w:rsidRPr="000515E4" w:rsidRDefault="00EB6228" w:rsidP="000515E4">
            <w:pPr>
              <w:jc w:val="center"/>
              <w:rPr>
                <w:rFonts w:eastAsia="Calibri"/>
                <w:sz w:val="28"/>
                <w:szCs w:val="28"/>
              </w:rPr>
            </w:pPr>
            <w:r w:rsidRPr="000515E4">
              <w:rPr>
                <w:rFonts w:eastAsia="Calibri"/>
                <w:sz w:val="28"/>
                <w:szCs w:val="28"/>
              </w:rPr>
              <w:t>53%</w:t>
            </w:r>
          </w:p>
        </w:tc>
        <w:tc>
          <w:tcPr>
            <w:tcW w:w="2192" w:type="dxa"/>
            <w:tcPrChange w:id="410" w:author="Пользователь" w:date="2026-02-09T11:52:00Z">
              <w:tcPr>
                <w:tcW w:w="2192" w:type="dxa"/>
              </w:tcPr>
            </w:tcPrChange>
          </w:tcPr>
          <w:p w:rsidR="00EB6228" w:rsidRPr="000515E4" w:rsidRDefault="00EB6228" w:rsidP="000515E4">
            <w:pPr>
              <w:jc w:val="center"/>
              <w:rPr>
                <w:rFonts w:eastAsia="Calibri"/>
                <w:sz w:val="28"/>
                <w:szCs w:val="28"/>
              </w:rPr>
            </w:pPr>
            <w:r w:rsidRPr="000515E4">
              <w:rPr>
                <w:rFonts w:eastAsia="Calibri"/>
                <w:sz w:val="28"/>
                <w:szCs w:val="28"/>
              </w:rPr>
              <w:t>35%</w:t>
            </w:r>
          </w:p>
        </w:tc>
        <w:tc>
          <w:tcPr>
            <w:tcW w:w="2456" w:type="dxa"/>
            <w:tcPrChange w:id="411" w:author="Пользователь" w:date="2026-02-09T11:52:00Z">
              <w:tcPr>
                <w:tcW w:w="2195" w:type="dxa"/>
              </w:tcPr>
            </w:tcPrChange>
          </w:tcPr>
          <w:p w:rsidR="00EB6228" w:rsidRPr="000515E4" w:rsidRDefault="00EB6228" w:rsidP="000515E4">
            <w:pPr>
              <w:jc w:val="center"/>
              <w:rPr>
                <w:rFonts w:eastAsia="Calibri"/>
                <w:sz w:val="28"/>
                <w:szCs w:val="28"/>
              </w:rPr>
            </w:pPr>
            <w:r w:rsidRPr="000515E4">
              <w:rPr>
                <w:rFonts w:eastAsia="Calibri"/>
                <w:sz w:val="28"/>
                <w:szCs w:val="28"/>
              </w:rPr>
              <w:t>12%</w:t>
            </w:r>
          </w:p>
        </w:tc>
      </w:tr>
    </w:tbl>
    <w:p w:rsidR="00EB6228" w:rsidRPr="00B82FEA" w:rsidRDefault="00EB6228" w:rsidP="00EB6228">
      <w:pPr>
        <w:rPr>
          <w:sz w:val="28"/>
          <w:szCs w:val="28"/>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Change w:id="412" w:author="Пользователь" w:date="2026-02-09T11:53:00Z">
          <w:tblPr>
            <w:tblW w:w="8631"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PrChange>
      </w:tblPr>
      <w:tblGrid>
        <w:gridCol w:w="2596"/>
        <w:gridCol w:w="4237"/>
        <w:gridCol w:w="2523"/>
        <w:tblGridChange w:id="413">
          <w:tblGrid>
            <w:gridCol w:w="2126"/>
            <w:gridCol w:w="4237"/>
            <w:gridCol w:w="2268"/>
          </w:tblGrid>
        </w:tblGridChange>
      </w:tblGrid>
      <w:tr w:rsidR="00EB6228" w:rsidRPr="000515E4" w:rsidTr="00D2735B">
        <w:trPr>
          <w:trHeight w:val="252"/>
          <w:trPrChange w:id="414" w:author="Пользователь" w:date="2026-02-09T11:53:00Z">
            <w:trPr>
              <w:trHeight w:val="252"/>
            </w:trPr>
          </w:trPrChange>
        </w:trPr>
        <w:tc>
          <w:tcPr>
            <w:tcW w:w="9356" w:type="dxa"/>
            <w:gridSpan w:val="3"/>
            <w:tcPrChange w:id="415" w:author="Пользователь" w:date="2026-02-09T11:53:00Z">
              <w:tcPr>
                <w:tcW w:w="8631" w:type="dxa"/>
                <w:gridSpan w:val="3"/>
              </w:tcPr>
            </w:tcPrChange>
          </w:tcPr>
          <w:p w:rsidR="00EB6228" w:rsidRPr="000515E4" w:rsidRDefault="00EB6228" w:rsidP="000515E4">
            <w:pPr>
              <w:jc w:val="center"/>
              <w:rPr>
                <w:rFonts w:eastAsia="Calibri"/>
                <w:b/>
                <w:sz w:val="28"/>
                <w:szCs w:val="28"/>
              </w:rPr>
            </w:pPr>
            <w:r w:rsidRPr="000515E4">
              <w:rPr>
                <w:rFonts w:eastAsia="Calibri"/>
                <w:b/>
                <w:sz w:val="28"/>
                <w:szCs w:val="28"/>
              </w:rPr>
              <w:t xml:space="preserve">Результаты уровня тревожности учащихся  при подготовке к ЕГЭ / </w:t>
            </w:r>
            <w:ins w:id="416" w:author="Пользователь" w:date="2026-02-12T11:15:00Z">
              <w:r w:rsidR="00C72E3B">
                <w:rPr>
                  <w:rFonts w:eastAsia="Calibri"/>
                  <w:b/>
                  <w:sz w:val="28"/>
                  <w:szCs w:val="28"/>
                </w:rPr>
                <w:t>ГИА</w:t>
              </w:r>
            </w:ins>
            <w:del w:id="417" w:author="Пользователь" w:date="2026-02-12T11:01:00Z">
              <w:r w:rsidRPr="000515E4" w:rsidDel="0096663D">
                <w:rPr>
                  <w:rFonts w:eastAsia="Calibri"/>
                  <w:b/>
                  <w:sz w:val="28"/>
                  <w:szCs w:val="28"/>
                </w:rPr>
                <w:delText xml:space="preserve">ГИА </w:delText>
              </w:r>
            </w:del>
          </w:p>
        </w:tc>
      </w:tr>
      <w:tr w:rsidR="00EB6228" w:rsidRPr="000515E4" w:rsidTr="00D2735B">
        <w:trPr>
          <w:trHeight w:val="251"/>
          <w:trPrChange w:id="418" w:author="Пользователь" w:date="2026-02-09T11:53:00Z">
            <w:trPr>
              <w:trHeight w:val="251"/>
            </w:trPr>
          </w:trPrChange>
        </w:trPr>
        <w:tc>
          <w:tcPr>
            <w:tcW w:w="2596" w:type="dxa"/>
            <w:tcPrChange w:id="419" w:author="Пользователь" w:date="2026-02-09T11:53:00Z">
              <w:tcPr>
                <w:tcW w:w="2126" w:type="dxa"/>
              </w:tcPr>
            </w:tcPrChange>
          </w:tcPr>
          <w:p w:rsidR="00EB6228" w:rsidRPr="000515E4" w:rsidRDefault="00EB6228" w:rsidP="000515E4">
            <w:pPr>
              <w:jc w:val="center"/>
              <w:rPr>
                <w:rFonts w:eastAsia="Calibri"/>
                <w:b/>
                <w:sz w:val="28"/>
                <w:szCs w:val="28"/>
              </w:rPr>
            </w:pPr>
            <w:r w:rsidRPr="000515E4">
              <w:rPr>
                <w:rFonts w:eastAsia="Calibri"/>
                <w:b/>
                <w:sz w:val="28"/>
                <w:szCs w:val="28"/>
              </w:rPr>
              <w:t>Норма</w:t>
            </w:r>
          </w:p>
        </w:tc>
        <w:tc>
          <w:tcPr>
            <w:tcW w:w="4237" w:type="dxa"/>
            <w:tcPrChange w:id="420" w:author="Пользователь" w:date="2026-02-09T11:53:00Z">
              <w:tcPr>
                <w:tcW w:w="4237" w:type="dxa"/>
              </w:tcPr>
            </w:tcPrChange>
          </w:tcPr>
          <w:p w:rsidR="00EB6228" w:rsidRPr="000515E4" w:rsidRDefault="00EB6228" w:rsidP="000515E4">
            <w:pPr>
              <w:jc w:val="center"/>
              <w:rPr>
                <w:rFonts w:eastAsia="Calibri"/>
                <w:b/>
                <w:sz w:val="28"/>
                <w:szCs w:val="28"/>
              </w:rPr>
            </w:pPr>
            <w:r w:rsidRPr="000515E4">
              <w:rPr>
                <w:rFonts w:eastAsia="Calibri"/>
                <w:b/>
                <w:sz w:val="28"/>
                <w:szCs w:val="28"/>
              </w:rPr>
              <w:t>Несколько повышено</w:t>
            </w:r>
          </w:p>
        </w:tc>
        <w:tc>
          <w:tcPr>
            <w:tcW w:w="2523" w:type="dxa"/>
            <w:tcPrChange w:id="421" w:author="Пользователь" w:date="2026-02-09T11:53:00Z">
              <w:tcPr>
                <w:tcW w:w="2268" w:type="dxa"/>
              </w:tcPr>
            </w:tcPrChange>
          </w:tcPr>
          <w:p w:rsidR="00EB6228" w:rsidRPr="000515E4" w:rsidRDefault="00EB6228" w:rsidP="00971E42">
            <w:pPr>
              <w:rPr>
                <w:rFonts w:eastAsia="Calibri"/>
                <w:b/>
                <w:sz w:val="28"/>
                <w:szCs w:val="28"/>
              </w:rPr>
            </w:pPr>
            <w:r w:rsidRPr="000515E4">
              <w:rPr>
                <w:rFonts w:eastAsia="Calibri"/>
                <w:b/>
                <w:sz w:val="28"/>
                <w:szCs w:val="28"/>
              </w:rPr>
              <w:t>Очень высокое</w:t>
            </w:r>
          </w:p>
        </w:tc>
      </w:tr>
      <w:tr w:rsidR="00EB6228" w:rsidRPr="000515E4" w:rsidTr="00D2735B">
        <w:tc>
          <w:tcPr>
            <w:tcW w:w="2596" w:type="dxa"/>
            <w:tcPrChange w:id="422" w:author="Пользователь" w:date="2026-02-09T11:53:00Z">
              <w:tcPr>
                <w:tcW w:w="2126" w:type="dxa"/>
              </w:tcPr>
            </w:tcPrChange>
          </w:tcPr>
          <w:p w:rsidR="00EB6228" w:rsidRPr="000515E4" w:rsidRDefault="00EB6228" w:rsidP="000515E4">
            <w:pPr>
              <w:jc w:val="center"/>
              <w:rPr>
                <w:rFonts w:eastAsia="Calibri"/>
                <w:sz w:val="28"/>
                <w:szCs w:val="28"/>
              </w:rPr>
            </w:pPr>
            <w:r w:rsidRPr="000515E4">
              <w:rPr>
                <w:rFonts w:eastAsia="Calibri"/>
                <w:sz w:val="28"/>
                <w:szCs w:val="28"/>
              </w:rPr>
              <w:t xml:space="preserve"> 88%</w:t>
            </w:r>
          </w:p>
        </w:tc>
        <w:tc>
          <w:tcPr>
            <w:tcW w:w="4237" w:type="dxa"/>
            <w:tcPrChange w:id="423" w:author="Пользователь" w:date="2026-02-09T11:53:00Z">
              <w:tcPr>
                <w:tcW w:w="4237" w:type="dxa"/>
              </w:tcPr>
            </w:tcPrChange>
          </w:tcPr>
          <w:p w:rsidR="00EB6228" w:rsidRPr="000515E4" w:rsidRDefault="00EB6228" w:rsidP="000515E4">
            <w:pPr>
              <w:jc w:val="center"/>
              <w:rPr>
                <w:rFonts w:eastAsia="Calibri"/>
                <w:sz w:val="28"/>
                <w:szCs w:val="28"/>
              </w:rPr>
            </w:pPr>
            <w:r w:rsidRPr="000515E4">
              <w:rPr>
                <w:rFonts w:eastAsia="Calibri"/>
                <w:sz w:val="28"/>
                <w:szCs w:val="28"/>
              </w:rPr>
              <w:t>4%</w:t>
            </w:r>
          </w:p>
        </w:tc>
        <w:tc>
          <w:tcPr>
            <w:tcW w:w="2523" w:type="dxa"/>
            <w:tcPrChange w:id="424" w:author="Пользователь" w:date="2026-02-09T11:53:00Z">
              <w:tcPr>
                <w:tcW w:w="2268" w:type="dxa"/>
              </w:tcPr>
            </w:tcPrChange>
          </w:tcPr>
          <w:p w:rsidR="00EB6228" w:rsidRPr="000515E4" w:rsidRDefault="00EB6228" w:rsidP="000515E4">
            <w:pPr>
              <w:jc w:val="center"/>
              <w:rPr>
                <w:rFonts w:eastAsia="Calibri"/>
                <w:sz w:val="28"/>
                <w:szCs w:val="28"/>
              </w:rPr>
            </w:pPr>
            <w:r w:rsidRPr="000515E4">
              <w:rPr>
                <w:rFonts w:eastAsia="Calibri"/>
                <w:sz w:val="28"/>
                <w:szCs w:val="28"/>
              </w:rPr>
              <w:t>9%</w:t>
            </w:r>
          </w:p>
        </w:tc>
      </w:tr>
    </w:tbl>
    <w:p w:rsidR="00EB6228" w:rsidRPr="00B82FEA" w:rsidRDefault="00EB6228" w:rsidP="00EB6228">
      <w:pPr>
        <w:ind w:left="360"/>
        <w:rPr>
          <w:rFonts w:eastAsia="Calibri"/>
          <w:sz w:val="28"/>
          <w:szCs w:val="28"/>
          <w:lang w:eastAsia="en-US"/>
        </w:rPr>
      </w:pPr>
      <w:r w:rsidRPr="00B82FEA">
        <w:rPr>
          <w:rFonts w:eastAsia="Calibri"/>
          <w:sz w:val="28"/>
          <w:szCs w:val="28"/>
          <w:lang w:eastAsia="en-US"/>
        </w:rPr>
        <w:t xml:space="preserve"> </w:t>
      </w:r>
    </w:p>
    <w:p w:rsidR="00EB6228" w:rsidRPr="00B82FEA" w:rsidRDefault="00EB6228" w:rsidP="00EB6228">
      <w:pPr>
        <w:pStyle w:val="af0"/>
        <w:numPr>
          <w:ilvl w:val="0"/>
          <w:numId w:val="38"/>
        </w:numPr>
        <w:rPr>
          <w:rFonts w:ascii="Times New Roman" w:hAnsi="Times New Roman"/>
          <w:sz w:val="28"/>
          <w:szCs w:val="28"/>
        </w:rPr>
      </w:pPr>
      <w:r w:rsidRPr="00B82FEA">
        <w:rPr>
          <w:rFonts w:ascii="Times New Roman" w:hAnsi="Times New Roman"/>
          <w:b/>
          <w:sz w:val="28"/>
          <w:szCs w:val="28"/>
          <w:u w:val="single"/>
        </w:rPr>
        <w:t>Консультированная деятельность:</w:t>
      </w:r>
    </w:p>
    <w:p w:rsidR="00EB6228" w:rsidRPr="00B82FEA" w:rsidRDefault="00EB6228" w:rsidP="00EB6228">
      <w:pPr>
        <w:pStyle w:val="af0"/>
        <w:ind w:left="780"/>
        <w:rPr>
          <w:rFonts w:ascii="Times New Roman" w:hAnsi="Times New Roman"/>
          <w:sz w:val="28"/>
          <w:szCs w:val="28"/>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Change w:id="425" w:author="Пользователь" w:date="2026-02-09T11:53:00Z">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PrChange>
      </w:tblPr>
      <w:tblGrid>
        <w:gridCol w:w="2580"/>
        <w:gridCol w:w="2977"/>
        <w:gridCol w:w="3799"/>
        <w:tblGridChange w:id="426">
          <w:tblGrid>
            <w:gridCol w:w="2296"/>
            <w:gridCol w:w="2977"/>
            <w:gridCol w:w="3544"/>
          </w:tblGrid>
        </w:tblGridChange>
      </w:tblGrid>
      <w:tr w:rsidR="00EB6228" w:rsidRPr="000515E4" w:rsidTr="00D2735B">
        <w:tc>
          <w:tcPr>
            <w:tcW w:w="9356" w:type="dxa"/>
            <w:gridSpan w:val="3"/>
            <w:tcPrChange w:id="427" w:author="Пользователь" w:date="2026-02-09T11:53:00Z">
              <w:tcPr>
                <w:tcW w:w="8817" w:type="dxa"/>
                <w:gridSpan w:val="3"/>
              </w:tcPr>
            </w:tcPrChange>
          </w:tcPr>
          <w:p w:rsidR="00EB6228" w:rsidRPr="000515E4" w:rsidRDefault="00EB6228" w:rsidP="000515E4">
            <w:pPr>
              <w:jc w:val="center"/>
              <w:rPr>
                <w:rFonts w:eastAsia="Calibri"/>
                <w:b/>
                <w:sz w:val="28"/>
                <w:szCs w:val="28"/>
              </w:rPr>
            </w:pPr>
            <w:r w:rsidRPr="000515E4">
              <w:rPr>
                <w:rFonts w:eastAsia="Calibri"/>
                <w:b/>
                <w:sz w:val="28"/>
                <w:szCs w:val="28"/>
              </w:rPr>
              <w:t>В целом проведено индивидуальных консультаций.</w:t>
            </w:r>
          </w:p>
        </w:tc>
      </w:tr>
      <w:tr w:rsidR="00EB6228" w:rsidRPr="000515E4" w:rsidTr="00D2735B">
        <w:trPr>
          <w:trHeight w:val="495"/>
          <w:trPrChange w:id="428" w:author="Пользователь" w:date="2026-02-09T11:53:00Z">
            <w:trPr>
              <w:trHeight w:val="495"/>
            </w:trPr>
          </w:trPrChange>
        </w:trPr>
        <w:tc>
          <w:tcPr>
            <w:tcW w:w="2580" w:type="dxa"/>
            <w:tcPrChange w:id="429" w:author="Пользователь" w:date="2026-02-09T11:53:00Z">
              <w:tcPr>
                <w:tcW w:w="2296" w:type="dxa"/>
              </w:tcPr>
            </w:tcPrChange>
          </w:tcPr>
          <w:p w:rsidR="00EB6228" w:rsidRPr="000515E4" w:rsidRDefault="00EB6228" w:rsidP="000515E4">
            <w:pPr>
              <w:jc w:val="center"/>
              <w:rPr>
                <w:rFonts w:eastAsia="Calibri"/>
                <w:b/>
                <w:sz w:val="28"/>
                <w:szCs w:val="28"/>
              </w:rPr>
            </w:pPr>
            <w:r w:rsidRPr="000515E4">
              <w:rPr>
                <w:rFonts w:eastAsia="Calibri"/>
                <w:b/>
                <w:sz w:val="28"/>
                <w:szCs w:val="28"/>
              </w:rPr>
              <w:t>для детей</w:t>
            </w:r>
          </w:p>
        </w:tc>
        <w:tc>
          <w:tcPr>
            <w:tcW w:w="6776" w:type="dxa"/>
            <w:gridSpan w:val="2"/>
            <w:tcPrChange w:id="430" w:author="Пользователь" w:date="2026-02-09T11:53:00Z">
              <w:tcPr>
                <w:tcW w:w="6521" w:type="dxa"/>
                <w:gridSpan w:val="2"/>
              </w:tcPr>
            </w:tcPrChange>
          </w:tcPr>
          <w:p w:rsidR="00EB6228" w:rsidRPr="000515E4" w:rsidRDefault="00EB6228" w:rsidP="000515E4">
            <w:pPr>
              <w:jc w:val="center"/>
              <w:rPr>
                <w:rFonts w:eastAsia="Calibri"/>
                <w:b/>
                <w:sz w:val="28"/>
                <w:szCs w:val="28"/>
              </w:rPr>
            </w:pPr>
            <w:r w:rsidRPr="000515E4">
              <w:rPr>
                <w:rFonts w:eastAsia="Calibri"/>
                <w:b/>
                <w:sz w:val="28"/>
                <w:szCs w:val="28"/>
              </w:rPr>
              <w:t>для сотрудников</w:t>
            </w:r>
          </w:p>
        </w:tc>
      </w:tr>
      <w:tr w:rsidR="00EB6228" w:rsidRPr="000515E4" w:rsidTr="00D2735B">
        <w:tc>
          <w:tcPr>
            <w:tcW w:w="2580" w:type="dxa"/>
            <w:tcPrChange w:id="431" w:author="Пользователь" w:date="2026-02-09T11:53:00Z">
              <w:tcPr>
                <w:tcW w:w="2296" w:type="dxa"/>
              </w:tcPr>
            </w:tcPrChange>
          </w:tcPr>
          <w:p w:rsidR="00EB6228" w:rsidRPr="000515E4" w:rsidRDefault="00EB6228" w:rsidP="00971E42">
            <w:pPr>
              <w:rPr>
                <w:rFonts w:eastAsia="Calibri"/>
                <w:sz w:val="28"/>
                <w:szCs w:val="28"/>
              </w:rPr>
            </w:pPr>
          </w:p>
        </w:tc>
        <w:tc>
          <w:tcPr>
            <w:tcW w:w="2977" w:type="dxa"/>
            <w:tcPrChange w:id="432" w:author="Пользователь" w:date="2026-02-09T11:53:00Z">
              <w:tcPr>
                <w:tcW w:w="2977" w:type="dxa"/>
              </w:tcPr>
            </w:tcPrChange>
          </w:tcPr>
          <w:p w:rsidR="00EB6228" w:rsidRPr="000515E4" w:rsidRDefault="00EB6228" w:rsidP="00971E42">
            <w:pPr>
              <w:rPr>
                <w:rFonts w:eastAsia="Calibri"/>
                <w:sz w:val="28"/>
                <w:szCs w:val="28"/>
              </w:rPr>
            </w:pPr>
            <w:r w:rsidRPr="000515E4">
              <w:rPr>
                <w:rFonts w:eastAsia="Calibri"/>
                <w:sz w:val="28"/>
                <w:szCs w:val="28"/>
              </w:rPr>
              <w:t>на взаимодействие «ребенок-воспитатель»</w:t>
            </w:r>
          </w:p>
        </w:tc>
        <w:tc>
          <w:tcPr>
            <w:tcW w:w="3799" w:type="dxa"/>
            <w:tcPrChange w:id="433" w:author="Пользователь" w:date="2026-02-09T11:53:00Z">
              <w:tcPr>
                <w:tcW w:w="3544" w:type="dxa"/>
              </w:tcPr>
            </w:tcPrChange>
          </w:tcPr>
          <w:p w:rsidR="00EB6228" w:rsidRPr="000515E4" w:rsidRDefault="00EB6228" w:rsidP="00971E42">
            <w:pPr>
              <w:rPr>
                <w:rFonts w:eastAsia="Calibri"/>
                <w:sz w:val="28"/>
                <w:szCs w:val="28"/>
              </w:rPr>
            </w:pPr>
            <w:r w:rsidRPr="000515E4">
              <w:rPr>
                <w:rFonts w:eastAsia="Calibri"/>
                <w:sz w:val="28"/>
                <w:szCs w:val="28"/>
              </w:rPr>
              <w:t>на предотвращение психологического неблагополучия</w:t>
            </w:r>
          </w:p>
        </w:tc>
      </w:tr>
      <w:tr w:rsidR="00EB6228" w:rsidRPr="000515E4" w:rsidTr="00D2735B">
        <w:tc>
          <w:tcPr>
            <w:tcW w:w="2580" w:type="dxa"/>
            <w:tcPrChange w:id="434" w:author="Пользователь" w:date="2026-02-09T11:53:00Z">
              <w:tcPr>
                <w:tcW w:w="2296" w:type="dxa"/>
              </w:tcPr>
            </w:tcPrChange>
          </w:tcPr>
          <w:p w:rsidR="00EB6228" w:rsidRPr="000515E4" w:rsidRDefault="00EB6228" w:rsidP="000515E4">
            <w:pPr>
              <w:jc w:val="center"/>
              <w:rPr>
                <w:rFonts w:eastAsia="Calibri"/>
                <w:sz w:val="28"/>
                <w:szCs w:val="28"/>
              </w:rPr>
            </w:pPr>
            <w:r w:rsidRPr="000515E4">
              <w:rPr>
                <w:rFonts w:eastAsia="Calibri"/>
                <w:sz w:val="28"/>
                <w:szCs w:val="28"/>
              </w:rPr>
              <w:t>103</w:t>
            </w:r>
          </w:p>
        </w:tc>
        <w:tc>
          <w:tcPr>
            <w:tcW w:w="2977" w:type="dxa"/>
            <w:tcPrChange w:id="435" w:author="Пользователь" w:date="2026-02-09T11:53:00Z">
              <w:tcPr>
                <w:tcW w:w="2977" w:type="dxa"/>
              </w:tcPr>
            </w:tcPrChange>
          </w:tcPr>
          <w:p w:rsidR="00EB6228" w:rsidRPr="000515E4" w:rsidRDefault="00EB6228" w:rsidP="000515E4">
            <w:pPr>
              <w:jc w:val="center"/>
              <w:rPr>
                <w:rFonts w:eastAsia="Calibri"/>
                <w:sz w:val="28"/>
                <w:szCs w:val="28"/>
              </w:rPr>
            </w:pPr>
            <w:r w:rsidRPr="000515E4">
              <w:rPr>
                <w:rFonts w:eastAsia="Calibri"/>
                <w:sz w:val="28"/>
                <w:szCs w:val="28"/>
              </w:rPr>
              <w:t>49</w:t>
            </w:r>
          </w:p>
        </w:tc>
        <w:tc>
          <w:tcPr>
            <w:tcW w:w="3799" w:type="dxa"/>
            <w:tcPrChange w:id="436" w:author="Пользователь" w:date="2026-02-09T11:53:00Z">
              <w:tcPr>
                <w:tcW w:w="3544" w:type="dxa"/>
              </w:tcPr>
            </w:tcPrChange>
          </w:tcPr>
          <w:p w:rsidR="00EB6228" w:rsidRPr="000515E4" w:rsidRDefault="00EB6228" w:rsidP="000515E4">
            <w:pPr>
              <w:jc w:val="center"/>
              <w:rPr>
                <w:rFonts w:eastAsia="Calibri"/>
                <w:sz w:val="28"/>
                <w:szCs w:val="28"/>
              </w:rPr>
            </w:pPr>
            <w:r w:rsidRPr="000515E4">
              <w:rPr>
                <w:rFonts w:eastAsia="Calibri"/>
                <w:sz w:val="28"/>
                <w:szCs w:val="28"/>
              </w:rPr>
              <w:t>55</w:t>
            </w:r>
          </w:p>
        </w:tc>
      </w:tr>
    </w:tbl>
    <w:p w:rsidR="00EB6228" w:rsidRDefault="00EB6228" w:rsidP="00EB6228">
      <w:pPr>
        <w:rPr>
          <w:rFonts w:eastAsia="Calibri"/>
          <w:sz w:val="28"/>
          <w:szCs w:val="28"/>
          <w:lang w:eastAsia="en-US"/>
        </w:rPr>
      </w:pPr>
    </w:p>
    <w:p w:rsidR="00B82FEA" w:rsidRPr="00B82FEA" w:rsidRDefault="00B82FEA" w:rsidP="00EB6228">
      <w:pPr>
        <w:rPr>
          <w:rFonts w:eastAsia="Calibri"/>
          <w:sz w:val="28"/>
          <w:szCs w:val="28"/>
          <w:lang w:eastAsia="en-US"/>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Change w:id="437" w:author="Пользователь" w:date="2026-02-09T11:53:00Z">
          <w:tblPr>
            <w:tblW w:w="878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PrChange>
      </w:tblPr>
      <w:tblGrid>
        <w:gridCol w:w="5132"/>
        <w:gridCol w:w="4224"/>
        <w:tblGridChange w:id="438">
          <w:tblGrid>
            <w:gridCol w:w="4815"/>
            <w:gridCol w:w="3969"/>
          </w:tblGrid>
        </w:tblGridChange>
      </w:tblGrid>
      <w:tr w:rsidR="00EB6228" w:rsidRPr="000515E4" w:rsidTr="00D2735B">
        <w:tc>
          <w:tcPr>
            <w:tcW w:w="9356" w:type="dxa"/>
            <w:gridSpan w:val="2"/>
            <w:tcPrChange w:id="439" w:author="Пользователь" w:date="2026-02-09T11:53:00Z">
              <w:tcPr>
                <w:tcW w:w="8784" w:type="dxa"/>
                <w:gridSpan w:val="2"/>
              </w:tcPr>
            </w:tcPrChange>
          </w:tcPr>
          <w:p w:rsidR="00EB6228" w:rsidRPr="000515E4" w:rsidRDefault="00EB6228" w:rsidP="000515E4">
            <w:pPr>
              <w:jc w:val="center"/>
              <w:rPr>
                <w:rFonts w:eastAsia="Calibri"/>
                <w:b/>
                <w:sz w:val="28"/>
                <w:szCs w:val="28"/>
              </w:rPr>
            </w:pPr>
            <w:r w:rsidRPr="000515E4">
              <w:rPr>
                <w:rFonts w:eastAsia="Calibri"/>
                <w:b/>
                <w:sz w:val="28"/>
                <w:szCs w:val="28"/>
                <w:lang w:eastAsia="en-US"/>
              </w:rPr>
              <w:t>В целом проведено групповых консультаций.</w:t>
            </w:r>
          </w:p>
        </w:tc>
      </w:tr>
      <w:tr w:rsidR="00EB6228" w:rsidRPr="000515E4" w:rsidTr="00D2735B">
        <w:tc>
          <w:tcPr>
            <w:tcW w:w="5132" w:type="dxa"/>
            <w:tcPrChange w:id="440" w:author="Пользователь" w:date="2026-02-09T11:53:00Z">
              <w:tcPr>
                <w:tcW w:w="4815" w:type="dxa"/>
              </w:tcPr>
            </w:tcPrChange>
          </w:tcPr>
          <w:p w:rsidR="00EB6228" w:rsidRPr="000515E4" w:rsidRDefault="00EB6228" w:rsidP="00971E42">
            <w:pPr>
              <w:rPr>
                <w:rFonts w:eastAsia="Calibri"/>
                <w:b/>
                <w:sz w:val="28"/>
                <w:szCs w:val="28"/>
              </w:rPr>
            </w:pPr>
            <w:r w:rsidRPr="000515E4">
              <w:rPr>
                <w:rFonts w:eastAsia="Calibri"/>
                <w:b/>
                <w:sz w:val="28"/>
                <w:szCs w:val="28"/>
              </w:rPr>
              <w:lastRenderedPageBreak/>
              <w:t>для детей</w:t>
            </w:r>
          </w:p>
        </w:tc>
        <w:tc>
          <w:tcPr>
            <w:tcW w:w="4224" w:type="dxa"/>
            <w:tcPrChange w:id="441" w:author="Пользователь" w:date="2026-02-09T11:53:00Z">
              <w:tcPr>
                <w:tcW w:w="3969" w:type="dxa"/>
              </w:tcPr>
            </w:tcPrChange>
          </w:tcPr>
          <w:p w:rsidR="00EB6228" w:rsidRPr="000515E4" w:rsidRDefault="00EB6228" w:rsidP="00971E42">
            <w:pPr>
              <w:rPr>
                <w:rFonts w:eastAsia="Calibri"/>
                <w:b/>
                <w:sz w:val="28"/>
                <w:szCs w:val="28"/>
              </w:rPr>
            </w:pPr>
            <w:r w:rsidRPr="000515E4">
              <w:rPr>
                <w:rFonts w:eastAsia="Calibri"/>
                <w:b/>
                <w:sz w:val="28"/>
                <w:szCs w:val="28"/>
              </w:rPr>
              <w:t>для взрослых</w:t>
            </w:r>
          </w:p>
        </w:tc>
      </w:tr>
      <w:tr w:rsidR="00EB6228" w:rsidRPr="000515E4" w:rsidTr="00D2735B">
        <w:tc>
          <w:tcPr>
            <w:tcW w:w="5132" w:type="dxa"/>
            <w:tcPrChange w:id="442" w:author="Пользователь" w:date="2026-02-09T11:53:00Z">
              <w:tcPr>
                <w:tcW w:w="4815" w:type="dxa"/>
              </w:tcPr>
            </w:tcPrChange>
          </w:tcPr>
          <w:p w:rsidR="00EB6228" w:rsidRPr="000515E4" w:rsidRDefault="00EB6228" w:rsidP="00971E42">
            <w:pPr>
              <w:rPr>
                <w:rFonts w:eastAsia="Calibri"/>
                <w:sz w:val="28"/>
                <w:szCs w:val="28"/>
              </w:rPr>
            </w:pPr>
            <w:r w:rsidRPr="000515E4">
              <w:rPr>
                <w:rFonts w:eastAsia="Calibri"/>
                <w:sz w:val="28"/>
                <w:szCs w:val="28"/>
              </w:rPr>
              <w:t>24</w:t>
            </w:r>
          </w:p>
        </w:tc>
        <w:tc>
          <w:tcPr>
            <w:tcW w:w="4224" w:type="dxa"/>
            <w:tcPrChange w:id="443" w:author="Пользователь" w:date="2026-02-09T11:53:00Z">
              <w:tcPr>
                <w:tcW w:w="3969" w:type="dxa"/>
              </w:tcPr>
            </w:tcPrChange>
          </w:tcPr>
          <w:p w:rsidR="00EB6228" w:rsidRPr="000515E4" w:rsidRDefault="00EB6228" w:rsidP="00971E42">
            <w:pPr>
              <w:rPr>
                <w:rFonts w:eastAsia="Calibri"/>
                <w:sz w:val="28"/>
                <w:szCs w:val="28"/>
              </w:rPr>
            </w:pPr>
            <w:r w:rsidRPr="000515E4">
              <w:rPr>
                <w:rFonts w:eastAsia="Calibri"/>
                <w:sz w:val="28"/>
                <w:szCs w:val="28"/>
              </w:rPr>
              <w:t>8</w:t>
            </w:r>
          </w:p>
        </w:tc>
      </w:tr>
    </w:tbl>
    <w:p w:rsidR="00EB6228" w:rsidRPr="00B82FEA" w:rsidRDefault="00EB6228" w:rsidP="00EB6228">
      <w:pPr>
        <w:rPr>
          <w:rFonts w:eastAsia="Calibri"/>
          <w:sz w:val="28"/>
          <w:szCs w:val="28"/>
          <w:lang w:eastAsia="en-US"/>
        </w:rPr>
      </w:pPr>
    </w:p>
    <w:tbl>
      <w:tblPr>
        <w:tblW w:w="932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Change w:id="444" w:author="Пользователь" w:date="2026-02-09T11:53:00Z">
          <w:tblPr>
            <w:tblW w:w="900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PrChange>
      </w:tblPr>
      <w:tblGrid>
        <w:gridCol w:w="2552"/>
        <w:gridCol w:w="1701"/>
        <w:gridCol w:w="1655"/>
        <w:gridCol w:w="2018"/>
        <w:gridCol w:w="1395"/>
        <w:tblGridChange w:id="445">
          <w:tblGrid>
            <w:gridCol w:w="2235"/>
            <w:gridCol w:w="1701"/>
            <w:gridCol w:w="1655"/>
            <w:gridCol w:w="2018"/>
            <w:gridCol w:w="1395"/>
          </w:tblGrid>
        </w:tblGridChange>
      </w:tblGrid>
      <w:tr w:rsidR="00EB6228" w:rsidRPr="000515E4" w:rsidTr="00D2735B">
        <w:tc>
          <w:tcPr>
            <w:tcW w:w="2552" w:type="dxa"/>
            <w:tcPrChange w:id="446" w:author="Пользователь" w:date="2026-02-09T11:53:00Z">
              <w:tcPr>
                <w:tcW w:w="2235" w:type="dxa"/>
              </w:tcPr>
            </w:tcPrChange>
          </w:tcPr>
          <w:p w:rsidR="00EB6228" w:rsidRPr="000515E4" w:rsidRDefault="00EB6228" w:rsidP="000515E4">
            <w:pPr>
              <w:jc w:val="center"/>
              <w:rPr>
                <w:rFonts w:eastAsia="Calibri"/>
                <w:b/>
                <w:sz w:val="28"/>
                <w:szCs w:val="28"/>
              </w:rPr>
            </w:pPr>
            <w:r w:rsidRPr="000515E4">
              <w:rPr>
                <w:rFonts w:eastAsia="Calibri"/>
                <w:b/>
                <w:sz w:val="28"/>
                <w:szCs w:val="28"/>
              </w:rPr>
              <w:t xml:space="preserve">Всего </w:t>
            </w:r>
          </w:p>
          <w:p w:rsidR="00EB6228" w:rsidRPr="000515E4" w:rsidRDefault="00EB6228" w:rsidP="000515E4">
            <w:pPr>
              <w:jc w:val="center"/>
              <w:rPr>
                <w:rFonts w:eastAsia="Calibri"/>
                <w:b/>
                <w:sz w:val="28"/>
                <w:szCs w:val="28"/>
              </w:rPr>
            </w:pPr>
            <w:r w:rsidRPr="000515E4">
              <w:rPr>
                <w:rFonts w:eastAsia="Calibri"/>
                <w:b/>
                <w:sz w:val="28"/>
                <w:szCs w:val="28"/>
              </w:rPr>
              <w:t>обратившихся</w:t>
            </w:r>
          </w:p>
        </w:tc>
        <w:tc>
          <w:tcPr>
            <w:tcW w:w="1701" w:type="dxa"/>
            <w:tcPrChange w:id="447" w:author="Пользователь" w:date="2026-02-09T11:53:00Z">
              <w:tcPr>
                <w:tcW w:w="1701" w:type="dxa"/>
              </w:tcPr>
            </w:tcPrChange>
          </w:tcPr>
          <w:p w:rsidR="00EB6228" w:rsidRPr="000515E4" w:rsidRDefault="00EB6228" w:rsidP="00971E42">
            <w:pPr>
              <w:rPr>
                <w:rFonts w:eastAsia="Calibri"/>
                <w:b/>
                <w:sz w:val="28"/>
                <w:szCs w:val="28"/>
              </w:rPr>
            </w:pPr>
            <w:r w:rsidRPr="000515E4">
              <w:rPr>
                <w:rFonts w:eastAsia="Calibri"/>
                <w:b/>
                <w:sz w:val="28"/>
                <w:szCs w:val="28"/>
              </w:rPr>
              <w:t>Учебные проблемы</w:t>
            </w:r>
          </w:p>
        </w:tc>
        <w:tc>
          <w:tcPr>
            <w:tcW w:w="1655" w:type="dxa"/>
            <w:tcPrChange w:id="448" w:author="Пользователь" w:date="2026-02-09T11:53:00Z">
              <w:tcPr>
                <w:tcW w:w="1655" w:type="dxa"/>
              </w:tcPr>
            </w:tcPrChange>
          </w:tcPr>
          <w:p w:rsidR="00EB6228" w:rsidRPr="000515E4" w:rsidRDefault="00EB6228" w:rsidP="00971E42">
            <w:pPr>
              <w:rPr>
                <w:rFonts w:eastAsia="Calibri"/>
                <w:b/>
                <w:sz w:val="28"/>
                <w:szCs w:val="28"/>
              </w:rPr>
            </w:pPr>
            <w:r w:rsidRPr="000515E4">
              <w:rPr>
                <w:rFonts w:eastAsia="Calibri"/>
                <w:b/>
                <w:sz w:val="28"/>
                <w:szCs w:val="28"/>
              </w:rPr>
              <w:t>Проблемы взаимоотношений</w:t>
            </w:r>
          </w:p>
        </w:tc>
        <w:tc>
          <w:tcPr>
            <w:tcW w:w="2018" w:type="dxa"/>
            <w:tcPrChange w:id="449" w:author="Пользователь" w:date="2026-02-09T11:53:00Z">
              <w:tcPr>
                <w:tcW w:w="2018" w:type="dxa"/>
              </w:tcPr>
            </w:tcPrChange>
          </w:tcPr>
          <w:p w:rsidR="00EB6228" w:rsidRPr="000515E4" w:rsidRDefault="00EB6228" w:rsidP="00971E42">
            <w:pPr>
              <w:rPr>
                <w:rFonts w:eastAsia="Calibri"/>
                <w:b/>
                <w:sz w:val="28"/>
                <w:szCs w:val="28"/>
              </w:rPr>
            </w:pPr>
            <w:r w:rsidRPr="000515E4">
              <w:rPr>
                <w:rFonts w:eastAsia="Calibri"/>
                <w:b/>
                <w:sz w:val="28"/>
                <w:szCs w:val="28"/>
              </w:rPr>
              <w:t>Поведенческие проблемы</w:t>
            </w:r>
          </w:p>
        </w:tc>
        <w:tc>
          <w:tcPr>
            <w:tcW w:w="1395" w:type="dxa"/>
            <w:tcPrChange w:id="450" w:author="Пользователь" w:date="2026-02-09T11:53:00Z">
              <w:tcPr>
                <w:tcW w:w="1395" w:type="dxa"/>
              </w:tcPr>
            </w:tcPrChange>
          </w:tcPr>
          <w:p w:rsidR="00EB6228" w:rsidRPr="000515E4" w:rsidRDefault="00EB6228" w:rsidP="00971E42">
            <w:pPr>
              <w:rPr>
                <w:rFonts w:eastAsia="Calibri"/>
                <w:b/>
                <w:sz w:val="28"/>
                <w:szCs w:val="28"/>
              </w:rPr>
            </w:pPr>
            <w:r w:rsidRPr="000515E4">
              <w:rPr>
                <w:rFonts w:eastAsia="Calibri"/>
                <w:b/>
                <w:sz w:val="28"/>
                <w:szCs w:val="28"/>
              </w:rPr>
              <w:t>Вредные привычки</w:t>
            </w:r>
          </w:p>
        </w:tc>
      </w:tr>
      <w:tr w:rsidR="00EB6228" w:rsidRPr="000515E4" w:rsidTr="00D2735B">
        <w:tc>
          <w:tcPr>
            <w:tcW w:w="2552" w:type="dxa"/>
            <w:tcPrChange w:id="451" w:author="Пользователь" w:date="2026-02-09T11:53:00Z">
              <w:tcPr>
                <w:tcW w:w="2235" w:type="dxa"/>
              </w:tcPr>
            </w:tcPrChange>
          </w:tcPr>
          <w:p w:rsidR="00EB6228" w:rsidRPr="000515E4" w:rsidRDefault="00EB6228" w:rsidP="00971E42">
            <w:pPr>
              <w:rPr>
                <w:rFonts w:eastAsia="Calibri"/>
                <w:sz w:val="28"/>
                <w:szCs w:val="28"/>
              </w:rPr>
            </w:pPr>
            <w:r w:rsidRPr="000515E4">
              <w:rPr>
                <w:rFonts w:eastAsia="Calibri"/>
                <w:sz w:val="28"/>
                <w:szCs w:val="28"/>
              </w:rPr>
              <w:t>1. Воспитанники</w:t>
            </w:r>
          </w:p>
          <w:p w:rsidR="00EB6228" w:rsidRPr="000515E4" w:rsidRDefault="00EB6228" w:rsidP="00971E42">
            <w:pPr>
              <w:rPr>
                <w:rFonts w:eastAsia="Calibri"/>
                <w:sz w:val="28"/>
                <w:szCs w:val="28"/>
              </w:rPr>
            </w:pPr>
            <w:r w:rsidRPr="000515E4">
              <w:rPr>
                <w:rFonts w:eastAsia="Calibri"/>
                <w:sz w:val="28"/>
                <w:szCs w:val="28"/>
              </w:rPr>
              <w:t>2. Воспитатели</w:t>
            </w:r>
          </w:p>
          <w:p w:rsidR="00EB6228" w:rsidRPr="000515E4" w:rsidRDefault="00EB6228" w:rsidP="00971E42">
            <w:pPr>
              <w:rPr>
                <w:rFonts w:eastAsia="Calibri"/>
                <w:sz w:val="28"/>
                <w:szCs w:val="28"/>
              </w:rPr>
            </w:pPr>
            <w:r w:rsidRPr="000515E4">
              <w:rPr>
                <w:rFonts w:eastAsia="Calibri"/>
                <w:sz w:val="28"/>
                <w:szCs w:val="28"/>
              </w:rPr>
              <w:t>3. Администрация</w:t>
            </w:r>
          </w:p>
          <w:p w:rsidR="00EB6228" w:rsidRPr="000515E4" w:rsidRDefault="00EB6228" w:rsidP="00971E42">
            <w:pPr>
              <w:rPr>
                <w:rFonts w:eastAsia="Calibri"/>
                <w:sz w:val="28"/>
                <w:szCs w:val="28"/>
              </w:rPr>
            </w:pPr>
            <w:r w:rsidRPr="000515E4">
              <w:rPr>
                <w:rFonts w:eastAsia="Calibri"/>
                <w:sz w:val="28"/>
                <w:szCs w:val="28"/>
              </w:rPr>
              <w:t>4.Педагоги школы</w:t>
            </w:r>
          </w:p>
        </w:tc>
        <w:tc>
          <w:tcPr>
            <w:tcW w:w="1701" w:type="dxa"/>
            <w:tcPrChange w:id="452" w:author="Пользователь" w:date="2026-02-09T11:53:00Z">
              <w:tcPr>
                <w:tcW w:w="1701" w:type="dxa"/>
              </w:tcPr>
            </w:tcPrChange>
          </w:tcPr>
          <w:p w:rsidR="00EB6228" w:rsidRPr="000515E4" w:rsidRDefault="00EB6228" w:rsidP="00971E42">
            <w:pPr>
              <w:rPr>
                <w:rFonts w:eastAsia="Calibri"/>
                <w:sz w:val="28"/>
                <w:szCs w:val="28"/>
              </w:rPr>
            </w:pPr>
            <w:r w:rsidRPr="000515E4">
              <w:rPr>
                <w:rFonts w:eastAsia="Calibri"/>
                <w:sz w:val="28"/>
                <w:szCs w:val="28"/>
              </w:rPr>
              <w:t>30%</w:t>
            </w:r>
          </w:p>
          <w:p w:rsidR="00EB6228" w:rsidRPr="000515E4" w:rsidRDefault="00EB6228" w:rsidP="00971E42">
            <w:pPr>
              <w:rPr>
                <w:rFonts w:eastAsia="Calibri"/>
                <w:sz w:val="28"/>
                <w:szCs w:val="28"/>
              </w:rPr>
            </w:pPr>
            <w:r w:rsidRPr="000515E4">
              <w:rPr>
                <w:rFonts w:eastAsia="Calibri"/>
                <w:sz w:val="28"/>
                <w:szCs w:val="28"/>
              </w:rPr>
              <w:t>20%</w:t>
            </w:r>
          </w:p>
          <w:p w:rsidR="00EB6228" w:rsidRPr="000515E4" w:rsidRDefault="00EB6228" w:rsidP="00971E42">
            <w:pPr>
              <w:rPr>
                <w:rFonts w:eastAsia="Calibri"/>
                <w:sz w:val="28"/>
                <w:szCs w:val="28"/>
              </w:rPr>
            </w:pPr>
            <w:r w:rsidRPr="000515E4">
              <w:rPr>
                <w:rFonts w:eastAsia="Calibri"/>
                <w:sz w:val="28"/>
                <w:szCs w:val="28"/>
              </w:rPr>
              <w:t>20%</w:t>
            </w:r>
          </w:p>
          <w:p w:rsidR="00EB6228" w:rsidRPr="000515E4" w:rsidRDefault="00EB6228" w:rsidP="00971E42">
            <w:pPr>
              <w:rPr>
                <w:rFonts w:eastAsia="Calibri"/>
                <w:sz w:val="28"/>
                <w:szCs w:val="28"/>
              </w:rPr>
            </w:pPr>
            <w:r w:rsidRPr="000515E4">
              <w:rPr>
                <w:rFonts w:eastAsia="Calibri"/>
                <w:sz w:val="28"/>
                <w:szCs w:val="28"/>
              </w:rPr>
              <w:t>50%</w:t>
            </w:r>
          </w:p>
        </w:tc>
        <w:tc>
          <w:tcPr>
            <w:tcW w:w="1655" w:type="dxa"/>
            <w:tcPrChange w:id="453" w:author="Пользователь" w:date="2026-02-09T11:53:00Z">
              <w:tcPr>
                <w:tcW w:w="1655" w:type="dxa"/>
              </w:tcPr>
            </w:tcPrChange>
          </w:tcPr>
          <w:p w:rsidR="00EB6228" w:rsidRPr="000515E4" w:rsidRDefault="00EB6228" w:rsidP="00971E42">
            <w:pPr>
              <w:rPr>
                <w:rFonts w:eastAsia="Calibri"/>
                <w:sz w:val="28"/>
                <w:szCs w:val="28"/>
              </w:rPr>
            </w:pPr>
            <w:r w:rsidRPr="000515E4">
              <w:rPr>
                <w:rFonts w:eastAsia="Calibri"/>
                <w:sz w:val="28"/>
                <w:szCs w:val="28"/>
              </w:rPr>
              <w:t>60%</w:t>
            </w:r>
          </w:p>
          <w:p w:rsidR="00EB6228" w:rsidRPr="000515E4" w:rsidRDefault="00EB6228" w:rsidP="00971E42">
            <w:pPr>
              <w:rPr>
                <w:rFonts w:eastAsia="Calibri"/>
                <w:sz w:val="28"/>
                <w:szCs w:val="28"/>
              </w:rPr>
            </w:pPr>
            <w:r w:rsidRPr="000515E4">
              <w:rPr>
                <w:rFonts w:eastAsia="Calibri"/>
                <w:sz w:val="28"/>
                <w:szCs w:val="28"/>
              </w:rPr>
              <w:t>85%</w:t>
            </w:r>
          </w:p>
          <w:p w:rsidR="00EB6228" w:rsidRPr="000515E4" w:rsidRDefault="00EB6228" w:rsidP="00971E42">
            <w:pPr>
              <w:rPr>
                <w:rFonts w:eastAsia="Calibri"/>
                <w:sz w:val="28"/>
                <w:szCs w:val="28"/>
              </w:rPr>
            </w:pPr>
            <w:r w:rsidRPr="000515E4">
              <w:rPr>
                <w:rFonts w:eastAsia="Calibri"/>
                <w:sz w:val="28"/>
                <w:szCs w:val="28"/>
              </w:rPr>
              <w:t>30%</w:t>
            </w:r>
          </w:p>
          <w:p w:rsidR="00EB6228" w:rsidRPr="000515E4" w:rsidRDefault="00EB6228" w:rsidP="00971E42">
            <w:pPr>
              <w:rPr>
                <w:rFonts w:eastAsia="Calibri"/>
                <w:sz w:val="28"/>
                <w:szCs w:val="28"/>
              </w:rPr>
            </w:pPr>
            <w:r w:rsidRPr="000515E4">
              <w:rPr>
                <w:rFonts w:eastAsia="Calibri"/>
                <w:sz w:val="28"/>
                <w:szCs w:val="28"/>
              </w:rPr>
              <w:t>40%</w:t>
            </w:r>
          </w:p>
        </w:tc>
        <w:tc>
          <w:tcPr>
            <w:tcW w:w="2018" w:type="dxa"/>
            <w:tcPrChange w:id="454" w:author="Пользователь" w:date="2026-02-09T11:53:00Z">
              <w:tcPr>
                <w:tcW w:w="2018" w:type="dxa"/>
              </w:tcPr>
            </w:tcPrChange>
          </w:tcPr>
          <w:p w:rsidR="00EB6228" w:rsidRPr="000515E4" w:rsidRDefault="00EB6228" w:rsidP="00971E42">
            <w:pPr>
              <w:rPr>
                <w:rFonts w:eastAsia="Calibri"/>
                <w:sz w:val="28"/>
                <w:szCs w:val="28"/>
              </w:rPr>
            </w:pPr>
            <w:r w:rsidRPr="000515E4">
              <w:rPr>
                <w:rFonts w:eastAsia="Calibri"/>
                <w:sz w:val="28"/>
                <w:szCs w:val="28"/>
              </w:rPr>
              <w:t>55%</w:t>
            </w:r>
          </w:p>
          <w:p w:rsidR="00EB6228" w:rsidRPr="000515E4" w:rsidRDefault="00EB6228" w:rsidP="00971E42">
            <w:pPr>
              <w:rPr>
                <w:rFonts w:eastAsia="Calibri"/>
                <w:sz w:val="28"/>
                <w:szCs w:val="28"/>
              </w:rPr>
            </w:pPr>
            <w:r w:rsidRPr="000515E4">
              <w:rPr>
                <w:rFonts w:eastAsia="Calibri"/>
                <w:sz w:val="28"/>
                <w:szCs w:val="28"/>
              </w:rPr>
              <w:t>90%</w:t>
            </w:r>
          </w:p>
          <w:p w:rsidR="00EB6228" w:rsidRPr="000515E4" w:rsidRDefault="00EB6228" w:rsidP="00971E42">
            <w:pPr>
              <w:rPr>
                <w:rFonts w:eastAsia="Calibri"/>
                <w:sz w:val="28"/>
                <w:szCs w:val="28"/>
              </w:rPr>
            </w:pPr>
            <w:r w:rsidRPr="000515E4">
              <w:rPr>
                <w:rFonts w:eastAsia="Calibri"/>
                <w:sz w:val="28"/>
                <w:szCs w:val="28"/>
              </w:rPr>
              <w:t>60%</w:t>
            </w:r>
          </w:p>
          <w:p w:rsidR="00EB6228" w:rsidRPr="000515E4" w:rsidRDefault="00EB6228" w:rsidP="00971E42">
            <w:pPr>
              <w:rPr>
                <w:rFonts w:eastAsia="Calibri"/>
                <w:sz w:val="28"/>
                <w:szCs w:val="28"/>
              </w:rPr>
            </w:pPr>
            <w:r w:rsidRPr="000515E4">
              <w:rPr>
                <w:rFonts w:eastAsia="Calibri"/>
                <w:sz w:val="28"/>
                <w:szCs w:val="28"/>
              </w:rPr>
              <w:t>30%</w:t>
            </w:r>
          </w:p>
        </w:tc>
        <w:tc>
          <w:tcPr>
            <w:tcW w:w="1395" w:type="dxa"/>
            <w:tcPrChange w:id="455" w:author="Пользователь" w:date="2026-02-09T11:53:00Z">
              <w:tcPr>
                <w:tcW w:w="1395" w:type="dxa"/>
              </w:tcPr>
            </w:tcPrChange>
          </w:tcPr>
          <w:p w:rsidR="00EB6228" w:rsidRPr="000515E4" w:rsidRDefault="00EB6228" w:rsidP="00971E42">
            <w:pPr>
              <w:rPr>
                <w:rFonts w:eastAsia="Calibri"/>
                <w:sz w:val="28"/>
                <w:szCs w:val="28"/>
              </w:rPr>
            </w:pPr>
            <w:r w:rsidRPr="000515E4">
              <w:rPr>
                <w:rFonts w:eastAsia="Calibri"/>
                <w:sz w:val="28"/>
                <w:szCs w:val="28"/>
              </w:rPr>
              <w:t>45%</w:t>
            </w:r>
          </w:p>
          <w:p w:rsidR="00EB6228" w:rsidRPr="000515E4" w:rsidRDefault="00EB6228" w:rsidP="00971E42">
            <w:pPr>
              <w:rPr>
                <w:rFonts w:eastAsia="Calibri"/>
                <w:sz w:val="28"/>
                <w:szCs w:val="28"/>
              </w:rPr>
            </w:pPr>
            <w:r w:rsidRPr="000515E4">
              <w:rPr>
                <w:rFonts w:eastAsia="Calibri"/>
                <w:sz w:val="28"/>
                <w:szCs w:val="28"/>
              </w:rPr>
              <w:t>90%</w:t>
            </w:r>
          </w:p>
          <w:p w:rsidR="00EB6228" w:rsidRPr="000515E4" w:rsidRDefault="00EB6228" w:rsidP="00971E42">
            <w:pPr>
              <w:rPr>
                <w:rFonts w:eastAsia="Calibri"/>
                <w:sz w:val="28"/>
                <w:szCs w:val="28"/>
              </w:rPr>
            </w:pPr>
            <w:r w:rsidRPr="000515E4">
              <w:rPr>
                <w:rFonts w:eastAsia="Calibri"/>
                <w:sz w:val="28"/>
                <w:szCs w:val="28"/>
              </w:rPr>
              <w:t>50%</w:t>
            </w:r>
          </w:p>
          <w:p w:rsidR="00EB6228" w:rsidRPr="000515E4" w:rsidRDefault="00EB6228" w:rsidP="00971E42">
            <w:pPr>
              <w:rPr>
                <w:rFonts w:eastAsia="Calibri"/>
                <w:sz w:val="28"/>
                <w:szCs w:val="28"/>
              </w:rPr>
            </w:pPr>
            <w:r w:rsidRPr="000515E4">
              <w:rPr>
                <w:rFonts w:eastAsia="Calibri"/>
                <w:sz w:val="28"/>
                <w:szCs w:val="28"/>
              </w:rPr>
              <w:t>7%</w:t>
            </w:r>
          </w:p>
        </w:tc>
      </w:tr>
    </w:tbl>
    <w:p w:rsidR="00EB6228" w:rsidRPr="00B82FEA" w:rsidRDefault="00EB6228" w:rsidP="00EB6228">
      <w:pPr>
        <w:rPr>
          <w:rFonts w:eastAsia="Calibri"/>
          <w:sz w:val="28"/>
          <w:szCs w:val="28"/>
          <w:lang w:eastAsia="en-US"/>
        </w:rPr>
      </w:pPr>
    </w:p>
    <w:p w:rsidR="00EB6228" w:rsidRPr="00B82FEA" w:rsidRDefault="00EB6228" w:rsidP="00EB6228">
      <w:pPr>
        <w:pStyle w:val="af0"/>
        <w:numPr>
          <w:ilvl w:val="0"/>
          <w:numId w:val="38"/>
        </w:numPr>
        <w:rPr>
          <w:sz w:val="28"/>
          <w:szCs w:val="28"/>
        </w:rPr>
      </w:pPr>
      <w:r w:rsidRPr="00B82FEA">
        <w:rPr>
          <w:rFonts w:ascii="Times New Roman" w:hAnsi="Times New Roman"/>
          <w:b/>
          <w:sz w:val="28"/>
          <w:szCs w:val="28"/>
        </w:rPr>
        <w:t>Психологическое просвещение и профилактика.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456" w:author="Пользователь" w:date="2026-02-09T11:53:00Z">
          <w:tblPr>
            <w:tblW w:w="8901"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7967"/>
        <w:gridCol w:w="1389"/>
        <w:tblGridChange w:id="457">
          <w:tblGrid>
            <w:gridCol w:w="7625"/>
            <w:gridCol w:w="1276"/>
          </w:tblGrid>
        </w:tblGridChange>
      </w:tblGrid>
      <w:tr w:rsidR="00EB6228" w:rsidRPr="000515E4" w:rsidTr="00D2735B">
        <w:trPr>
          <w:trHeight w:val="251"/>
          <w:trPrChange w:id="458" w:author="Пользователь" w:date="2026-02-09T11:53:00Z">
            <w:trPr>
              <w:trHeight w:val="251"/>
            </w:trPr>
          </w:trPrChange>
        </w:trPr>
        <w:tc>
          <w:tcPr>
            <w:tcW w:w="9356" w:type="dxa"/>
            <w:gridSpan w:val="2"/>
            <w:tcPrChange w:id="459" w:author="Пользователь" w:date="2026-02-09T11:53:00Z">
              <w:tcPr>
                <w:tcW w:w="8901" w:type="dxa"/>
                <w:gridSpan w:val="2"/>
              </w:tcPr>
            </w:tcPrChange>
          </w:tcPr>
          <w:p w:rsidR="00EB6228" w:rsidRPr="000515E4" w:rsidRDefault="00EB6228" w:rsidP="000515E4">
            <w:pPr>
              <w:jc w:val="center"/>
              <w:rPr>
                <w:b/>
                <w:sz w:val="28"/>
                <w:szCs w:val="28"/>
              </w:rPr>
            </w:pPr>
            <w:r w:rsidRPr="000515E4">
              <w:rPr>
                <w:b/>
                <w:color w:val="000000"/>
                <w:sz w:val="28"/>
                <w:szCs w:val="28"/>
              </w:rPr>
              <w:t>Анализ уровня развития воспитанников.</w:t>
            </w:r>
          </w:p>
        </w:tc>
      </w:tr>
      <w:tr w:rsidR="00EB6228" w:rsidRPr="000515E4" w:rsidTr="00D2735B">
        <w:tc>
          <w:tcPr>
            <w:tcW w:w="7967" w:type="dxa"/>
            <w:tcPrChange w:id="460" w:author="Пользователь" w:date="2026-02-09T11:53:00Z">
              <w:tcPr>
                <w:tcW w:w="7625" w:type="dxa"/>
              </w:tcPr>
            </w:tcPrChange>
          </w:tcPr>
          <w:p w:rsidR="00EB6228" w:rsidRPr="000515E4" w:rsidRDefault="00EB6228" w:rsidP="00971E42">
            <w:pPr>
              <w:rPr>
                <w:rFonts w:eastAsia="Calibri"/>
                <w:sz w:val="28"/>
                <w:szCs w:val="28"/>
                <w:lang w:eastAsia="en-US"/>
              </w:rPr>
            </w:pPr>
            <w:r w:rsidRPr="000515E4">
              <w:rPr>
                <w:color w:val="000000"/>
                <w:sz w:val="28"/>
                <w:szCs w:val="28"/>
              </w:rPr>
              <w:t>Проявление познавательных действий.</w:t>
            </w:r>
          </w:p>
        </w:tc>
        <w:tc>
          <w:tcPr>
            <w:tcW w:w="1389" w:type="dxa"/>
            <w:tcPrChange w:id="461" w:author="Пользователь" w:date="2026-02-09T11:53:00Z">
              <w:tcPr>
                <w:tcW w:w="1276" w:type="dxa"/>
              </w:tcPr>
            </w:tcPrChange>
          </w:tcPr>
          <w:p w:rsidR="00EB6228" w:rsidRPr="000515E4" w:rsidRDefault="00EB6228" w:rsidP="000515E4">
            <w:pPr>
              <w:jc w:val="center"/>
              <w:rPr>
                <w:rFonts w:eastAsia="Calibri"/>
                <w:sz w:val="28"/>
                <w:szCs w:val="28"/>
                <w:lang w:eastAsia="en-US"/>
              </w:rPr>
            </w:pPr>
            <w:r w:rsidRPr="000515E4">
              <w:rPr>
                <w:rFonts w:eastAsia="Calibri"/>
                <w:sz w:val="28"/>
                <w:szCs w:val="28"/>
                <w:lang w:eastAsia="en-US"/>
              </w:rPr>
              <w:t>45%</w:t>
            </w:r>
          </w:p>
        </w:tc>
      </w:tr>
      <w:tr w:rsidR="00EB6228" w:rsidRPr="000515E4" w:rsidTr="00D2735B">
        <w:tc>
          <w:tcPr>
            <w:tcW w:w="7967" w:type="dxa"/>
            <w:tcPrChange w:id="462" w:author="Пользователь" w:date="2026-02-09T11:53:00Z">
              <w:tcPr>
                <w:tcW w:w="7625" w:type="dxa"/>
              </w:tcPr>
            </w:tcPrChange>
          </w:tcPr>
          <w:p w:rsidR="00EB6228" w:rsidRPr="000515E4" w:rsidRDefault="00EB6228" w:rsidP="00971E42">
            <w:pPr>
              <w:rPr>
                <w:rFonts w:eastAsia="Calibri"/>
                <w:sz w:val="28"/>
                <w:szCs w:val="28"/>
                <w:lang w:eastAsia="en-US"/>
              </w:rPr>
            </w:pPr>
            <w:r w:rsidRPr="000515E4">
              <w:rPr>
                <w:color w:val="000000"/>
                <w:sz w:val="28"/>
                <w:szCs w:val="28"/>
              </w:rPr>
              <w:t>Уровень задержки в развитии    познавательной активности (согласно заключений ПМПк).</w:t>
            </w:r>
          </w:p>
        </w:tc>
        <w:tc>
          <w:tcPr>
            <w:tcW w:w="1389" w:type="dxa"/>
            <w:tcPrChange w:id="463" w:author="Пользователь" w:date="2026-02-09T11:53:00Z">
              <w:tcPr>
                <w:tcW w:w="1276" w:type="dxa"/>
              </w:tcPr>
            </w:tcPrChange>
          </w:tcPr>
          <w:p w:rsidR="00EB6228" w:rsidRPr="000515E4" w:rsidRDefault="00EB6228" w:rsidP="000515E4">
            <w:pPr>
              <w:jc w:val="center"/>
              <w:rPr>
                <w:rFonts w:eastAsia="Calibri"/>
                <w:sz w:val="28"/>
                <w:szCs w:val="28"/>
                <w:lang w:eastAsia="en-US"/>
              </w:rPr>
            </w:pPr>
            <w:r w:rsidRPr="000515E4">
              <w:rPr>
                <w:rFonts w:eastAsia="Calibri"/>
                <w:sz w:val="28"/>
                <w:szCs w:val="28"/>
                <w:lang w:eastAsia="en-US"/>
              </w:rPr>
              <w:t>70%</w:t>
            </w:r>
          </w:p>
        </w:tc>
      </w:tr>
      <w:tr w:rsidR="00EB6228" w:rsidRPr="000515E4" w:rsidTr="00D2735B">
        <w:tc>
          <w:tcPr>
            <w:tcW w:w="7967" w:type="dxa"/>
            <w:tcPrChange w:id="464" w:author="Пользователь" w:date="2026-02-09T11:53:00Z">
              <w:tcPr>
                <w:tcW w:w="7625" w:type="dxa"/>
              </w:tcPr>
            </w:tcPrChange>
          </w:tcPr>
          <w:p w:rsidR="00EB6228" w:rsidRPr="000515E4" w:rsidRDefault="00EB6228" w:rsidP="00971E42">
            <w:pPr>
              <w:rPr>
                <w:color w:val="000000"/>
                <w:sz w:val="28"/>
                <w:szCs w:val="28"/>
              </w:rPr>
            </w:pPr>
            <w:r w:rsidRPr="000515E4">
              <w:rPr>
                <w:color w:val="000000"/>
                <w:sz w:val="28"/>
                <w:szCs w:val="28"/>
              </w:rPr>
              <w:t>Уровень чувствительности к воздействию взрослого у воспитанников.</w:t>
            </w:r>
          </w:p>
        </w:tc>
        <w:tc>
          <w:tcPr>
            <w:tcW w:w="1389" w:type="dxa"/>
            <w:tcPrChange w:id="465" w:author="Пользователь" w:date="2026-02-09T11:53:00Z">
              <w:tcPr>
                <w:tcW w:w="1276" w:type="dxa"/>
              </w:tcPr>
            </w:tcPrChange>
          </w:tcPr>
          <w:p w:rsidR="00EB6228" w:rsidRPr="000515E4" w:rsidRDefault="00EB6228" w:rsidP="000515E4">
            <w:pPr>
              <w:jc w:val="center"/>
              <w:rPr>
                <w:rFonts w:eastAsia="Calibri"/>
                <w:sz w:val="28"/>
                <w:szCs w:val="28"/>
                <w:lang w:eastAsia="en-US"/>
              </w:rPr>
            </w:pPr>
            <w:r w:rsidRPr="000515E4">
              <w:rPr>
                <w:rFonts w:eastAsia="Calibri"/>
                <w:sz w:val="28"/>
                <w:szCs w:val="28"/>
                <w:lang w:eastAsia="en-US"/>
              </w:rPr>
              <w:t>10%</w:t>
            </w:r>
          </w:p>
        </w:tc>
      </w:tr>
      <w:tr w:rsidR="00EB6228" w:rsidRPr="000515E4" w:rsidTr="00D2735B">
        <w:tc>
          <w:tcPr>
            <w:tcW w:w="7967" w:type="dxa"/>
            <w:tcPrChange w:id="466" w:author="Пользователь" w:date="2026-02-09T11:53:00Z">
              <w:tcPr>
                <w:tcW w:w="7625" w:type="dxa"/>
              </w:tcPr>
            </w:tcPrChange>
          </w:tcPr>
          <w:p w:rsidR="00EB6228" w:rsidRPr="000515E4" w:rsidRDefault="00EB6228" w:rsidP="00971E42">
            <w:pPr>
              <w:rPr>
                <w:color w:val="000000"/>
                <w:sz w:val="28"/>
                <w:szCs w:val="28"/>
              </w:rPr>
            </w:pPr>
            <w:r w:rsidRPr="000515E4">
              <w:rPr>
                <w:color w:val="000000"/>
                <w:sz w:val="28"/>
                <w:szCs w:val="28"/>
              </w:rPr>
              <w:t>Уровень инициативности при общении с взрослыми и другими детьми.</w:t>
            </w:r>
          </w:p>
        </w:tc>
        <w:tc>
          <w:tcPr>
            <w:tcW w:w="1389" w:type="dxa"/>
            <w:tcPrChange w:id="467" w:author="Пользователь" w:date="2026-02-09T11:53:00Z">
              <w:tcPr>
                <w:tcW w:w="1276" w:type="dxa"/>
              </w:tcPr>
            </w:tcPrChange>
          </w:tcPr>
          <w:p w:rsidR="00EB6228" w:rsidRPr="000515E4" w:rsidRDefault="00EB6228" w:rsidP="000515E4">
            <w:pPr>
              <w:jc w:val="center"/>
              <w:rPr>
                <w:rFonts w:eastAsia="Calibri"/>
                <w:sz w:val="28"/>
                <w:szCs w:val="28"/>
                <w:lang w:eastAsia="en-US"/>
              </w:rPr>
            </w:pPr>
            <w:r w:rsidRPr="000515E4">
              <w:rPr>
                <w:rFonts w:eastAsia="Calibri"/>
                <w:sz w:val="28"/>
                <w:szCs w:val="28"/>
                <w:lang w:eastAsia="en-US"/>
              </w:rPr>
              <w:t>40%</w:t>
            </w:r>
          </w:p>
        </w:tc>
      </w:tr>
    </w:tbl>
    <w:p w:rsidR="00EB6228" w:rsidRPr="00B82FEA" w:rsidRDefault="00EB6228" w:rsidP="00EB6228">
      <w:pPr>
        <w:rPr>
          <w:rFonts w:eastAsia="Calibri"/>
          <w:b/>
          <w:sz w:val="28"/>
          <w:szCs w:val="28"/>
          <w:lang w:eastAsia="en-US"/>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Change w:id="468" w:author="Пользователь" w:date="2026-02-09T11:54:00Z">
          <w:tblPr>
            <w:tblW w:w="895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PrChange>
      </w:tblPr>
      <w:tblGrid>
        <w:gridCol w:w="7967"/>
        <w:gridCol w:w="1389"/>
        <w:tblGridChange w:id="469">
          <w:tblGrid>
            <w:gridCol w:w="7683"/>
            <w:gridCol w:w="1276"/>
          </w:tblGrid>
        </w:tblGridChange>
      </w:tblGrid>
      <w:tr w:rsidR="00EB6228" w:rsidRPr="000515E4" w:rsidTr="00D2735B">
        <w:trPr>
          <w:trHeight w:val="559"/>
          <w:trPrChange w:id="470" w:author="Пользователь" w:date="2026-02-09T11:54:00Z">
            <w:trPr>
              <w:trHeight w:val="559"/>
            </w:trPr>
          </w:trPrChange>
        </w:trPr>
        <w:tc>
          <w:tcPr>
            <w:tcW w:w="9356" w:type="dxa"/>
            <w:gridSpan w:val="2"/>
            <w:tcPrChange w:id="471" w:author="Пользователь" w:date="2026-02-09T11:54:00Z">
              <w:tcPr>
                <w:tcW w:w="8959" w:type="dxa"/>
                <w:gridSpan w:val="2"/>
              </w:tcPr>
            </w:tcPrChange>
          </w:tcPr>
          <w:p w:rsidR="00EB6228" w:rsidRPr="000515E4" w:rsidRDefault="00EB6228" w:rsidP="000515E4">
            <w:pPr>
              <w:jc w:val="center"/>
              <w:rPr>
                <w:rFonts w:eastAsia="Calibri"/>
                <w:b/>
                <w:sz w:val="28"/>
                <w:szCs w:val="28"/>
                <w:lang w:eastAsia="en-US"/>
              </w:rPr>
            </w:pPr>
            <w:r w:rsidRPr="000515E4">
              <w:rPr>
                <w:rFonts w:eastAsia="Calibri"/>
                <w:b/>
                <w:sz w:val="28"/>
                <w:szCs w:val="28"/>
                <w:lang w:eastAsia="en-US"/>
              </w:rPr>
              <w:t>Психологическое сопровождение по индивидуальным и групповым программам, утвержденными муниципальной службой.</w:t>
            </w:r>
          </w:p>
          <w:p w:rsidR="00EB6228" w:rsidRPr="000515E4" w:rsidRDefault="00EB6228" w:rsidP="000515E4">
            <w:pPr>
              <w:contextualSpacing/>
              <w:jc w:val="center"/>
              <w:rPr>
                <w:rFonts w:eastAsia="Calibri"/>
                <w:sz w:val="28"/>
                <w:szCs w:val="28"/>
              </w:rPr>
            </w:pPr>
          </w:p>
        </w:tc>
      </w:tr>
      <w:tr w:rsidR="00EB6228" w:rsidRPr="000515E4" w:rsidTr="00D2735B">
        <w:trPr>
          <w:trHeight w:val="559"/>
          <w:trPrChange w:id="472" w:author="Пользователь" w:date="2026-02-09T11:54:00Z">
            <w:trPr>
              <w:trHeight w:val="559"/>
            </w:trPr>
          </w:trPrChange>
        </w:trPr>
        <w:tc>
          <w:tcPr>
            <w:tcW w:w="7967" w:type="dxa"/>
            <w:tcPrChange w:id="473" w:author="Пользователь" w:date="2026-02-09T11:54:00Z">
              <w:tcPr>
                <w:tcW w:w="7683" w:type="dxa"/>
              </w:tcPr>
            </w:tcPrChange>
          </w:tcPr>
          <w:p w:rsidR="00EB6228" w:rsidRPr="000515E4" w:rsidRDefault="00EB6228" w:rsidP="00971E42">
            <w:pPr>
              <w:rPr>
                <w:rFonts w:eastAsia="Calibri"/>
                <w:sz w:val="28"/>
                <w:szCs w:val="28"/>
              </w:rPr>
            </w:pPr>
            <w:r w:rsidRPr="000515E4">
              <w:rPr>
                <w:rFonts w:eastAsia="Calibri"/>
                <w:sz w:val="28"/>
                <w:szCs w:val="28"/>
              </w:rPr>
              <w:t>Общее количество воспитанников, освоивших программы по адаптации</w:t>
            </w:r>
          </w:p>
        </w:tc>
        <w:tc>
          <w:tcPr>
            <w:tcW w:w="1389" w:type="dxa"/>
            <w:tcPrChange w:id="474" w:author="Пользователь" w:date="2026-02-09T11:54:00Z">
              <w:tcPr>
                <w:tcW w:w="1276"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12</w:t>
            </w:r>
          </w:p>
        </w:tc>
      </w:tr>
      <w:tr w:rsidR="00EB6228" w:rsidRPr="000515E4" w:rsidTr="00D2735B">
        <w:tc>
          <w:tcPr>
            <w:tcW w:w="7967" w:type="dxa"/>
            <w:tcPrChange w:id="475" w:author="Пользователь" w:date="2026-02-09T11:54:00Z">
              <w:tcPr>
                <w:tcW w:w="7683" w:type="dxa"/>
              </w:tcPr>
            </w:tcPrChange>
          </w:tcPr>
          <w:p w:rsidR="00EB6228" w:rsidRPr="000515E4" w:rsidRDefault="00EB6228" w:rsidP="00971E42">
            <w:pPr>
              <w:contextualSpacing/>
              <w:rPr>
                <w:rFonts w:eastAsia="Calibri"/>
                <w:sz w:val="28"/>
                <w:szCs w:val="28"/>
              </w:rPr>
            </w:pPr>
            <w:r w:rsidRPr="000515E4">
              <w:rPr>
                <w:rFonts w:eastAsia="Calibri"/>
                <w:sz w:val="28"/>
                <w:szCs w:val="28"/>
              </w:rPr>
              <w:t>Общее количество воспитанников, освоивших программы по отдельным психолого-педагогическим проблемам.</w:t>
            </w:r>
          </w:p>
        </w:tc>
        <w:tc>
          <w:tcPr>
            <w:tcW w:w="1389" w:type="dxa"/>
            <w:tcPrChange w:id="476" w:author="Пользователь" w:date="2026-02-09T11:54:00Z">
              <w:tcPr>
                <w:tcW w:w="1276"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30</w:t>
            </w:r>
          </w:p>
        </w:tc>
      </w:tr>
      <w:tr w:rsidR="00EB6228" w:rsidRPr="000515E4" w:rsidTr="00D2735B">
        <w:tc>
          <w:tcPr>
            <w:tcW w:w="7967" w:type="dxa"/>
            <w:tcPrChange w:id="477" w:author="Пользователь" w:date="2026-02-09T11:54:00Z">
              <w:tcPr>
                <w:tcW w:w="7683" w:type="dxa"/>
              </w:tcPr>
            </w:tcPrChange>
          </w:tcPr>
          <w:p w:rsidR="00EB6228" w:rsidRPr="000515E4" w:rsidRDefault="00EB6228" w:rsidP="00971E42">
            <w:pPr>
              <w:rPr>
                <w:rFonts w:eastAsia="Calibri"/>
                <w:sz w:val="28"/>
                <w:szCs w:val="28"/>
              </w:rPr>
            </w:pPr>
            <w:r w:rsidRPr="000515E4">
              <w:rPr>
                <w:rFonts w:eastAsia="Calibri"/>
                <w:sz w:val="28"/>
                <w:szCs w:val="28"/>
              </w:rPr>
              <w:t>Общее количество воспитанников, освоивших программы для выпускников.</w:t>
            </w:r>
          </w:p>
        </w:tc>
        <w:tc>
          <w:tcPr>
            <w:tcW w:w="1389" w:type="dxa"/>
            <w:tcPrChange w:id="478" w:author="Пользователь" w:date="2026-02-09T11:54:00Z">
              <w:tcPr>
                <w:tcW w:w="1276"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10</w:t>
            </w:r>
          </w:p>
        </w:tc>
      </w:tr>
      <w:tr w:rsidR="00EB6228" w:rsidRPr="000515E4" w:rsidTr="00D2735B">
        <w:tc>
          <w:tcPr>
            <w:tcW w:w="7967" w:type="dxa"/>
            <w:tcPrChange w:id="479" w:author="Пользователь" w:date="2026-02-09T11:54:00Z">
              <w:tcPr>
                <w:tcW w:w="7683" w:type="dxa"/>
              </w:tcPr>
            </w:tcPrChange>
          </w:tcPr>
          <w:p w:rsidR="00EB6228" w:rsidRPr="000515E4" w:rsidRDefault="00EB6228" w:rsidP="00971E42">
            <w:pPr>
              <w:rPr>
                <w:rFonts w:eastAsia="Calibri"/>
                <w:sz w:val="28"/>
                <w:szCs w:val="28"/>
              </w:rPr>
            </w:pPr>
            <w:r w:rsidRPr="000515E4">
              <w:rPr>
                <w:rFonts w:eastAsia="Calibri"/>
                <w:sz w:val="28"/>
                <w:szCs w:val="28"/>
              </w:rPr>
              <w:t>Общее количество воспитанников, освоивших программы для детей, выбывших в семью.</w:t>
            </w:r>
          </w:p>
        </w:tc>
        <w:tc>
          <w:tcPr>
            <w:tcW w:w="1389" w:type="dxa"/>
            <w:tcPrChange w:id="480" w:author="Пользователь" w:date="2026-02-09T11:54:00Z">
              <w:tcPr>
                <w:tcW w:w="1276"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4</w:t>
            </w:r>
          </w:p>
        </w:tc>
      </w:tr>
    </w:tbl>
    <w:p w:rsidR="00EB6228" w:rsidRPr="00B82FEA" w:rsidRDefault="00EB6228" w:rsidP="00EB6228">
      <w:pPr>
        <w:rPr>
          <w:b/>
          <w:sz w:val="28"/>
          <w:szCs w:val="28"/>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Change w:id="481" w:author="Пользователь" w:date="2026-02-09T11:54:00Z">
          <w:tblPr>
            <w:tblW w:w="900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PrChange>
      </w:tblPr>
      <w:tblGrid>
        <w:gridCol w:w="2102"/>
        <w:gridCol w:w="1818"/>
        <w:gridCol w:w="1842"/>
        <w:gridCol w:w="1569"/>
        <w:gridCol w:w="2025"/>
        <w:tblGridChange w:id="482">
          <w:tblGrid>
            <w:gridCol w:w="1818"/>
            <w:gridCol w:w="1818"/>
            <w:gridCol w:w="1842"/>
            <w:gridCol w:w="1569"/>
            <w:gridCol w:w="1955"/>
          </w:tblGrid>
        </w:tblGridChange>
      </w:tblGrid>
      <w:tr w:rsidR="00EB6228" w:rsidRPr="000515E4" w:rsidTr="00D2735B">
        <w:trPr>
          <w:trHeight w:val="674"/>
          <w:trPrChange w:id="483" w:author="Пользователь" w:date="2026-02-09T11:54:00Z">
            <w:trPr>
              <w:trHeight w:val="674"/>
            </w:trPr>
          </w:trPrChange>
        </w:trPr>
        <w:tc>
          <w:tcPr>
            <w:tcW w:w="2102" w:type="dxa"/>
            <w:vMerge w:val="restart"/>
            <w:tcPrChange w:id="484" w:author="Пользователь" w:date="2026-02-09T11:54:00Z">
              <w:tcPr>
                <w:tcW w:w="1818" w:type="dxa"/>
                <w:vMerge w:val="restart"/>
              </w:tcPr>
            </w:tcPrChange>
          </w:tcPr>
          <w:p w:rsidR="00EB6228" w:rsidRPr="000515E4" w:rsidRDefault="00EB6228" w:rsidP="00971E42">
            <w:pPr>
              <w:rPr>
                <w:rFonts w:eastAsia="Calibri"/>
                <w:b/>
                <w:sz w:val="28"/>
                <w:szCs w:val="28"/>
              </w:rPr>
            </w:pPr>
          </w:p>
          <w:p w:rsidR="00EB6228" w:rsidRPr="000515E4" w:rsidRDefault="00EB6228" w:rsidP="00971E42">
            <w:pPr>
              <w:rPr>
                <w:rFonts w:eastAsia="Calibri"/>
                <w:b/>
                <w:sz w:val="28"/>
                <w:szCs w:val="28"/>
              </w:rPr>
            </w:pPr>
          </w:p>
          <w:p w:rsidR="00EB6228" w:rsidRPr="000515E4" w:rsidRDefault="00EB6228" w:rsidP="00971E42">
            <w:pPr>
              <w:rPr>
                <w:rFonts w:eastAsia="Calibri"/>
                <w:b/>
                <w:sz w:val="28"/>
                <w:szCs w:val="28"/>
              </w:rPr>
            </w:pPr>
            <w:r w:rsidRPr="000515E4">
              <w:rPr>
                <w:rFonts w:eastAsia="Calibri"/>
                <w:b/>
                <w:sz w:val="28"/>
                <w:szCs w:val="28"/>
              </w:rPr>
              <w:t>периоды</w:t>
            </w:r>
          </w:p>
        </w:tc>
        <w:tc>
          <w:tcPr>
            <w:tcW w:w="3660" w:type="dxa"/>
            <w:gridSpan w:val="2"/>
            <w:tcPrChange w:id="485" w:author="Пользователь" w:date="2026-02-09T11:54:00Z">
              <w:tcPr>
                <w:tcW w:w="3660" w:type="dxa"/>
                <w:gridSpan w:val="2"/>
              </w:tcPr>
            </w:tcPrChange>
          </w:tcPr>
          <w:p w:rsidR="00EB6228" w:rsidRPr="000515E4" w:rsidRDefault="00EB6228" w:rsidP="00971E42">
            <w:pPr>
              <w:rPr>
                <w:rFonts w:eastAsia="Calibri"/>
                <w:b/>
                <w:sz w:val="28"/>
                <w:szCs w:val="28"/>
              </w:rPr>
            </w:pPr>
            <w:r w:rsidRPr="000515E4">
              <w:rPr>
                <w:rFonts w:eastAsia="Calibri"/>
                <w:b/>
                <w:sz w:val="28"/>
                <w:szCs w:val="28"/>
              </w:rPr>
              <w:t>Проведено индивидуальных коррекционных занятий</w:t>
            </w:r>
          </w:p>
        </w:tc>
        <w:tc>
          <w:tcPr>
            <w:tcW w:w="3594" w:type="dxa"/>
            <w:gridSpan w:val="2"/>
            <w:tcPrChange w:id="486" w:author="Пользователь" w:date="2026-02-09T11:54:00Z">
              <w:tcPr>
                <w:tcW w:w="3524" w:type="dxa"/>
                <w:gridSpan w:val="2"/>
              </w:tcPr>
            </w:tcPrChange>
          </w:tcPr>
          <w:p w:rsidR="00EB6228" w:rsidRPr="000515E4" w:rsidRDefault="00EB6228" w:rsidP="00971E42">
            <w:pPr>
              <w:rPr>
                <w:rFonts w:eastAsia="Calibri"/>
                <w:b/>
                <w:sz w:val="28"/>
                <w:szCs w:val="28"/>
              </w:rPr>
            </w:pPr>
            <w:r w:rsidRPr="000515E4">
              <w:rPr>
                <w:rFonts w:eastAsia="Calibri"/>
                <w:b/>
                <w:sz w:val="28"/>
                <w:szCs w:val="28"/>
              </w:rPr>
              <w:t>Проведено групповых коррекционных занятий</w:t>
            </w:r>
          </w:p>
        </w:tc>
      </w:tr>
      <w:tr w:rsidR="00EB6228" w:rsidRPr="000515E4" w:rsidTr="00D2735B">
        <w:trPr>
          <w:trHeight w:val="758"/>
          <w:trPrChange w:id="487" w:author="Пользователь" w:date="2026-02-09T11:54:00Z">
            <w:trPr>
              <w:trHeight w:val="758"/>
            </w:trPr>
          </w:trPrChange>
        </w:trPr>
        <w:tc>
          <w:tcPr>
            <w:tcW w:w="2102" w:type="dxa"/>
            <w:vMerge/>
            <w:tcPrChange w:id="488" w:author="Пользователь" w:date="2026-02-09T11:54:00Z">
              <w:tcPr>
                <w:tcW w:w="1818" w:type="dxa"/>
                <w:vMerge/>
              </w:tcPr>
            </w:tcPrChange>
          </w:tcPr>
          <w:p w:rsidR="00EB6228" w:rsidRPr="000515E4" w:rsidRDefault="00EB6228" w:rsidP="00971E42">
            <w:pPr>
              <w:contextualSpacing/>
              <w:rPr>
                <w:rFonts w:eastAsia="Calibri"/>
                <w:b/>
                <w:sz w:val="28"/>
                <w:szCs w:val="28"/>
              </w:rPr>
            </w:pPr>
          </w:p>
        </w:tc>
        <w:tc>
          <w:tcPr>
            <w:tcW w:w="1818" w:type="dxa"/>
            <w:tcPrChange w:id="489" w:author="Пользователь" w:date="2026-02-09T11:54:00Z">
              <w:tcPr>
                <w:tcW w:w="1818" w:type="dxa"/>
              </w:tcPr>
            </w:tcPrChange>
          </w:tcPr>
          <w:p w:rsidR="00EB6228" w:rsidRPr="000515E4" w:rsidRDefault="00EB6228" w:rsidP="00971E42">
            <w:pPr>
              <w:contextualSpacing/>
              <w:rPr>
                <w:rFonts w:eastAsia="Calibri"/>
                <w:b/>
                <w:sz w:val="28"/>
                <w:szCs w:val="28"/>
              </w:rPr>
            </w:pPr>
            <w:r w:rsidRPr="000515E4">
              <w:rPr>
                <w:rFonts w:eastAsia="Calibri"/>
                <w:b/>
                <w:sz w:val="28"/>
                <w:szCs w:val="28"/>
              </w:rPr>
              <w:t>Мл.шк.</w:t>
            </w:r>
          </w:p>
          <w:p w:rsidR="00EB6228" w:rsidRPr="000515E4" w:rsidRDefault="00EB6228" w:rsidP="00971E42">
            <w:pPr>
              <w:contextualSpacing/>
              <w:rPr>
                <w:rFonts w:eastAsia="Calibri"/>
                <w:b/>
                <w:sz w:val="28"/>
                <w:szCs w:val="28"/>
              </w:rPr>
            </w:pPr>
            <w:r w:rsidRPr="000515E4">
              <w:rPr>
                <w:rFonts w:eastAsia="Calibri"/>
                <w:b/>
                <w:sz w:val="28"/>
                <w:szCs w:val="28"/>
              </w:rPr>
              <w:t>возраст</w:t>
            </w:r>
          </w:p>
        </w:tc>
        <w:tc>
          <w:tcPr>
            <w:tcW w:w="1842" w:type="dxa"/>
            <w:tcPrChange w:id="490" w:author="Пользователь" w:date="2026-02-09T11:54:00Z">
              <w:tcPr>
                <w:tcW w:w="1841" w:type="dxa"/>
              </w:tcPr>
            </w:tcPrChange>
          </w:tcPr>
          <w:p w:rsidR="00EB6228" w:rsidRPr="000515E4" w:rsidRDefault="00EB6228" w:rsidP="00971E42">
            <w:pPr>
              <w:contextualSpacing/>
              <w:rPr>
                <w:rFonts w:eastAsia="Calibri"/>
                <w:b/>
                <w:sz w:val="28"/>
                <w:szCs w:val="28"/>
              </w:rPr>
            </w:pPr>
            <w:r w:rsidRPr="000515E4">
              <w:rPr>
                <w:rFonts w:eastAsia="Calibri"/>
                <w:b/>
                <w:sz w:val="28"/>
                <w:szCs w:val="28"/>
              </w:rPr>
              <w:t>Ст.шк.</w:t>
            </w:r>
          </w:p>
          <w:p w:rsidR="00EB6228" w:rsidRPr="000515E4" w:rsidRDefault="00EB6228" w:rsidP="00971E42">
            <w:pPr>
              <w:contextualSpacing/>
              <w:rPr>
                <w:rFonts w:eastAsia="Calibri"/>
                <w:b/>
                <w:sz w:val="28"/>
                <w:szCs w:val="28"/>
              </w:rPr>
            </w:pPr>
            <w:r w:rsidRPr="000515E4">
              <w:rPr>
                <w:rFonts w:eastAsia="Calibri"/>
                <w:b/>
                <w:sz w:val="28"/>
                <w:szCs w:val="28"/>
              </w:rPr>
              <w:t>возраст</w:t>
            </w:r>
          </w:p>
        </w:tc>
        <w:tc>
          <w:tcPr>
            <w:tcW w:w="1569" w:type="dxa"/>
            <w:tcPrChange w:id="491" w:author="Пользователь" w:date="2026-02-09T11:54:00Z">
              <w:tcPr>
                <w:tcW w:w="1569" w:type="dxa"/>
              </w:tcPr>
            </w:tcPrChange>
          </w:tcPr>
          <w:p w:rsidR="00EB6228" w:rsidRPr="000515E4" w:rsidRDefault="00EB6228" w:rsidP="00971E42">
            <w:pPr>
              <w:contextualSpacing/>
              <w:rPr>
                <w:rFonts w:eastAsia="Calibri"/>
                <w:b/>
                <w:sz w:val="28"/>
                <w:szCs w:val="28"/>
              </w:rPr>
            </w:pPr>
            <w:r w:rsidRPr="000515E4">
              <w:rPr>
                <w:rFonts w:eastAsia="Calibri"/>
                <w:b/>
                <w:sz w:val="28"/>
                <w:szCs w:val="28"/>
              </w:rPr>
              <w:t>Мл.шк.</w:t>
            </w:r>
          </w:p>
          <w:p w:rsidR="00EB6228" w:rsidRPr="000515E4" w:rsidRDefault="00EB6228" w:rsidP="00971E42">
            <w:pPr>
              <w:contextualSpacing/>
              <w:rPr>
                <w:rFonts w:eastAsia="Calibri"/>
                <w:b/>
                <w:sz w:val="28"/>
                <w:szCs w:val="28"/>
              </w:rPr>
            </w:pPr>
            <w:r w:rsidRPr="000515E4">
              <w:rPr>
                <w:rFonts w:eastAsia="Calibri"/>
                <w:b/>
                <w:sz w:val="28"/>
                <w:szCs w:val="28"/>
              </w:rPr>
              <w:t>возраст</w:t>
            </w:r>
          </w:p>
        </w:tc>
        <w:tc>
          <w:tcPr>
            <w:tcW w:w="2025" w:type="dxa"/>
            <w:tcPrChange w:id="492" w:author="Пользователь" w:date="2026-02-09T11:54:00Z">
              <w:tcPr>
                <w:tcW w:w="1955" w:type="dxa"/>
              </w:tcPr>
            </w:tcPrChange>
          </w:tcPr>
          <w:p w:rsidR="00EB6228" w:rsidRPr="000515E4" w:rsidRDefault="00EB6228" w:rsidP="00971E42">
            <w:pPr>
              <w:contextualSpacing/>
              <w:rPr>
                <w:rFonts w:eastAsia="Calibri"/>
                <w:b/>
                <w:sz w:val="28"/>
                <w:szCs w:val="28"/>
              </w:rPr>
            </w:pPr>
            <w:r w:rsidRPr="000515E4">
              <w:rPr>
                <w:rFonts w:eastAsia="Calibri"/>
                <w:b/>
                <w:sz w:val="28"/>
                <w:szCs w:val="28"/>
              </w:rPr>
              <w:t>Ст.шк.</w:t>
            </w:r>
          </w:p>
          <w:p w:rsidR="00EB6228" w:rsidRPr="000515E4" w:rsidRDefault="00EB6228" w:rsidP="00971E42">
            <w:pPr>
              <w:contextualSpacing/>
              <w:rPr>
                <w:rFonts w:eastAsia="Calibri"/>
                <w:b/>
                <w:sz w:val="28"/>
                <w:szCs w:val="28"/>
              </w:rPr>
            </w:pPr>
            <w:r w:rsidRPr="000515E4">
              <w:rPr>
                <w:rFonts w:eastAsia="Calibri"/>
                <w:b/>
                <w:sz w:val="28"/>
                <w:szCs w:val="28"/>
              </w:rPr>
              <w:t>возраст</w:t>
            </w:r>
          </w:p>
        </w:tc>
      </w:tr>
      <w:tr w:rsidR="00EB6228" w:rsidRPr="000515E4" w:rsidTr="00D2735B">
        <w:trPr>
          <w:trHeight w:val="356"/>
          <w:trPrChange w:id="493" w:author="Пользователь" w:date="2026-02-09T11:54:00Z">
            <w:trPr>
              <w:trHeight w:val="356"/>
            </w:trPr>
          </w:trPrChange>
        </w:trPr>
        <w:tc>
          <w:tcPr>
            <w:tcW w:w="2102" w:type="dxa"/>
            <w:tcPrChange w:id="494" w:author="Пользователь" w:date="2026-02-09T11:54:00Z">
              <w:tcPr>
                <w:tcW w:w="1818" w:type="dxa"/>
              </w:tcPr>
            </w:tcPrChange>
          </w:tcPr>
          <w:p w:rsidR="00EB6228" w:rsidRPr="000515E4" w:rsidRDefault="00EB6228" w:rsidP="000515E4">
            <w:pPr>
              <w:contextualSpacing/>
              <w:jc w:val="center"/>
              <w:rPr>
                <w:rFonts w:eastAsia="Calibri"/>
                <w:sz w:val="28"/>
                <w:szCs w:val="28"/>
              </w:rPr>
            </w:pPr>
          </w:p>
        </w:tc>
        <w:tc>
          <w:tcPr>
            <w:tcW w:w="1818" w:type="dxa"/>
            <w:tcPrChange w:id="495" w:author="Пользователь" w:date="2026-02-09T11:54:00Z">
              <w:tcPr>
                <w:tcW w:w="1818"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33</w:t>
            </w:r>
          </w:p>
        </w:tc>
        <w:tc>
          <w:tcPr>
            <w:tcW w:w="1842" w:type="dxa"/>
            <w:tcPrChange w:id="496" w:author="Пользователь" w:date="2026-02-09T11:54:00Z">
              <w:tcPr>
                <w:tcW w:w="1841"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164</w:t>
            </w:r>
          </w:p>
        </w:tc>
        <w:tc>
          <w:tcPr>
            <w:tcW w:w="1569" w:type="dxa"/>
            <w:tcPrChange w:id="497" w:author="Пользователь" w:date="2026-02-09T11:54:00Z">
              <w:tcPr>
                <w:tcW w:w="1569"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16</w:t>
            </w:r>
          </w:p>
        </w:tc>
        <w:tc>
          <w:tcPr>
            <w:tcW w:w="2025" w:type="dxa"/>
            <w:tcPrChange w:id="498" w:author="Пользователь" w:date="2026-02-09T11:54:00Z">
              <w:tcPr>
                <w:tcW w:w="1955"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35</w:t>
            </w:r>
          </w:p>
        </w:tc>
      </w:tr>
    </w:tbl>
    <w:p w:rsidR="00EB6228" w:rsidRPr="00B82FEA" w:rsidRDefault="00EB6228" w:rsidP="00EB6228">
      <w:pPr>
        <w:rPr>
          <w:b/>
          <w:sz w:val="28"/>
          <w:szCs w:val="28"/>
        </w:rPr>
      </w:pPr>
    </w:p>
    <w:p w:rsidR="00EB6228" w:rsidRPr="00B82FEA" w:rsidRDefault="00EB6228" w:rsidP="00EB6228">
      <w:pPr>
        <w:rPr>
          <w:b/>
          <w:sz w:val="28"/>
          <w:szCs w:val="28"/>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Change w:id="499" w:author="Пользователь" w:date="2026-02-09T11:54:00Z">
          <w:tblPr>
            <w:tblW w:w="895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PrChange>
      </w:tblPr>
      <w:tblGrid>
        <w:gridCol w:w="2580"/>
        <w:gridCol w:w="4111"/>
        <w:gridCol w:w="2665"/>
        <w:tblGridChange w:id="500">
          <w:tblGrid>
            <w:gridCol w:w="2296"/>
            <w:gridCol w:w="4111"/>
            <w:gridCol w:w="2552"/>
          </w:tblGrid>
        </w:tblGridChange>
      </w:tblGrid>
      <w:tr w:rsidR="00EB6228" w:rsidRPr="000515E4" w:rsidTr="00D2735B">
        <w:trPr>
          <w:trHeight w:val="502"/>
          <w:trPrChange w:id="501" w:author="Пользователь" w:date="2026-02-09T11:54:00Z">
            <w:trPr>
              <w:trHeight w:val="502"/>
            </w:trPr>
          </w:trPrChange>
        </w:trPr>
        <w:tc>
          <w:tcPr>
            <w:tcW w:w="2580" w:type="dxa"/>
            <w:tcPrChange w:id="502" w:author="Пользователь" w:date="2026-02-09T11:54:00Z">
              <w:tcPr>
                <w:tcW w:w="2296" w:type="dxa"/>
              </w:tcPr>
            </w:tcPrChange>
          </w:tcPr>
          <w:p w:rsidR="00EB6228" w:rsidRPr="000515E4" w:rsidRDefault="00EB6228" w:rsidP="00971E42">
            <w:pPr>
              <w:rPr>
                <w:rFonts w:eastAsia="Calibri"/>
                <w:b/>
                <w:sz w:val="28"/>
                <w:szCs w:val="28"/>
              </w:rPr>
            </w:pPr>
            <w:r w:rsidRPr="000515E4">
              <w:rPr>
                <w:rFonts w:eastAsia="Calibri"/>
                <w:b/>
                <w:sz w:val="28"/>
                <w:szCs w:val="28"/>
              </w:rPr>
              <w:lastRenderedPageBreak/>
              <w:t>Тревожность</w:t>
            </w:r>
          </w:p>
          <w:p w:rsidR="00EB6228" w:rsidRPr="000515E4" w:rsidRDefault="00EB6228" w:rsidP="00971E42">
            <w:pPr>
              <w:rPr>
                <w:rFonts w:eastAsia="Calibri"/>
                <w:b/>
                <w:sz w:val="28"/>
                <w:szCs w:val="28"/>
              </w:rPr>
            </w:pPr>
            <w:r w:rsidRPr="000515E4">
              <w:rPr>
                <w:rFonts w:eastAsia="Calibri"/>
                <w:b/>
                <w:sz w:val="28"/>
                <w:szCs w:val="28"/>
              </w:rPr>
              <w:t>в норме</w:t>
            </w:r>
          </w:p>
        </w:tc>
        <w:tc>
          <w:tcPr>
            <w:tcW w:w="4111" w:type="dxa"/>
            <w:tcPrChange w:id="503" w:author="Пользователь" w:date="2026-02-09T11:54:00Z">
              <w:tcPr>
                <w:tcW w:w="4111" w:type="dxa"/>
              </w:tcPr>
            </w:tcPrChange>
          </w:tcPr>
          <w:p w:rsidR="00EB6228" w:rsidRPr="000515E4" w:rsidRDefault="00EB6228" w:rsidP="000515E4">
            <w:pPr>
              <w:contextualSpacing/>
              <w:jc w:val="center"/>
              <w:rPr>
                <w:rFonts w:eastAsia="Calibri"/>
                <w:b/>
                <w:sz w:val="28"/>
                <w:szCs w:val="28"/>
              </w:rPr>
            </w:pPr>
            <w:r w:rsidRPr="000515E4">
              <w:rPr>
                <w:rFonts w:eastAsia="Calibri"/>
                <w:b/>
                <w:sz w:val="28"/>
                <w:szCs w:val="28"/>
              </w:rPr>
              <w:t xml:space="preserve">Несколько повышенная </w:t>
            </w:r>
          </w:p>
          <w:p w:rsidR="00EB6228" w:rsidRPr="000515E4" w:rsidRDefault="00EB6228" w:rsidP="000515E4">
            <w:pPr>
              <w:contextualSpacing/>
              <w:jc w:val="center"/>
              <w:rPr>
                <w:rFonts w:eastAsia="Calibri"/>
                <w:b/>
                <w:sz w:val="28"/>
                <w:szCs w:val="28"/>
              </w:rPr>
            </w:pPr>
            <w:r w:rsidRPr="000515E4">
              <w:rPr>
                <w:rFonts w:eastAsia="Calibri"/>
                <w:b/>
                <w:sz w:val="28"/>
                <w:szCs w:val="28"/>
              </w:rPr>
              <w:t>тревожность</w:t>
            </w:r>
          </w:p>
        </w:tc>
        <w:tc>
          <w:tcPr>
            <w:tcW w:w="2665" w:type="dxa"/>
            <w:tcPrChange w:id="504" w:author="Пользователь" w:date="2026-02-09T11:54:00Z">
              <w:tcPr>
                <w:tcW w:w="2552" w:type="dxa"/>
              </w:tcPr>
            </w:tcPrChange>
          </w:tcPr>
          <w:p w:rsidR="00EB6228" w:rsidRPr="000515E4" w:rsidRDefault="00EB6228" w:rsidP="000515E4">
            <w:pPr>
              <w:contextualSpacing/>
              <w:jc w:val="center"/>
              <w:rPr>
                <w:rFonts w:eastAsia="Calibri"/>
                <w:b/>
                <w:sz w:val="28"/>
                <w:szCs w:val="28"/>
              </w:rPr>
            </w:pPr>
            <w:r w:rsidRPr="000515E4">
              <w:rPr>
                <w:rFonts w:eastAsia="Calibri"/>
                <w:b/>
                <w:sz w:val="28"/>
                <w:szCs w:val="28"/>
              </w:rPr>
              <w:t>Явно повышенная тревожность</w:t>
            </w:r>
          </w:p>
        </w:tc>
      </w:tr>
      <w:tr w:rsidR="00EB6228" w:rsidRPr="000515E4" w:rsidTr="00D2735B">
        <w:tc>
          <w:tcPr>
            <w:tcW w:w="2580" w:type="dxa"/>
            <w:tcPrChange w:id="505" w:author="Пользователь" w:date="2026-02-09T11:54:00Z">
              <w:tcPr>
                <w:tcW w:w="2296"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24%</w:t>
            </w:r>
          </w:p>
        </w:tc>
        <w:tc>
          <w:tcPr>
            <w:tcW w:w="4111" w:type="dxa"/>
            <w:tcPrChange w:id="506" w:author="Пользователь" w:date="2026-02-09T11:54:00Z">
              <w:tcPr>
                <w:tcW w:w="4111"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11%</w:t>
            </w:r>
          </w:p>
        </w:tc>
        <w:tc>
          <w:tcPr>
            <w:tcW w:w="2665" w:type="dxa"/>
            <w:tcPrChange w:id="507" w:author="Пользователь" w:date="2026-02-09T11:54:00Z">
              <w:tcPr>
                <w:tcW w:w="2552"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w:t>
            </w:r>
          </w:p>
        </w:tc>
      </w:tr>
      <w:tr w:rsidR="00EB6228" w:rsidRPr="000515E4" w:rsidTr="00D2735B">
        <w:trPr>
          <w:trHeight w:val="315"/>
          <w:trPrChange w:id="508" w:author="Пользователь" w:date="2026-02-09T11:54:00Z">
            <w:trPr>
              <w:trHeight w:val="315"/>
            </w:trPr>
          </w:trPrChange>
        </w:trPr>
        <w:tc>
          <w:tcPr>
            <w:tcW w:w="2580" w:type="dxa"/>
            <w:tcPrChange w:id="509" w:author="Пользователь" w:date="2026-02-09T11:54:00Z">
              <w:tcPr>
                <w:tcW w:w="2296"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45%</w:t>
            </w:r>
          </w:p>
        </w:tc>
        <w:tc>
          <w:tcPr>
            <w:tcW w:w="4111" w:type="dxa"/>
            <w:tcPrChange w:id="510" w:author="Пользователь" w:date="2026-02-09T11:54:00Z">
              <w:tcPr>
                <w:tcW w:w="4111"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8%</w:t>
            </w:r>
          </w:p>
        </w:tc>
        <w:tc>
          <w:tcPr>
            <w:tcW w:w="2665" w:type="dxa"/>
            <w:tcPrChange w:id="511" w:author="Пользователь" w:date="2026-02-09T11:54:00Z">
              <w:tcPr>
                <w:tcW w:w="2552"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w:t>
            </w:r>
          </w:p>
        </w:tc>
      </w:tr>
      <w:tr w:rsidR="00EB6228" w:rsidRPr="000515E4" w:rsidTr="00D2735B">
        <w:trPr>
          <w:trHeight w:val="301"/>
          <w:trPrChange w:id="512" w:author="Пользователь" w:date="2026-02-09T11:54:00Z">
            <w:trPr>
              <w:trHeight w:val="301"/>
            </w:trPr>
          </w:trPrChange>
        </w:trPr>
        <w:tc>
          <w:tcPr>
            <w:tcW w:w="2580" w:type="dxa"/>
            <w:tcPrChange w:id="513" w:author="Пользователь" w:date="2026-02-09T11:54:00Z">
              <w:tcPr>
                <w:tcW w:w="2296"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46%</w:t>
            </w:r>
          </w:p>
        </w:tc>
        <w:tc>
          <w:tcPr>
            <w:tcW w:w="4111" w:type="dxa"/>
            <w:tcPrChange w:id="514" w:author="Пользователь" w:date="2026-02-09T11:54:00Z">
              <w:tcPr>
                <w:tcW w:w="4111"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 xml:space="preserve"> 7%</w:t>
            </w:r>
          </w:p>
        </w:tc>
        <w:tc>
          <w:tcPr>
            <w:tcW w:w="2665" w:type="dxa"/>
            <w:tcPrChange w:id="515" w:author="Пользователь" w:date="2026-02-09T11:54:00Z">
              <w:tcPr>
                <w:tcW w:w="2552" w:type="dxa"/>
              </w:tcPr>
            </w:tcPrChange>
          </w:tcPr>
          <w:p w:rsidR="00EB6228" w:rsidRPr="000515E4" w:rsidRDefault="00EB6228" w:rsidP="000515E4">
            <w:pPr>
              <w:contextualSpacing/>
              <w:jc w:val="center"/>
              <w:rPr>
                <w:rFonts w:eastAsia="Calibri"/>
                <w:sz w:val="28"/>
                <w:szCs w:val="28"/>
              </w:rPr>
            </w:pPr>
            <w:r w:rsidRPr="000515E4">
              <w:rPr>
                <w:rFonts w:eastAsia="Calibri"/>
                <w:sz w:val="28"/>
                <w:szCs w:val="28"/>
              </w:rPr>
              <w:t>-</w:t>
            </w:r>
          </w:p>
        </w:tc>
      </w:tr>
    </w:tbl>
    <w:p w:rsidR="00EB6228" w:rsidRPr="00B82FEA" w:rsidRDefault="00EB6228" w:rsidP="00EB6228">
      <w:pP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516" w:author="Пользователь" w:date="2026-02-09T11:55:00Z">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8109"/>
        <w:gridCol w:w="1247"/>
        <w:tblGridChange w:id="517">
          <w:tblGrid>
            <w:gridCol w:w="7797"/>
            <w:gridCol w:w="1134"/>
          </w:tblGrid>
        </w:tblGridChange>
      </w:tblGrid>
      <w:tr w:rsidR="00EB6228" w:rsidRPr="000515E4" w:rsidTr="00D2735B">
        <w:tc>
          <w:tcPr>
            <w:tcW w:w="9356" w:type="dxa"/>
            <w:gridSpan w:val="2"/>
            <w:tcPrChange w:id="518" w:author="Пользователь" w:date="2026-02-09T11:55:00Z">
              <w:tcPr>
                <w:tcW w:w="8931" w:type="dxa"/>
                <w:gridSpan w:val="2"/>
              </w:tcPr>
            </w:tcPrChange>
          </w:tcPr>
          <w:p w:rsidR="00EB6228" w:rsidRPr="000515E4" w:rsidRDefault="00EB6228" w:rsidP="00971E42">
            <w:pPr>
              <w:contextualSpacing/>
              <w:rPr>
                <w:b/>
                <w:bCs/>
                <w:color w:val="000000"/>
                <w:sz w:val="28"/>
                <w:szCs w:val="28"/>
              </w:rPr>
            </w:pPr>
            <w:r w:rsidRPr="000515E4">
              <w:rPr>
                <w:b/>
                <w:bCs/>
                <w:color w:val="000000"/>
                <w:sz w:val="28"/>
                <w:szCs w:val="28"/>
              </w:rPr>
              <w:t>Результаты мониторинга готовности к самостоятельной жизни  выпускников детского дома.</w:t>
            </w:r>
          </w:p>
        </w:tc>
      </w:tr>
      <w:tr w:rsidR="00EB6228" w:rsidRPr="000515E4" w:rsidTr="00D2735B">
        <w:tc>
          <w:tcPr>
            <w:tcW w:w="8109" w:type="dxa"/>
            <w:tcPrChange w:id="519" w:author="Пользователь" w:date="2026-02-09T11:55:00Z">
              <w:tcPr>
                <w:tcW w:w="7797" w:type="dxa"/>
              </w:tcPr>
            </w:tcPrChange>
          </w:tcPr>
          <w:p w:rsidR="00EB6228" w:rsidRPr="000515E4" w:rsidRDefault="00EB6228" w:rsidP="00971E42">
            <w:pPr>
              <w:contextualSpacing/>
              <w:rPr>
                <w:rFonts w:eastAsia="Calibri"/>
                <w:sz w:val="28"/>
                <w:szCs w:val="28"/>
                <w:lang w:eastAsia="en-US"/>
              </w:rPr>
            </w:pPr>
            <w:r w:rsidRPr="000515E4">
              <w:rPr>
                <w:bCs/>
                <w:color w:val="000000"/>
                <w:sz w:val="28"/>
                <w:szCs w:val="28"/>
              </w:rPr>
              <w:t>Уровни развития самостоятельности воспитанников.</w:t>
            </w:r>
          </w:p>
        </w:tc>
        <w:tc>
          <w:tcPr>
            <w:tcW w:w="1247" w:type="dxa"/>
            <w:tcPrChange w:id="520" w:author="Пользователь" w:date="2026-02-09T11:55:00Z">
              <w:tcPr>
                <w:tcW w:w="1134" w:type="dxa"/>
              </w:tcPr>
            </w:tcPrChange>
          </w:tcPr>
          <w:p w:rsidR="00EB6228" w:rsidRPr="000515E4" w:rsidRDefault="00EB6228" w:rsidP="00971E42">
            <w:pPr>
              <w:contextualSpacing/>
              <w:rPr>
                <w:rFonts w:eastAsia="Calibri"/>
                <w:sz w:val="28"/>
                <w:szCs w:val="28"/>
                <w:lang w:eastAsia="en-US"/>
              </w:rPr>
            </w:pPr>
            <w:r w:rsidRPr="000515E4">
              <w:rPr>
                <w:rFonts w:eastAsia="Calibri"/>
                <w:sz w:val="28"/>
                <w:szCs w:val="28"/>
                <w:lang w:eastAsia="en-US"/>
              </w:rPr>
              <w:t>64 %</w:t>
            </w:r>
          </w:p>
        </w:tc>
      </w:tr>
      <w:tr w:rsidR="00EB6228" w:rsidRPr="000515E4" w:rsidTr="00D2735B">
        <w:tc>
          <w:tcPr>
            <w:tcW w:w="8109" w:type="dxa"/>
            <w:tcPrChange w:id="521" w:author="Пользователь" w:date="2026-02-09T11:55:00Z">
              <w:tcPr>
                <w:tcW w:w="7797" w:type="dxa"/>
              </w:tcPr>
            </w:tcPrChange>
          </w:tcPr>
          <w:p w:rsidR="00EB6228" w:rsidRPr="000515E4" w:rsidRDefault="00EB6228" w:rsidP="000515E4">
            <w:pPr>
              <w:jc w:val="both"/>
              <w:rPr>
                <w:bCs/>
                <w:color w:val="000000"/>
                <w:sz w:val="28"/>
                <w:szCs w:val="28"/>
              </w:rPr>
            </w:pPr>
            <w:r w:rsidRPr="000515E4">
              <w:rPr>
                <w:bCs/>
                <w:color w:val="000000"/>
                <w:sz w:val="28"/>
                <w:szCs w:val="28"/>
              </w:rPr>
              <w:t>Уровни развития уверенности в себе воспитанников.</w:t>
            </w:r>
          </w:p>
        </w:tc>
        <w:tc>
          <w:tcPr>
            <w:tcW w:w="1247" w:type="dxa"/>
            <w:tcPrChange w:id="522" w:author="Пользователь" w:date="2026-02-09T11:55:00Z">
              <w:tcPr>
                <w:tcW w:w="1134" w:type="dxa"/>
              </w:tcPr>
            </w:tcPrChange>
          </w:tcPr>
          <w:p w:rsidR="00EB6228" w:rsidRPr="000515E4" w:rsidRDefault="00EB6228" w:rsidP="00971E42">
            <w:pPr>
              <w:contextualSpacing/>
              <w:rPr>
                <w:rFonts w:eastAsia="Calibri"/>
                <w:sz w:val="28"/>
                <w:szCs w:val="28"/>
                <w:lang w:eastAsia="en-US"/>
              </w:rPr>
            </w:pPr>
            <w:r w:rsidRPr="000515E4">
              <w:rPr>
                <w:rFonts w:eastAsia="Calibri"/>
                <w:sz w:val="28"/>
                <w:szCs w:val="28"/>
                <w:lang w:eastAsia="en-US"/>
              </w:rPr>
              <w:t>56 %</w:t>
            </w:r>
          </w:p>
        </w:tc>
      </w:tr>
      <w:tr w:rsidR="00EB6228" w:rsidRPr="000515E4" w:rsidTr="00D2735B">
        <w:tc>
          <w:tcPr>
            <w:tcW w:w="8109" w:type="dxa"/>
            <w:tcPrChange w:id="523" w:author="Пользователь" w:date="2026-02-09T11:55:00Z">
              <w:tcPr>
                <w:tcW w:w="7797" w:type="dxa"/>
              </w:tcPr>
            </w:tcPrChange>
          </w:tcPr>
          <w:p w:rsidR="00EB6228" w:rsidRPr="000515E4" w:rsidRDefault="00EB6228" w:rsidP="000515E4">
            <w:pPr>
              <w:jc w:val="both"/>
              <w:rPr>
                <w:bCs/>
                <w:color w:val="000000"/>
                <w:sz w:val="28"/>
                <w:szCs w:val="28"/>
              </w:rPr>
            </w:pPr>
            <w:r w:rsidRPr="000515E4">
              <w:rPr>
                <w:bCs/>
                <w:color w:val="000000"/>
                <w:sz w:val="28"/>
                <w:szCs w:val="28"/>
              </w:rPr>
              <w:t>Уровни развития интереса к социальной жизни воспитанников.</w:t>
            </w:r>
          </w:p>
        </w:tc>
        <w:tc>
          <w:tcPr>
            <w:tcW w:w="1247" w:type="dxa"/>
            <w:tcPrChange w:id="524" w:author="Пользователь" w:date="2026-02-09T11:55:00Z">
              <w:tcPr>
                <w:tcW w:w="1134" w:type="dxa"/>
              </w:tcPr>
            </w:tcPrChange>
          </w:tcPr>
          <w:p w:rsidR="00EB6228" w:rsidRPr="000515E4" w:rsidRDefault="00EB6228" w:rsidP="00971E42">
            <w:pPr>
              <w:contextualSpacing/>
              <w:rPr>
                <w:rFonts w:eastAsia="Calibri"/>
                <w:sz w:val="28"/>
                <w:szCs w:val="28"/>
                <w:lang w:eastAsia="en-US"/>
              </w:rPr>
            </w:pPr>
            <w:r w:rsidRPr="000515E4">
              <w:rPr>
                <w:rFonts w:eastAsia="Calibri"/>
                <w:sz w:val="28"/>
                <w:szCs w:val="28"/>
                <w:lang w:eastAsia="en-US"/>
              </w:rPr>
              <w:t>65%</w:t>
            </w:r>
          </w:p>
        </w:tc>
      </w:tr>
      <w:tr w:rsidR="00EB6228" w:rsidRPr="000515E4" w:rsidTr="00D2735B">
        <w:trPr>
          <w:trHeight w:val="531"/>
          <w:trPrChange w:id="525" w:author="Пользователь" w:date="2026-02-09T11:55:00Z">
            <w:trPr>
              <w:trHeight w:val="531"/>
            </w:trPr>
          </w:trPrChange>
        </w:trPr>
        <w:tc>
          <w:tcPr>
            <w:tcW w:w="8109" w:type="dxa"/>
            <w:tcPrChange w:id="526" w:author="Пользователь" w:date="2026-02-09T11:55:00Z">
              <w:tcPr>
                <w:tcW w:w="7797" w:type="dxa"/>
              </w:tcPr>
            </w:tcPrChange>
          </w:tcPr>
          <w:p w:rsidR="00EB6228" w:rsidRPr="000515E4" w:rsidRDefault="00EB6228" w:rsidP="000515E4">
            <w:pPr>
              <w:jc w:val="both"/>
              <w:rPr>
                <w:bCs/>
                <w:i/>
                <w:color w:val="000000"/>
                <w:sz w:val="28"/>
                <w:szCs w:val="28"/>
              </w:rPr>
            </w:pPr>
            <w:r w:rsidRPr="000515E4">
              <w:rPr>
                <w:bCs/>
                <w:color w:val="000000"/>
                <w:sz w:val="28"/>
                <w:szCs w:val="28"/>
              </w:rPr>
              <w:t xml:space="preserve">Уровни развития готовности и сформированности к профобучению воспитанников. </w:t>
            </w:r>
          </w:p>
        </w:tc>
        <w:tc>
          <w:tcPr>
            <w:tcW w:w="1247" w:type="dxa"/>
            <w:tcPrChange w:id="527" w:author="Пользователь" w:date="2026-02-09T11:55:00Z">
              <w:tcPr>
                <w:tcW w:w="1134" w:type="dxa"/>
              </w:tcPr>
            </w:tcPrChange>
          </w:tcPr>
          <w:p w:rsidR="00EB6228" w:rsidRPr="000515E4" w:rsidRDefault="00EB6228" w:rsidP="00971E42">
            <w:pPr>
              <w:contextualSpacing/>
              <w:rPr>
                <w:rFonts w:eastAsia="Calibri"/>
                <w:sz w:val="28"/>
                <w:szCs w:val="28"/>
                <w:lang w:eastAsia="en-US"/>
              </w:rPr>
            </w:pPr>
            <w:r w:rsidRPr="000515E4">
              <w:rPr>
                <w:rFonts w:eastAsia="Calibri"/>
                <w:sz w:val="28"/>
                <w:szCs w:val="28"/>
                <w:lang w:eastAsia="en-US"/>
              </w:rPr>
              <w:t>73 %</w:t>
            </w:r>
          </w:p>
        </w:tc>
      </w:tr>
    </w:tbl>
    <w:p w:rsidR="00EB6228" w:rsidRPr="00B82FEA" w:rsidRDefault="00EB6228" w:rsidP="00EB6228">
      <w:pPr>
        <w:rPr>
          <w:b/>
          <w:sz w:val="28"/>
          <w:szCs w:val="28"/>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Change w:id="528" w:author="Пользователь" w:date="2026-02-09T11:55:00Z">
          <w:tblPr>
            <w:tblW w:w="91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PrChange>
      </w:tblPr>
      <w:tblGrid>
        <w:gridCol w:w="3147"/>
        <w:gridCol w:w="3544"/>
        <w:gridCol w:w="2665"/>
        <w:tblGridChange w:id="529">
          <w:tblGrid>
            <w:gridCol w:w="3005"/>
            <w:gridCol w:w="3544"/>
            <w:gridCol w:w="2552"/>
          </w:tblGrid>
        </w:tblGridChange>
      </w:tblGrid>
      <w:tr w:rsidR="00EB6228" w:rsidRPr="000515E4" w:rsidTr="00D2735B">
        <w:trPr>
          <w:trHeight w:val="251"/>
          <w:trPrChange w:id="530" w:author="Пользователь" w:date="2026-02-09T11:55:00Z">
            <w:trPr>
              <w:trHeight w:val="251"/>
            </w:trPr>
          </w:trPrChange>
        </w:trPr>
        <w:tc>
          <w:tcPr>
            <w:tcW w:w="9356" w:type="dxa"/>
            <w:gridSpan w:val="3"/>
            <w:tcPrChange w:id="531" w:author="Пользователь" w:date="2026-02-09T11:55:00Z">
              <w:tcPr>
                <w:tcW w:w="9101" w:type="dxa"/>
                <w:gridSpan w:val="3"/>
              </w:tcPr>
            </w:tcPrChange>
          </w:tcPr>
          <w:p w:rsidR="00EB6228" w:rsidRPr="000515E4" w:rsidRDefault="00EB6228" w:rsidP="000515E4">
            <w:pPr>
              <w:jc w:val="center"/>
              <w:rPr>
                <w:rFonts w:eastAsia="Calibri"/>
                <w:b/>
                <w:sz w:val="28"/>
                <w:szCs w:val="28"/>
              </w:rPr>
            </w:pPr>
            <w:r w:rsidRPr="000515E4">
              <w:rPr>
                <w:rFonts w:eastAsia="Calibri"/>
                <w:b/>
                <w:sz w:val="28"/>
                <w:szCs w:val="28"/>
              </w:rPr>
              <w:t>Мониторинг воспитанников, состоящих на различных</w:t>
            </w:r>
          </w:p>
          <w:p w:rsidR="00EB6228" w:rsidRPr="000515E4" w:rsidRDefault="00EB6228" w:rsidP="000515E4">
            <w:pPr>
              <w:jc w:val="center"/>
              <w:rPr>
                <w:rFonts w:eastAsia="Calibri"/>
                <w:b/>
                <w:sz w:val="28"/>
                <w:szCs w:val="28"/>
              </w:rPr>
            </w:pPr>
            <w:r w:rsidRPr="000515E4">
              <w:rPr>
                <w:rFonts w:eastAsia="Calibri"/>
                <w:b/>
                <w:sz w:val="28"/>
                <w:szCs w:val="28"/>
              </w:rPr>
              <w:t>профилактических учетах.</w:t>
            </w:r>
          </w:p>
        </w:tc>
      </w:tr>
      <w:tr w:rsidR="00EB6228" w:rsidRPr="000515E4" w:rsidTr="00D2735B">
        <w:tc>
          <w:tcPr>
            <w:tcW w:w="3147" w:type="dxa"/>
            <w:vMerge w:val="restart"/>
            <w:tcPrChange w:id="532" w:author="Пользователь" w:date="2026-02-09T11:55:00Z">
              <w:tcPr>
                <w:tcW w:w="3005" w:type="dxa"/>
                <w:vMerge w:val="restart"/>
              </w:tcPr>
            </w:tcPrChange>
          </w:tcPr>
          <w:p w:rsidR="00EB6228" w:rsidRPr="000515E4" w:rsidRDefault="00EB6228" w:rsidP="00971E42">
            <w:pPr>
              <w:rPr>
                <w:rFonts w:eastAsia="Calibri"/>
                <w:sz w:val="28"/>
                <w:szCs w:val="28"/>
              </w:rPr>
            </w:pPr>
          </w:p>
          <w:p w:rsidR="00EB6228" w:rsidRPr="000515E4" w:rsidRDefault="00EB6228" w:rsidP="00971E42">
            <w:pPr>
              <w:rPr>
                <w:rFonts w:eastAsia="Calibri"/>
                <w:sz w:val="28"/>
                <w:szCs w:val="28"/>
              </w:rPr>
            </w:pPr>
            <w:r w:rsidRPr="000515E4">
              <w:rPr>
                <w:rFonts w:eastAsia="Calibri"/>
                <w:sz w:val="28"/>
                <w:szCs w:val="28"/>
              </w:rPr>
              <w:t>из них:</w:t>
            </w:r>
          </w:p>
        </w:tc>
        <w:tc>
          <w:tcPr>
            <w:tcW w:w="3544" w:type="dxa"/>
            <w:tcPrChange w:id="533" w:author="Пользователь" w:date="2026-02-09T11:55:00Z">
              <w:tcPr>
                <w:tcW w:w="3544" w:type="dxa"/>
              </w:tcPr>
            </w:tcPrChange>
          </w:tcPr>
          <w:p w:rsidR="00EB6228" w:rsidRPr="000515E4" w:rsidRDefault="00EB6228" w:rsidP="00971E42">
            <w:pPr>
              <w:rPr>
                <w:rFonts w:eastAsia="Calibri"/>
                <w:sz w:val="28"/>
                <w:szCs w:val="28"/>
              </w:rPr>
            </w:pPr>
            <w:r w:rsidRPr="000515E4">
              <w:rPr>
                <w:sz w:val="28"/>
                <w:szCs w:val="28"/>
              </w:rPr>
              <w:t>Кол-во детей на учете в ПДН</w:t>
            </w:r>
          </w:p>
        </w:tc>
        <w:tc>
          <w:tcPr>
            <w:tcW w:w="2665" w:type="dxa"/>
            <w:tcPrChange w:id="534" w:author="Пользователь" w:date="2026-02-09T11:55:00Z">
              <w:tcPr>
                <w:tcW w:w="2552" w:type="dxa"/>
              </w:tcPr>
            </w:tcPrChange>
          </w:tcPr>
          <w:p w:rsidR="00EB6228" w:rsidRPr="000515E4" w:rsidRDefault="00EB6228" w:rsidP="000515E4">
            <w:pPr>
              <w:jc w:val="center"/>
              <w:rPr>
                <w:rFonts w:eastAsia="Calibri"/>
                <w:sz w:val="28"/>
                <w:szCs w:val="28"/>
              </w:rPr>
            </w:pPr>
            <w:r w:rsidRPr="000515E4">
              <w:rPr>
                <w:rFonts w:eastAsia="Calibri"/>
                <w:sz w:val="28"/>
                <w:szCs w:val="28"/>
              </w:rPr>
              <w:t>_</w:t>
            </w:r>
          </w:p>
        </w:tc>
      </w:tr>
      <w:tr w:rsidR="00EB6228" w:rsidRPr="000515E4" w:rsidTr="00D2735B">
        <w:tc>
          <w:tcPr>
            <w:tcW w:w="3147" w:type="dxa"/>
            <w:vMerge/>
            <w:tcPrChange w:id="535" w:author="Пользователь" w:date="2026-02-09T11:55:00Z">
              <w:tcPr>
                <w:tcW w:w="3005" w:type="dxa"/>
                <w:vMerge/>
              </w:tcPr>
            </w:tcPrChange>
          </w:tcPr>
          <w:p w:rsidR="00EB6228" w:rsidRPr="000515E4" w:rsidRDefault="00EB6228" w:rsidP="00971E42">
            <w:pPr>
              <w:rPr>
                <w:rFonts w:eastAsia="Calibri"/>
                <w:sz w:val="28"/>
                <w:szCs w:val="28"/>
              </w:rPr>
            </w:pPr>
          </w:p>
        </w:tc>
        <w:tc>
          <w:tcPr>
            <w:tcW w:w="3544" w:type="dxa"/>
            <w:tcPrChange w:id="536" w:author="Пользователь" w:date="2026-02-09T11:55:00Z">
              <w:tcPr>
                <w:tcW w:w="3544" w:type="dxa"/>
              </w:tcPr>
            </w:tcPrChange>
          </w:tcPr>
          <w:p w:rsidR="00EB6228" w:rsidRPr="000515E4" w:rsidRDefault="00EB6228" w:rsidP="00971E42">
            <w:pPr>
              <w:rPr>
                <w:rFonts w:eastAsia="Calibri"/>
                <w:sz w:val="28"/>
                <w:szCs w:val="28"/>
              </w:rPr>
            </w:pPr>
            <w:r w:rsidRPr="000515E4">
              <w:rPr>
                <w:sz w:val="28"/>
                <w:szCs w:val="28"/>
              </w:rPr>
              <w:t>Кол-во детей на учете в КДН</w:t>
            </w:r>
          </w:p>
        </w:tc>
        <w:tc>
          <w:tcPr>
            <w:tcW w:w="2665" w:type="dxa"/>
            <w:tcPrChange w:id="537" w:author="Пользователь" w:date="2026-02-09T11:55:00Z">
              <w:tcPr>
                <w:tcW w:w="2552" w:type="dxa"/>
              </w:tcPr>
            </w:tcPrChange>
          </w:tcPr>
          <w:p w:rsidR="00EB6228" w:rsidRPr="000515E4" w:rsidRDefault="00EB6228" w:rsidP="000515E4">
            <w:pPr>
              <w:jc w:val="center"/>
              <w:rPr>
                <w:rFonts w:eastAsia="Calibri"/>
                <w:sz w:val="28"/>
                <w:szCs w:val="28"/>
              </w:rPr>
            </w:pPr>
            <w:r w:rsidRPr="000515E4">
              <w:rPr>
                <w:rFonts w:eastAsia="Calibri"/>
                <w:sz w:val="28"/>
                <w:szCs w:val="28"/>
              </w:rPr>
              <w:t>_</w:t>
            </w:r>
          </w:p>
        </w:tc>
      </w:tr>
      <w:tr w:rsidR="00EB6228" w:rsidRPr="000515E4" w:rsidTr="00D2735B">
        <w:tc>
          <w:tcPr>
            <w:tcW w:w="3147" w:type="dxa"/>
            <w:vMerge/>
            <w:tcPrChange w:id="538" w:author="Пользователь" w:date="2026-02-09T11:55:00Z">
              <w:tcPr>
                <w:tcW w:w="3005" w:type="dxa"/>
                <w:vMerge/>
              </w:tcPr>
            </w:tcPrChange>
          </w:tcPr>
          <w:p w:rsidR="00EB6228" w:rsidRPr="000515E4" w:rsidRDefault="00EB6228" w:rsidP="00971E42">
            <w:pPr>
              <w:rPr>
                <w:rFonts w:eastAsia="Calibri"/>
                <w:sz w:val="28"/>
                <w:szCs w:val="28"/>
              </w:rPr>
            </w:pPr>
          </w:p>
        </w:tc>
        <w:tc>
          <w:tcPr>
            <w:tcW w:w="3544" w:type="dxa"/>
            <w:tcPrChange w:id="539" w:author="Пользователь" w:date="2026-02-09T11:55:00Z">
              <w:tcPr>
                <w:tcW w:w="3544" w:type="dxa"/>
              </w:tcPr>
            </w:tcPrChange>
          </w:tcPr>
          <w:p w:rsidR="00EB6228" w:rsidRPr="000515E4" w:rsidRDefault="00EB6228" w:rsidP="00971E42">
            <w:pPr>
              <w:rPr>
                <w:rFonts w:eastAsia="Calibri"/>
                <w:sz w:val="28"/>
                <w:szCs w:val="28"/>
              </w:rPr>
            </w:pPr>
            <w:r w:rsidRPr="000515E4">
              <w:rPr>
                <w:sz w:val="28"/>
                <w:szCs w:val="28"/>
              </w:rPr>
              <w:t>Кол-во детей на ВШК</w:t>
            </w:r>
          </w:p>
        </w:tc>
        <w:tc>
          <w:tcPr>
            <w:tcW w:w="2665" w:type="dxa"/>
            <w:tcPrChange w:id="540" w:author="Пользователь" w:date="2026-02-09T11:55:00Z">
              <w:tcPr>
                <w:tcW w:w="2552" w:type="dxa"/>
              </w:tcPr>
            </w:tcPrChange>
          </w:tcPr>
          <w:p w:rsidR="00EB6228" w:rsidRPr="000515E4" w:rsidRDefault="00EB6228" w:rsidP="000515E4">
            <w:pPr>
              <w:jc w:val="center"/>
              <w:rPr>
                <w:rFonts w:eastAsia="Calibri"/>
                <w:sz w:val="28"/>
                <w:szCs w:val="28"/>
              </w:rPr>
            </w:pPr>
            <w:r w:rsidRPr="000515E4">
              <w:rPr>
                <w:rFonts w:eastAsia="Calibri"/>
                <w:sz w:val="28"/>
                <w:szCs w:val="28"/>
              </w:rPr>
              <w:t>7</w:t>
            </w:r>
          </w:p>
        </w:tc>
      </w:tr>
    </w:tbl>
    <w:p w:rsidR="00EB6228" w:rsidRPr="00B82FEA" w:rsidRDefault="00EB6228" w:rsidP="00EB6228">
      <w:pPr>
        <w:rPr>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541" w:author="Пользователь" w:date="2026-02-09T11:55:00Z">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6691"/>
        <w:gridCol w:w="2665"/>
        <w:tblGridChange w:id="542">
          <w:tblGrid>
            <w:gridCol w:w="6549"/>
            <w:gridCol w:w="2552"/>
          </w:tblGrid>
        </w:tblGridChange>
      </w:tblGrid>
      <w:tr w:rsidR="00EB6228" w:rsidRPr="000515E4" w:rsidTr="00D2735B">
        <w:trPr>
          <w:trHeight w:val="251"/>
          <w:trPrChange w:id="543" w:author="Пользователь" w:date="2026-02-09T11:55:00Z">
            <w:trPr>
              <w:trHeight w:val="251"/>
            </w:trPr>
          </w:trPrChange>
        </w:trPr>
        <w:tc>
          <w:tcPr>
            <w:tcW w:w="9356" w:type="dxa"/>
            <w:gridSpan w:val="2"/>
            <w:tcPrChange w:id="544" w:author="Пользователь" w:date="2026-02-09T11:55:00Z">
              <w:tcPr>
                <w:tcW w:w="9101" w:type="dxa"/>
                <w:gridSpan w:val="2"/>
              </w:tcPr>
            </w:tcPrChange>
          </w:tcPr>
          <w:p w:rsidR="00EB6228" w:rsidRPr="000515E4" w:rsidRDefault="00EB6228" w:rsidP="000515E4">
            <w:pPr>
              <w:jc w:val="center"/>
              <w:rPr>
                <w:rFonts w:eastAsia="Calibri"/>
                <w:b/>
                <w:sz w:val="28"/>
                <w:szCs w:val="28"/>
                <w:lang w:eastAsia="en-US"/>
              </w:rPr>
            </w:pPr>
            <w:r w:rsidRPr="000515E4">
              <w:rPr>
                <w:rFonts w:eastAsia="Calibri"/>
                <w:b/>
                <w:sz w:val="28"/>
                <w:szCs w:val="28"/>
                <w:lang w:eastAsia="en-US"/>
              </w:rPr>
              <w:t>Мониторинг воспитанников ОВЗ, и детьми обучающимися на дому.</w:t>
            </w:r>
          </w:p>
        </w:tc>
      </w:tr>
      <w:tr w:rsidR="00EB6228" w:rsidRPr="000515E4" w:rsidTr="00D2735B">
        <w:tc>
          <w:tcPr>
            <w:tcW w:w="6691" w:type="dxa"/>
            <w:tcPrChange w:id="545" w:author="Пользователь" w:date="2026-02-09T11:55:00Z">
              <w:tcPr>
                <w:tcW w:w="6549" w:type="dxa"/>
              </w:tcPr>
            </w:tcPrChange>
          </w:tcPr>
          <w:p w:rsidR="00EB6228" w:rsidRPr="000515E4" w:rsidRDefault="00EB6228" w:rsidP="00971E42">
            <w:pPr>
              <w:contextualSpacing/>
              <w:rPr>
                <w:rFonts w:eastAsia="Calibri"/>
                <w:sz w:val="28"/>
                <w:szCs w:val="28"/>
                <w:lang w:eastAsia="en-US"/>
              </w:rPr>
            </w:pPr>
            <w:r w:rsidRPr="000515E4">
              <w:rPr>
                <w:sz w:val="28"/>
                <w:szCs w:val="28"/>
              </w:rPr>
              <w:t>Оформление индивидуально – диагностических карт. </w:t>
            </w:r>
          </w:p>
        </w:tc>
        <w:tc>
          <w:tcPr>
            <w:tcW w:w="2665" w:type="dxa"/>
            <w:tcPrChange w:id="546" w:author="Пользователь" w:date="2026-02-09T11:55:00Z">
              <w:tcPr>
                <w:tcW w:w="2552" w:type="dxa"/>
              </w:tcPr>
            </w:tcPrChange>
          </w:tcPr>
          <w:p w:rsidR="00EB6228" w:rsidRPr="000515E4" w:rsidRDefault="00EB6228" w:rsidP="000515E4">
            <w:pPr>
              <w:contextualSpacing/>
              <w:jc w:val="center"/>
              <w:rPr>
                <w:rFonts w:eastAsia="Calibri"/>
                <w:sz w:val="28"/>
                <w:szCs w:val="28"/>
                <w:lang w:eastAsia="en-US"/>
              </w:rPr>
            </w:pPr>
            <w:r w:rsidRPr="000515E4">
              <w:rPr>
                <w:rFonts w:eastAsia="Calibri"/>
                <w:sz w:val="28"/>
                <w:szCs w:val="28"/>
                <w:lang w:eastAsia="en-US"/>
              </w:rPr>
              <w:t>32</w:t>
            </w:r>
          </w:p>
        </w:tc>
      </w:tr>
      <w:tr w:rsidR="00EB6228" w:rsidRPr="000515E4" w:rsidTr="00D2735B">
        <w:tc>
          <w:tcPr>
            <w:tcW w:w="6691" w:type="dxa"/>
            <w:tcPrChange w:id="547" w:author="Пользователь" w:date="2026-02-09T11:55:00Z">
              <w:tcPr>
                <w:tcW w:w="6549" w:type="dxa"/>
              </w:tcPr>
            </w:tcPrChange>
          </w:tcPr>
          <w:p w:rsidR="00EB6228" w:rsidRPr="000515E4" w:rsidRDefault="00EB6228" w:rsidP="00971E42">
            <w:pPr>
              <w:contextualSpacing/>
              <w:rPr>
                <w:rFonts w:eastAsia="Calibri"/>
                <w:sz w:val="28"/>
                <w:szCs w:val="28"/>
                <w:lang w:eastAsia="en-US"/>
              </w:rPr>
            </w:pPr>
            <w:r w:rsidRPr="000515E4">
              <w:rPr>
                <w:sz w:val="28"/>
                <w:szCs w:val="28"/>
              </w:rPr>
              <w:t>Количество коррекционно профилактических занятий.</w:t>
            </w:r>
          </w:p>
        </w:tc>
        <w:tc>
          <w:tcPr>
            <w:tcW w:w="2665" w:type="dxa"/>
            <w:tcPrChange w:id="548" w:author="Пользователь" w:date="2026-02-09T11:55:00Z">
              <w:tcPr>
                <w:tcW w:w="2552" w:type="dxa"/>
              </w:tcPr>
            </w:tcPrChange>
          </w:tcPr>
          <w:p w:rsidR="00EB6228" w:rsidRPr="000515E4" w:rsidRDefault="00EB6228" w:rsidP="000515E4">
            <w:pPr>
              <w:contextualSpacing/>
              <w:jc w:val="center"/>
              <w:rPr>
                <w:rFonts w:eastAsia="Calibri"/>
                <w:sz w:val="28"/>
                <w:szCs w:val="28"/>
                <w:lang w:eastAsia="en-US"/>
              </w:rPr>
            </w:pPr>
            <w:r w:rsidRPr="000515E4">
              <w:rPr>
                <w:rFonts w:eastAsia="Calibri"/>
                <w:sz w:val="28"/>
                <w:szCs w:val="28"/>
                <w:lang w:eastAsia="en-US"/>
              </w:rPr>
              <w:t>76</w:t>
            </w:r>
          </w:p>
        </w:tc>
      </w:tr>
      <w:tr w:rsidR="00EB6228" w:rsidRPr="000515E4" w:rsidTr="00D2735B">
        <w:tc>
          <w:tcPr>
            <w:tcW w:w="6691" w:type="dxa"/>
            <w:tcPrChange w:id="549" w:author="Пользователь" w:date="2026-02-09T11:55:00Z">
              <w:tcPr>
                <w:tcW w:w="6549" w:type="dxa"/>
              </w:tcPr>
            </w:tcPrChange>
          </w:tcPr>
          <w:p w:rsidR="00EB6228" w:rsidRPr="000515E4" w:rsidRDefault="00EB6228" w:rsidP="00971E42">
            <w:pPr>
              <w:contextualSpacing/>
              <w:rPr>
                <w:rFonts w:eastAsia="Calibri"/>
                <w:sz w:val="28"/>
                <w:szCs w:val="28"/>
                <w:lang w:eastAsia="en-US"/>
              </w:rPr>
            </w:pPr>
            <w:r w:rsidRPr="000515E4">
              <w:rPr>
                <w:sz w:val="28"/>
                <w:szCs w:val="28"/>
              </w:rPr>
              <w:t xml:space="preserve">Разработка рекомендаций для педагогического коллектива. </w:t>
            </w:r>
          </w:p>
        </w:tc>
        <w:tc>
          <w:tcPr>
            <w:tcW w:w="2665" w:type="dxa"/>
            <w:tcPrChange w:id="550" w:author="Пользователь" w:date="2026-02-09T11:55:00Z">
              <w:tcPr>
                <w:tcW w:w="2552" w:type="dxa"/>
              </w:tcPr>
            </w:tcPrChange>
          </w:tcPr>
          <w:p w:rsidR="00EB6228" w:rsidRPr="000515E4" w:rsidRDefault="00EB6228" w:rsidP="000515E4">
            <w:pPr>
              <w:contextualSpacing/>
              <w:jc w:val="center"/>
              <w:rPr>
                <w:rFonts w:eastAsia="Calibri"/>
                <w:sz w:val="28"/>
                <w:szCs w:val="28"/>
                <w:lang w:eastAsia="en-US"/>
              </w:rPr>
            </w:pPr>
            <w:r w:rsidRPr="000515E4">
              <w:rPr>
                <w:rFonts w:eastAsia="Calibri"/>
                <w:sz w:val="28"/>
                <w:szCs w:val="28"/>
                <w:lang w:eastAsia="en-US"/>
              </w:rPr>
              <w:t>8</w:t>
            </w:r>
          </w:p>
        </w:tc>
      </w:tr>
    </w:tbl>
    <w:p w:rsidR="00EB6228" w:rsidRPr="00B82FEA" w:rsidRDefault="00EB6228" w:rsidP="00EB6228">
      <w:pPr>
        <w:rPr>
          <w:b/>
          <w:sz w:val="28"/>
          <w:szCs w:val="28"/>
        </w:rPr>
      </w:pPr>
    </w:p>
    <w:p w:rsidR="00EB6228" w:rsidRPr="00B82FEA" w:rsidRDefault="00EB6228" w:rsidP="00EB6228">
      <w:pPr>
        <w:pStyle w:val="af0"/>
        <w:numPr>
          <w:ilvl w:val="0"/>
          <w:numId w:val="38"/>
        </w:numPr>
        <w:rPr>
          <w:rFonts w:ascii="Times New Roman" w:hAnsi="Times New Roman"/>
          <w:b/>
          <w:sz w:val="28"/>
          <w:szCs w:val="28"/>
        </w:rPr>
      </w:pPr>
      <w:r w:rsidRPr="00B82FEA">
        <w:rPr>
          <w:rFonts w:ascii="Times New Roman" w:hAnsi="Times New Roman"/>
          <w:b/>
          <w:sz w:val="28"/>
          <w:szCs w:val="28"/>
        </w:rPr>
        <w:t>Прочее</w:t>
      </w:r>
    </w:p>
    <w:p w:rsidR="00EB6228" w:rsidRPr="00B82FEA" w:rsidRDefault="00EB6228" w:rsidP="00EB6228">
      <w:pPr>
        <w:pStyle w:val="af0"/>
        <w:ind w:left="840"/>
        <w:rPr>
          <w:rFonts w:ascii="Times New Roman" w:hAnsi="Times New Roman"/>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Change w:id="551" w:author="Пользователь" w:date="2026-02-09T11:55:00Z">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PrChange>
      </w:tblPr>
      <w:tblGrid>
        <w:gridCol w:w="4854"/>
        <w:gridCol w:w="4502"/>
        <w:tblGridChange w:id="552">
          <w:tblGrid>
            <w:gridCol w:w="4264"/>
            <w:gridCol w:w="4241"/>
          </w:tblGrid>
        </w:tblGridChange>
      </w:tblGrid>
      <w:tr w:rsidR="00EB6228" w:rsidRPr="000515E4" w:rsidTr="00D771C0">
        <w:tc>
          <w:tcPr>
            <w:tcW w:w="4854" w:type="dxa"/>
            <w:tcPrChange w:id="553" w:author="Пользователь" w:date="2026-02-09T11:55:00Z">
              <w:tcPr>
                <w:tcW w:w="4264" w:type="dxa"/>
              </w:tcPr>
            </w:tcPrChange>
          </w:tcPr>
          <w:p w:rsidR="00EB6228" w:rsidRPr="000515E4" w:rsidRDefault="00EB6228" w:rsidP="000515E4">
            <w:pPr>
              <w:pStyle w:val="af0"/>
              <w:ind w:left="0"/>
              <w:rPr>
                <w:rFonts w:ascii="Times New Roman" w:hAnsi="Times New Roman"/>
                <w:b/>
                <w:sz w:val="28"/>
                <w:szCs w:val="28"/>
              </w:rPr>
            </w:pPr>
            <w:r w:rsidRPr="000515E4">
              <w:rPr>
                <w:rFonts w:ascii="Times New Roman" w:hAnsi="Times New Roman"/>
                <w:b/>
                <w:sz w:val="28"/>
                <w:szCs w:val="28"/>
              </w:rPr>
              <w:t>Наставничество</w:t>
            </w:r>
          </w:p>
        </w:tc>
        <w:tc>
          <w:tcPr>
            <w:tcW w:w="4502" w:type="dxa"/>
            <w:tcPrChange w:id="554" w:author="Пользователь" w:date="2026-02-09T11:55:00Z">
              <w:tcPr>
                <w:tcW w:w="4241" w:type="dxa"/>
              </w:tcPr>
            </w:tcPrChange>
          </w:tcPr>
          <w:p w:rsidR="00EB6228" w:rsidRPr="000515E4" w:rsidRDefault="00EB6228" w:rsidP="000515E4">
            <w:pPr>
              <w:pStyle w:val="af0"/>
              <w:ind w:left="0"/>
              <w:rPr>
                <w:rFonts w:ascii="Times New Roman" w:hAnsi="Times New Roman"/>
                <w:b/>
                <w:sz w:val="28"/>
                <w:szCs w:val="28"/>
              </w:rPr>
            </w:pPr>
            <w:r w:rsidRPr="000515E4">
              <w:rPr>
                <w:rFonts w:ascii="Times New Roman" w:hAnsi="Times New Roman"/>
                <w:b/>
                <w:sz w:val="28"/>
                <w:szCs w:val="28"/>
              </w:rPr>
              <w:t>ШПР</w:t>
            </w:r>
          </w:p>
        </w:tc>
      </w:tr>
      <w:tr w:rsidR="00EB6228" w:rsidRPr="000515E4" w:rsidTr="00D771C0">
        <w:tc>
          <w:tcPr>
            <w:tcW w:w="4854" w:type="dxa"/>
            <w:tcPrChange w:id="555" w:author="Пользователь" w:date="2026-02-09T11:55:00Z">
              <w:tcPr>
                <w:tcW w:w="4264" w:type="dxa"/>
              </w:tcPr>
            </w:tcPrChange>
          </w:tcPr>
          <w:p w:rsidR="00EB6228" w:rsidRPr="000515E4" w:rsidRDefault="00EB6228" w:rsidP="000515E4">
            <w:pPr>
              <w:pStyle w:val="af0"/>
              <w:ind w:left="0"/>
              <w:rPr>
                <w:rFonts w:ascii="Times New Roman" w:hAnsi="Times New Roman"/>
                <w:sz w:val="28"/>
                <w:szCs w:val="28"/>
              </w:rPr>
            </w:pPr>
            <w:r w:rsidRPr="000515E4">
              <w:rPr>
                <w:rFonts w:ascii="Times New Roman" w:hAnsi="Times New Roman"/>
                <w:sz w:val="28"/>
                <w:szCs w:val="28"/>
              </w:rPr>
              <w:t>3 пары</w:t>
            </w:r>
          </w:p>
        </w:tc>
        <w:tc>
          <w:tcPr>
            <w:tcW w:w="4502" w:type="dxa"/>
            <w:tcPrChange w:id="556" w:author="Пользователь" w:date="2026-02-09T11:55:00Z">
              <w:tcPr>
                <w:tcW w:w="4241" w:type="dxa"/>
              </w:tcPr>
            </w:tcPrChange>
          </w:tcPr>
          <w:p w:rsidR="00EB6228" w:rsidRPr="000515E4" w:rsidRDefault="00DE3C7E" w:rsidP="000515E4">
            <w:pPr>
              <w:pStyle w:val="af0"/>
              <w:ind w:left="0"/>
              <w:rPr>
                <w:rFonts w:ascii="Times New Roman" w:hAnsi="Times New Roman"/>
                <w:sz w:val="28"/>
                <w:szCs w:val="28"/>
              </w:rPr>
            </w:pPr>
            <w:ins w:id="557" w:author="Пользователь" w:date="2026-02-05T13:19:00Z">
              <w:r w:rsidRPr="00DE3C7E">
                <w:rPr>
                  <w:rFonts w:ascii="Times New Roman" w:hAnsi="Times New Roman"/>
                  <w:sz w:val="28"/>
                  <w:szCs w:val="28"/>
                  <w:rPrChange w:id="558" w:author="Пользователь" w:date="2026-02-05T13:19:00Z">
                    <w:rPr>
                      <w:rFonts w:ascii="Times New Roman" w:hAnsi="Times New Roman"/>
                      <w:sz w:val="28"/>
                      <w:szCs w:val="28"/>
                      <w:highlight w:val="yellow"/>
                    </w:rPr>
                  </w:rPrChange>
                </w:rPr>
                <w:t>4 человека</w:t>
              </w:r>
            </w:ins>
            <w:del w:id="559" w:author="Пользователь" w:date="2026-02-05T13:19:00Z">
              <w:r w:rsidR="005B2FEC" w:rsidRPr="00A004D5" w:rsidDel="00DE3C7E">
                <w:rPr>
                  <w:rFonts w:ascii="Times New Roman" w:hAnsi="Times New Roman"/>
                  <w:sz w:val="28"/>
                  <w:szCs w:val="28"/>
                  <w:highlight w:val="yellow"/>
                  <w:rPrChange w:id="560" w:author="Пользователь" w:date="2026-02-05T13:16:00Z">
                    <w:rPr>
                      <w:rFonts w:ascii="Times New Roman" w:hAnsi="Times New Roman"/>
                      <w:sz w:val="28"/>
                      <w:szCs w:val="28"/>
                    </w:rPr>
                  </w:rPrChange>
                </w:rPr>
                <w:delText>1 человек</w:delText>
              </w:r>
            </w:del>
          </w:p>
        </w:tc>
      </w:tr>
    </w:tbl>
    <w:p w:rsidR="00EB6228" w:rsidRPr="00B82FEA" w:rsidDel="00D771C0" w:rsidRDefault="00EB6228" w:rsidP="00D771C0">
      <w:pPr>
        <w:pStyle w:val="af0"/>
        <w:ind w:left="0"/>
        <w:rPr>
          <w:del w:id="561" w:author="Пользователь" w:date="2026-02-09T11:55:00Z"/>
          <w:rFonts w:ascii="Times New Roman" w:hAnsi="Times New Roman"/>
          <w:b/>
          <w:sz w:val="28"/>
          <w:szCs w:val="28"/>
        </w:rPr>
        <w:pPrChange w:id="562" w:author="Пользователь" w:date="2026-02-09T11:55:00Z">
          <w:pPr>
            <w:pStyle w:val="af0"/>
            <w:ind w:left="840"/>
          </w:pPr>
        </w:pPrChange>
      </w:pPr>
      <w:del w:id="563" w:author="Пользователь" w:date="2026-02-09T11:55:00Z">
        <w:r w:rsidRPr="00B82FEA" w:rsidDel="00D771C0">
          <w:rPr>
            <w:rFonts w:ascii="Times New Roman" w:hAnsi="Times New Roman"/>
            <w:b/>
            <w:sz w:val="28"/>
            <w:szCs w:val="28"/>
          </w:rPr>
          <w:delText xml:space="preserve"> </w:delText>
        </w:r>
      </w:del>
    </w:p>
    <w:p w:rsidR="00EB6228" w:rsidRPr="00B82FEA" w:rsidDel="00D771C0" w:rsidRDefault="00EB6228" w:rsidP="00D771C0">
      <w:pPr>
        <w:pStyle w:val="af0"/>
        <w:ind w:left="0"/>
        <w:rPr>
          <w:del w:id="564" w:author="Пользователь" w:date="2026-02-09T11:55:00Z"/>
          <w:rFonts w:ascii="Times New Roman" w:hAnsi="Times New Roman"/>
          <w:sz w:val="28"/>
          <w:szCs w:val="28"/>
        </w:rPr>
        <w:pPrChange w:id="565" w:author="Пользователь" w:date="2026-02-09T11:55:00Z">
          <w:pPr>
            <w:pStyle w:val="af0"/>
            <w:ind w:left="840"/>
          </w:pPr>
        </w:pPrChange>
      </w:pPr>
      <w:del w:id="566" w:author="Пользователь" w:date="2026-02-09T11:55:00Z">
        <w:r w:rsidRPr="00B82FEA" w:rsidDel="00D771C0">
          <w:rPr>
            <w:rFonts w:ascii="Times New Roman" w:hAnsi="Times New Roman"/>
            <w:sz w:val="28"/>
            <w:szCs w:val="28"/>
          </w:rPr>
          <w:delText xml:space="preserve"> </w:delText>
        </w:r>
      </w:del>
    </w:p>
    <w:p w:rsidR="00D10195" w:rsidRPr="0022278B" w:rsidRDefault="00D10195" w:rsidP="00D771C0">
      <w:pPr>
        <w:pStyle w:val="af0"/>
        <w:ind w:left="0"/>
        <w:rPr>
          <w:rStyle w:val="24"/>
          <w:rFonts w:eastAsia="Calibri"/>
          <w:b w:val="0"/>
          <w:bCs w:val="0"/>
          <w:color w:val="auto"/>
          <w:lang w:bidi="ar-SA"/>
        </w:rPr>
        <w:pPrChange w:id="567" w:author="Пользователь" w:date="2026-02-09T11:55:00Z">
          <w:pPr>
            <w:widowControl w:val="0"/>
            <w:tabs>
              <w:tab w:val="left" w:pos="332"/>
            </w:tabs>
            <w:spacing w:line="360" w:lineRule="auto"/>
            <w:jc w:val="both"/>
          </w:pPr>
        </w:pPrChange>
      </w:pPr>
    </w:p>
    <w:p w:rsidR="00093D9D" w:rsidRPr="004779CF" w:rsidRDefault="00093D9D" w:rsidP="003657E4">
      <w:pPr>
        <w:numPr>
          <w:ilvl w:val="0"/>
          <w:numId w:val="18"/>
        </w:numPr>
        <w:spacing w:line="360" w:lineRule="auto"/>
        <w:ind w:hanging="360"/>
        <w:rPr>
          <w:rStyle w:val="24"/>
          <w:bCs w:val="0"/>
          <w:color w:val="auto"/>
          <w:sz w:val="32"/>
          <w:szCs w:val="32"/>
          <w:lang w:bidi="ar-SA"/>
        </w:rPr>
      </w:pPr>
      <w:r w:rsidRPr="004779CF">
        <w:rPr>
          <w:b/>
          <w:sz w:val="32"/>
          <w:szCs w:val="32"/>
        </w:rPr>
        <w:t>Психологическая коррекционно-развивающая направленность, психологическое сопровождение</w:t>
      </w:r>
    </w:p>
    <w:p w:rsidR="005E753B" w:rsidRPr="00093D9D" w:rsidRDefault="00093D9D" w:rsidP="004A5A80">
      <w:pPr>
        <w:widowControl w:val="0"/>
        <w:tabs>
          <w:tab w:val="left" w:pos="332"/>
        </w:tabs>
        <w:spacing w:line="360" w:lineRule="auto"/>
        <w:jc w:val="both"/>
        <w:rPr>
          <w:sz w:val="28"/>
        </w:rPr>
      </w:pPr>
      <w:r>
        <w:rPr>
          <w:rStyle w:val="24"/>
          <w:b w:val="0"/>
        </w:rPr>
        <w:lastRenderedPageBreak/>
        <w:t xml:space="preserve">   1.</w:t>
      </w:r>
      <w:r w:rsidR="00137113">
        <w:rPr>
          <w:rStyle w:val="24"/>
          <w:b w:val="0"/>
        </w:rPr>
        <w:t xml:space="preserve"> </w:t>
      </w:r>
      <w:r w:rsidR="00A2028D" w:rsidRPr="00093D9D">
        <w:rPr>
          <w:rStyle w:val="24"/>
          <w:b w:val="0"/>
        </w:rPr>
        <w:t>Коррекционно-развивающая работа</w:t>
      </w:r>
      <w:r w:rsidR="00A2028D" w:rsidRPr="00093D9D">
        <w:rPr>
          <w:rStyle w:val="24"/>
        </w:rPr>
        <w:t xml:space="preserve"> </w:t>
      </w:r>
      <w:r w:rsidR="00A2028D" w:rsidRPr="00093D9D">
        <w:t xml:space="preserve">с </w:t>
      </w:r>
      <w:r w:rsidR="00A2028D" w:rsidRPr="00093D9D">
        <w:rPr>
          <w:sz w:val="28"/>
        </w:rPr>
        <w:t>детьми с ОВЗ ориентирована на познавательную, эмоционально-личностную и</w:t>
      </w:r>
      <w:r w:rsidR="00A2028D" w:rsidRPr="00A2028D">
        <w:rPr>
          <w:sz w:val="28"/>
        </w:rPr>
        <w:t xml:space="preserve"> социальную сферу жизни и самосознание детей.</w:t>
      </w:r>
      <w:r>
        <w:rPr>
          <w:sz w:val="28"/>
        </w:rPr>
        <w:t xml:space="preserve"> </w:t>
      </w:r>
      <w:r w:rsidR="00A2028D" w:rsidRPr="00A2028D">
        <w:rPr>
          <w:sz w:val="28"/>
        </w:rPr>
        <w:t>На каждого ребенка составляется и апробируется коррекционная программа психологической помощи или использование уже имеющихся разработок, включающая в себя следующие блоки: коррекция познавательной деятельно</w:t>
      </w:r>
      <w:r w:rsidR="00A2028D" w:rsidRPr="00A2028D">
        <w:rPr>
          <w:sz w:val="28"/>
        </w:rPr>
        <w:softHyphen/>
        <w:t>сти, эмоционального развития ребенка в целом, поведения детей и подрост</w:t>
      </w:r>
      <w:r w:rsidR="00A2028D" w:rsidRPr="00A2028D">
        <w:rPr>
          <w:sz w:val="28"/>
        </w:rPr>
        <w:softHyphen/>
        <w:t>ков, личностного развития в целом и отдельных его аспектов. Продолжи</w:t>
      </w:r>
      <w:r w:rsidR="00A2028D" w:rsidRPr="00A2028D">
        <w:rPr>
          <w:sz w:val="28"/>
        </w:rPr>
        <w:softHyphen/>
        <w:t>тельность и интенсивность работы по программе определяется допустимыми для конкретного ребенка (или группы детей) нагрузками, а также в соответ</w:t>
      </w:r>
      <w:r w:rsidR="00A2028D" w:rsidRPr="00A2028D">
        <w:rPr>
          <w:sz w:val="28"/>
        </w:rPr>
        <w:softHyphen/>
        <w:t>ствии его возрастом.</w:t>
      </w:r>
      <w:r w:rsidR="005E753B" w:rsidRPr="005E753B">
        <w:rPr>
          <w:b/>
          <w:sz w:val="28"/>
          <w:szCs w:val="28"/>
        </w:rPr>
        <w:t xml:space="preserve"> </w:t>
      </w:r>
    </w:p>
    <w:p w:rsidR="005E753B" w:rsidRPr="00052310" w:rsidRDefault="000923BD" w:rsidP="00D771C0">
      <w:pPr>
        <w:spacing w:line="360" w:lineRule="auto"/>
        <w:jc w:val="both"/>
        <w:rPr>
          <w:sz w:val="28"/>
        </w:rPr>
        <w:pPrChange w:id="568" w:author="Пользователь" w:date="2026-02-09T11:55:00Z">
          <w:pPr>
            <w:spacing w:line="360" w:lineRule="auto"/>
          </w:pPr>
        </w:pPrChange>
      </w:pPr>
      <w:r>
        <w:rPr>
          <w:sz w:val="28"/>
        </w:rPr>
        <w:t xml:space="preserve">  </w:t>
      </w:r>
      <w:r w:rsidR="005E753B" w:rsidRPr="00052310">
        <w:rPr>
          <w:sz w:val="28"/>
        </w:rPr>
        <w:t>Результаты диагностики позволили сделать вывод о необходимости коррекционно-развивающей работы в следующих направлениях: коррекция эмоционально-волевой сферы, развитие познавательной процессов, были запланированы занятия со всеми воспитанниками детского дома. Работа преимущественно строилась индивидуально.</w:t>
      </w:r>
    </w:p>
    <w:p w:rsidR="005E753B" w:rsidRDefault="000923BD" w:rsidP="00D771C0">
      <w:pPr>
        <w:spacing w:line="360" w:lineRule="auto"/>
        <w:jc w:val="both"/>
        <w:rPr>
          <w:sz w:val="28"/>
        </w:rPr>
        <w:pPrChange w:id="569" w:author="Пользователь" w:date="2026-02-09T11:55:00Z">
          <w:pPr>
            <w:spacing w:line="360" w:lineRule="auto"/>
          </w:pPr>
        </w:pPrChange>
      </w:pPr>
      <w:r>
        <w:rPr>
          <w:sz w:val="28"/>
        </w:rPr>
        <w:t xml:space="preserve"> </w:t>
      </w:r>
      <w:r w:rsidR="00093D9D">
        <w:rPr>
          <w:sz w:val="28"/>
        </w:rPr>
        <w:t>2.</w:t>
      </w:r>
      <w:r>
        <w:rPr>
          <w:sz w:val="28"/>
        </w:rPr>
        <w:t xml:space="preserve">  </w:t>
      </w:r>
      <w:r w:rsidR="005E753B" w:rsidRPr="00052310">
        <w:rPr>
          <w:sz w:val="28"/>
        </w:rPr>
        <w:t>С подростками индивидуальные занятия нацелены на развитие и коррекцию личностных свойств, коммуникативных качеств.</w:t>
      </w:r>
    </w:p>
    <w:p w:rsidR="005E753B" w:rsidRPr="0022278B" w:rsidRDefault="00093D9D" w:rsidP="004A5A80">
      <w:pPr>
        <w:spacing w:line="360" w:lineRule="auto"/>
        <w:rPr>
          <w:b/>
          <w:sz w:val="28"/>
        </w:rPr>
      </w:pPr>
      <w:r w:rsidRPr="0022278B">
        <w:rPr>
          <w:b/>
          <w:sz w:val="28"/>
        </w:rPr>
        <w:t>3.</w:t>
      </w:r>
      <w:r w:rsidR="0022278B">
        <w:rPr>
          <w:b/>
          <w:sz w:val="28"/>
        </w:rPr>
        <w:t xml:space="preserve"> </w:t>
      </w:r>
      <w:r w:rsidR="005E753B" w:rsidRPr="0022278B">
        <w:rPr>
          <w:b/>
          <w:sz w:val="28"/>
        </w:rPr>
        <w:t>Анализ работы ППМС консилиума детского дома.</w:t>
      </w:r>
    </w:p>
    <w:p w:rsidR="005E753B" w:rsidRPr="00DD2462" w:rsidRDefault="005E753B" w:rsidP="00D771C0">
      <w:pPr>
        <w:spacing w:line="360" w:lineRule="auto"/>
        <w:jc w:val="both"/>
        <w:rPr>
          <w:sz w:val="28"/>
        </w:rPr>
        <w:pPrChange w:id="570" w:author="Пользователь" w:date="2026-02-09T11:56:00Z">
          <w:pPr>
            <w:spacing w:line="360" w:lineRule="auto"/>
          </w:pPr>
        </w:pPrChange>
      </w:pPr>
      <w:r w:rsidRPr="00DD2462">
        <w:rPr>
          <w:sz w:val="28"/>
        </w:rPr>
        <w:t>1.Подготовка педагогом-психологом характеристик, заключений на ППМС консилиума.</w:t>
      </w:r>
    </w:p>
    <w:p w:rsidR="005E753B" w:rsidRPr="00DD2462" w:rsidRDefault="005E753B" w:rsidP="00D771C0">
      <w:pPr>
        <w:spacing w:line="360" w:lineRule="auto"/>
        <w:jc w:val="both"/>
        <w:rPr>
          <w:bCs/>
          <w:sz w:val="28"/>
        </w:rPr>
        <w:pPrChange w:id="571" w:author="Пользователь" w:date="2026-02-09T11:56:00Z">
          <w:pPr>
            <w:spacing w:line="360" w:lineRule="auto"/>
          </w:pPr>
        </w:pPrChange>
      </w:pPr>
      <w:r w:rsidRPr="00DD2462">
        <w:rPr>
          <w:bCs/>
          <w:sz w:val="28"/>
        </w:rPr>
        <w:t>2. Представление интересов и сопровождение воспитанников педагогом-психологом на ПМПК областной.</w:t>
      </w:r>
    </w:p>
    <w:p w:rsidR="005E753B" w:rsidRPr="00DD2462" w:rsidRDefault="005E753B" w:rsidP="00D771C0">
      <w:pPr>
        <w:spacing w:line="360" w:lineRule="auto"/>
        <w:jc w:val="both"/>
        <w:rPr>
          <w:bCs/>
          <w:sz w:val="28"/>
        </w:rPr>
      </w:pPr>
      <w:r w:rsidRPr="00DD2462">
        <w:rPr>
          <w:bCs/>
          <w:sz w:val="28"/>
        </w:rPr>
        <w:t>3. Представление интересов   воспитанников на КДН/ПДН</w:t>
      </w:r>
    </w:p>
    <w:p w:rsidR="005E753B" w:rsidRDefault="005E753B" w:rsidP="00D771C0">
      <w:pPr>
        <w:spacing w:line="360" w:lineRule="auto"/>
        <w:jc w:val="both"/>
        <w:rPr>
          <w:bCs/>
          <w:sz w:val="28"/>
        </w:rPr>
        <w:pPrChange w:id="572" w:author="Пользователь" w:date="2026-02-09T11:56:00Z">
          <w:pPr>
            <w:spacing w:line="360" w:lineRule="auto"/>
          </w:pPr>
        </w:pPrChange>
      </w:pPr>
      <w:r>
        <w:rPr>
          <w:bCs/>
          <w:sz w:val="28"/>
        </w:rPr>
        <w:t xml:space="preserve">4. </w:t>
      </w:r>
      <w:r w:rsidR="00093D9D" w:rsidRPr="00DD2462">
        <w:rPr>
          <w:bCs/>
          <w:sz w:val="28"/>
        </w:rPr>
        <w:t>Работа по</w:t>
      </w:r>
      <w:r w:rsidRPr="00DD2462">
        <w:rPr>
          <w:bCs/>
          <w:sz w:val="28"/>
        </w:rPr>
        <w:t xml:space="preserve"> психологическому сопровождению воспитанников в приемную семью</w:t>
      </w:r>
      <w:r>
        <w:rPr>
          <w:bCs/>
          <w:sz w:val="28"/>
        </w:rPr>
        <w:t>.</w:t>
      </w:r>
    </w:p>
    <w:p w:rsidR="005E753B" w:rsidRPr="001455C8" w:rsidRDefault="00093D9D" w:rsidP="00D771C0">
      <w:pPr>
        <w:widowControl w:val="0"/>
        <w:tabs>
          <w:tab w:val="left" w:pos="332"/>
        </w:tabs>
        <w:spacing w:line="360" w:lineRule="auto"/>
        <w:jc w:val="both"/>
        <w:rPr>
          <w:sz w:val="28"/>
          <w:szCs w:val="28"/>
        </w:rPr>
      </w:pPr>
      <w:r>
        <w:rPr>
          <w:rStyle w:val="24"/>
          <w:b w:val="0"/>
        </w:rPr>
        <w:t xml:space="preserve">5. </w:t>
      </w:r>
      <w:r w:rsidR="005E753B" w:rsidRPr="00093D9D">
        <w:rPr>
          <w:rStyle w:val="24"/>
          <w:b w:val="0"/>
        </w:rPr>
        <w:t xml:space="preserve">Психологическая коррекционно-развивающая работа(сопровождение) </w:t>
      </w:r>
      <w:r w:rsidR="005E753B" w:rsidRPr="001455C8">
        <w:rPr>
          <w:sz w:val="28"/>
          <w:szCs w:val="28"/>
        </w:rPr>
        <w:t>детей (также с ОВЗ/ЗПР) ориентирована на познавательную, эмоционально-личностную и социальную сферу жизни и самосознание детей.</w:t>
      </w:r>
    </w:p>
    <w:p w:rsidR="00A2028D" w:rsidRPr="004779CF" w:rsidRDefault="005E753B" w:rsidP="00D771C0">
      <w:pPr>
        <w:spacing w:line="360" w:lineRule="auto"/>
        <w:jc w:val="both"/>
        <w:rPr>
          <w:sz w:val="28"/>
          <w:szCs w:val="28"/>
        </w:rPr>
        <w:pPrChange w:id="573" w:author="Пользователь" w:date="2026-02-09T11:56:00Z">
          <w:pPr>
            <w:spacing w:line="360" w:lineRule="auto"/>
          </w:pPr>
        </w:pPrChange>
      </w:pPr>
      <w:r w:rsidRPr="001455C8">
        <w:rPr>
          <w:sz w:val="28"/>
          <w:szCs w:val="28"/>
        </w:rPr>
        <w:lastRenderedPageBreak/>
        <w:t xml:space="preserve">   На каждого ребенка составляется и апробируется коррекционная программа психологической помощи или использование уже имеющихся разработок, включающая в себя следующие блоки: коррекция познавательной деятельно</w:t>
      </w:r>
      <w:r w:rsidRPr="001455C8">
        <w:rPr>
          <w:sz w:val="28"/>
          <w:szCs w:val="28"/>
        </w:rPr>
        <w:softHyphen/>
        <w:t>сти, эмоционального развития ребенка в целом, поведения детей и подрост</w:t>
      </w:r>
      <w:r w:rsidRPr="001455C8">
        <w:rPr>
          <w:sz w:val="28"/>
          <w:szCs w:val="28"/>
        </w:rPr>
        <w:softHyphen/>
        <w:t>ков, личностного развития в целом и отдельных его аспектов. Продолжи</w:t>
      </w:r>
      <w:r w:rsidRPr="001455C8">
        <w:rPr>
          <w:sz w:val="28"/>
          <w:szCs w:val="28"/>
        </w:rPr>
        <w:softHyphen/>
        <w:t>тельность и интенсивность работы по программе определяется допустимыми для конкретного ребенка (или группы детей) нагрузками, а также в соответ</w:t>
      </w:r>
      <w:r w:rsidRPr="001455C8">
        <w:rPr>
          <w:sz w:val="28"/>
          <w:szCs w:val="28"/>
        </w:rPr>
        <w:softHyphen/>
        <w:t>ствии его возрастом.</w:t>
      </w:r>
    </w:p>
    <w:p w:rsidR="005E753B" w:rsidRPr="00093D9D" w:rsidRDefault="0022278B" w:rsidP="00D771C0">
      <w:pPr>
        <w:spacing w:line="360" w:lineRule="auto"/>
        <w:jc w:val="both"/>
        <w:rPr>
          <w:rFonts w:eastAsia="Calibri"/>
          <w:b/>
          <w:bCs/>
          <w:color w:val="000000"/>
          <w:sz w:val="28"/>
          <w:szCs w:val="28"/>
          <w:lang w:bidi="ru-RU"/>
        </w:rPr>
        <w:pPrChange w:id="574" w:author="Пользователь" w:date="2026-02-09T11:56:00Z">
          <w:pPr>
            <w:spacing w:line="360" w:lineRule="auto"/>
          </w:pPr>
        </w:pPrChange>
      </w:pPr>
      <w:r>
        <w:rPr>
          <w:rStyle w:val="24"/>
        </w:rPr>
        <w:t>4.</w:t>
      </w:r>
      <w:r w:rsidR="00A2028D" w:rsidRPr="000923BD">
        <w:rPr>
          <w:rStyle w:val="24"/>
        </w:rPr>
        <w:t xml:space="preserve">Психологическое консультирование и просвещение </w:t>
      </w:r>
      <w:r w:rsidR="00093D9D">
        <w:rPr>
          <w:sz w:val="28"/>
        </w:rPr>
        <w:t xml:space="preserve"> </w:t>
      </w:r>
      <w:r w:rsidR="005E753B" w:rsidRPr="001455C8">
        <w:rPr>
          <w:rStyle w:val="24"/>
          <w:rFonts w:eastAsia="Calibri"/>
        </w:rPr>
        <w:t xml:space="preserve"> </w:t>
      </w:r>
      <w:r w:rsidR="005E753B" w:rsidRPr="001455C8">
        <w:rPr>
          <w:sz w:val="28"/>
          <w:szCs w:val="28"/>
        </w:rPr>
        <w:t>воспитанников, воспитателей с целью создания условий для активного усвоения и использо</w:t>
      </w:r>
      <w:r w:rsidR="005E753B" w:rsidRPr="001455C8">
        <w:rPr>
          <w:sz w:val="28"/>
          <w:szCs w:val="28"/>
        </w:rPr>
        <w:softHyphen/>
        <w:t>вание социально-психологических знаний в процессе обучения, общения и личностного развития детей. Проводятся как индивидуальные, так и группо</w:t>
      </w:r>
      <w:r w:rsidR="005E753B" w:rsidRPr="001455C8">
        <w:rPr>
          <w:sz w:val="28"/>
          <w:szCs w:val="28"/>
        </w:rPr>
        <w:softHyphen/>
        <w:t>вые консультации со всеми участниками образовательного процесса, как по личному желанию самого консультируемого, так и по запросу. Просветительская деятельность может проходить в виде педсоветов, груп</w:t>
      </w:r>
      <w:r w:rsidR="005E753B" w:rsidRPr="001455C8">
        <w:rPr>
          <w:sz w:val="28"/>
          <w:szCs w:val="28"/>
        </w:rPr>
        <w:softHyphen/>
        <w:t>повые.</w:t>
      </w:r>
    </w:p>
    <w:p w:rsidR="005E753B" w:rsidRPr="001455C8" w:rsidRDefault="005E753B" w:rsidP="004A5A80">
      <w:pPr>
        <w:spacing w:line="360" w:lineRule="auto"/>
        <w:rPr>
          <w:sz w:val="28"/>
          <w:szCs w:val="28"/>
        </w:rPr>
      </w:pPr>
      <w:r w:rsidRPr="001455C8">
        <w:rPr>
          <w:sz w:val="28"/>
          <w:szCs w:val="28"/>
        </w:rPr>
        <w:t xml:space="preserve">   В процессе консультирования решались следующие задачи:</w:t>
      </w:r>
    </w:p>
    <w:p w:rsidR="005E753B" w:rsidRPr="001455C8" w:rsidRDefault="005E753B" w:rsidP="00D771C0">
      <w:pPr>
        <w:widowControl w:val="0"/>
        <w:numPr>
          <w:ilvl w:val="0"/>
          <w:numId w:val="21"/>
        </w:numPr>
        <w:tabs>
          <w:tab w:val="left" w:pos="754"/>
        </w:tabs>
        <w:spacing w:line="360" w:lineRule="auto"/>
        <w:ind w:left="0" w:firstLine="0"/>
        <w:jc w:val="both"/>
        <w:rPr>
          <w:sz w:val="28"/>
          <w:szCs w:val="28"/>
        </w:rPr>
      </w:pPr>
      <w:r w:rsidRPr="001455C8">
        <w:rPr>
          <w:sz w:val="28"/>
          <w:szCs w:val="28"/>
        </w:rPr>
        <w:t>прояснение и уточнение запроса;</w:t>
      </w:r>
    </w:p>
    <w:p w:rsidR="005E753B" w:rsidRPr="001455C8" w:rsidRDefault="005E753B" w:rsidP="00D771C0">
      <w:pPr>
        <w:widowControl w:val="0"/>
        <w:numPr>
          <w:ilvl w:val="0"/>
          <w:numId w:val="21"/>
        </w:numPr>
        <w:tabs>
          <w:tab w:val="left" w:pos="754"/>
        </w:tabs>
        <w:spacing w:line="360" w:lineRule="auto"/>
        <w:ind w:left="0" w:firstLine="0"/>
        <w:jc w:val="both"/>
        <w:rPr>
          <w:sz w:val="28"/>
          <w:szCs w:val="28"/>
        </w:rPr>
        <w:pPrChange w:id="575" w:author="Пользователь" w:date="2026-02-09T11:56:00Z">
          <w:pPr>
            <w:widowControl w:val="0"/>
            <w:numPr>
              <w:numId w:val="21"/>
            </w:numPr>
            <w:tabs>
              <w:tab w:val="left" w:pos="754"/>
            </w:tabs>
            <w:spacing w:line="360" w:lineRule="auto"/>
          </w:pPr>
        </w:pPrChange>
      </w:pPr>
      <w:r w:rsidRPr="001455C8">
        <w:rPr>
          <w:sz w:val="28"/>
          <w:szCs w:val="28"/>
        </w:rPr>
        <w:t>сбор психологического анамнеза для установления возможных причин нарушений (для воспитателей);</w:t>
      </w:r>
    </w:p>
    <w:p w:rsidR="005E753B" w:rsidRPr="001455C8" w:rsidRDefault="005E753B" w:rsidP="00D771C0">
      <w:pPr>
        <w:widowControl w:val="0"/>
        <w:numPr>
          <w:ilvl w:val="0"/>
          <w:numId w:val="21"/>
        </w:numPr>
        <w:tabs>
          <w:tab w:val="left" w:pos="754"/>
        </w:tabs>
        <w:spacing w:line="360" w:lineRule="auto"/>
        <w:ind w:left="0" w:firstLine="0"/>
        <w:jc w:val="both"/>
        <w:rPr>
          <w:sz w:val="28"/>
          <w:szCs w:val="28"/>
        </w:rPr>
      </w:pPr>
      <w:r w:rsidRPr="001455C8">
        <w:rPr>
          <w:sz w:val="28"/>
          <w:szCs w:val="28"/>
        </w:rPr>
        <w:t>диагностика нарушений;</w:t>
      </w:r>
    </w:p>
    <w:p w:rsidR="005E753B" w:rsidRPr="001455C8" w:rsidRDefault="005E753B" w:rsidP="00D771C0">
      <w:pPr>
        <w:widowControl w:val="0"/>
        <w:numPr>
          <w:ilvl w:val="0"/>
          <w:numId w:val="21"/>
        </w:numPr>
        <w:tabs>
          <w:tab w:val="left" w:pos="754"/>
        </w:tabs>
        <w:spacing w:line="360" w:lineRule="auto"/>
        <w:ind w:left="0" w:firstLine="142"/>
        <w:jc w:val="both"/>
        <w:rPr>
          <w:sz w:val="28"/>
          <w:szCs w:val="28"/>
        </w:rPr>
        <w:pPrChange w:id="576" w:author="Пользователь" w:date="2026-02-09T11:56:00Z">
          <w:pPr>
            <w:widowControl w:val="0"/>
            <w:numPr>
              <w:numId w:val="21"/>
            </w:numPr>
            <w:tabs>
              <w:tab w:val="left" w:pos="754"/>
            </w:tabs>
            <w:spacing w:line="360" w:lineRule="auto"/>
            <w:ind w:firstLine="142"/>
          </w:pPr>
        </w:pPrChange>
      </w:pPr>
      <w:r w:rsidRPr="001455C8">
        <w:rPr>
          <w:sz w:val="28"/>
          <w:szCs w:val="28"/>
        </w:rPr>
        <w:t>рекомендации воспитанникам, а также воспитателям по вопросам вос</w:t>
      </w:r>
      <w:r w:rsidRPr="001455C8">
        <w:rPr>
          <w:sz w:val="28"/>
          <w:szCs w:val="28"/>
        </w:rPr>
        <w:softHyphen/>
        <w:t>питания и устранения нарушений;</w:t>
      </w:r>
    </w:p>
    <w:p w:rsidR="005E753B" w:rsidRPr="00093D9D" w:rsidRDefault="005E753B" w:rsidP="00D771C0">
      <w:pPr>
        <w:widowControl w:val="0"/>
        <w:numPr>
          <w:ilvl w:val="0"/>
          <w:numId w:val="21"/>
        </w:numPr>
        <w:tabs>
          <w:tab w:val="left" w:pos="754"/>
        </w:tabs>
        <w:spacing w:line="360" w:lineRule="auto"/>
        <w:ind w:left="0" w:firstLine="0"/>
        <w:jc w:val="both"/>
        <w:rPr>
          <w:sz w:val="28"/>
          <w:szCs w:val="28"/>
        </w:rPr>
      </w:pPr>
      <w:r w:rsidRPr="001455C8">
        <w:rPr>
          <w:sz w:val="28"/>
          <w:szCs w:val="28"/>
        </w:rPr>
        <w:t>составление плана дальнейшей работы по запросу</w:t>
      </w:r>
    </w:p>
    <w:p w:rsidR="005E753B" w:rsidRPr="001455C8" w:rsidRDefault="005E753B" w:rsidP="00D771C0">
      <w:pPr>
        <w:pStyle w:val="afb"/>
        <w:shd w:val="clear" w:color="auto" w:fill="auto"/>
        <w:spacing w:line="360" w:lineRule="auto"/>
        <w:jc w:val="both"/>
        <w:pPrChange w:id="577" w:author="Пользователь" w:date="2026-02-09T11:56:00Z">
          <w:pPr>
            <w:pStyle w:val="afb"/>
            <w:shd w:val="clear" w:color="auto" w:fill="auto"/>
            <w:spacing w:line="360" w:lineRule="auto"/>
          </w:pPr>
        </w:pPrChange>
      </w:pPr>
      <w:r>
        <w:t xml:space="preserve">    </w:t>
      </w:r>
      <w:r w:rsidRPr="001455C8">
        <w:t>Процесс консультирования обычно проходил в два этапа:</w:t>
      </w:r>
    </w:p>
    <w:p w:rsidR="005E753B" w:rsidRPr="001455C8" w:rsidRDefault="005E753B" w:rsidP="00D771C0">
      <w:pPr>
        <w:tabs>
          <w:tab w:val="left" w:pos="351"/>
        </w:tabs>
        <w:spacing w:line="360" w:lineRule="auto"/>
        <w:jc w:val="both"/>
        <w:rPr>
          <w:sz w:val="28"/>
          <w:szCs w:val="28"/>
        </w:rPr>
        <w:pPrChange w:id="578" w:author="Пользователь" w:date="2026-02-09T11:56:00Z">
          <w:pPr>
            <w:tabs>
              <w:tab w:val="left" w:pos="351"/>
            </w:tabs>
            <w:spacing w:line="360" w:lineRule="auto"/>
          </w:pPr>
        </w:pPrChange>
      </w:pPr>
      <w:r w:rsidRPr="001455C8">
        <w:rPr>
          <w:sz w:val="28"/>
          <w:szCs w:val="28"/>
        </w:rPr>
        <w:t>а)</w:t>
      </w:r>
      <w:r w:rsidRPr="001455C8">
        <w:rPr>
          <w:sz w:val="28"/>
          <w:szCs w:val="28"/>
        </w:rPr>
        <w:tab/>
        <w:t>первичное консультирование - во время которого собираются основные данные и уточняется запрос;</w:t>
      </w:r>
    </w:p>
    <w:p w:rsidR="00093D9D" w:rsidRPr="00093D9D" w:rsidRDefault="005E753B" w:rsidP="00D771C0">
      <w:pPr>
        <w:tabs>
          <w:tab w:val="left" w:pos="375"/>
        </w:tabs>
        <w:spacing w:line="360" w:lineRule="auto"/>
        <w:jc w:val="both"/>
        <w:rPr>
          <w:sz w:val="28"/>
          <w:szCs w:val="28"/>
        </w:rPr>
        <w:pPrChange w:id="579" w:author="Пользователь" w:date="2026-02-09T11:56:00Z">
          <w:pPr>
            <w:tabs>
              <w:tab w:val="left" w:pos="375"/>
            </w:tabs>
            <w:spacing w:line="360" w:lineRule="auto"/>
          </w:pPr>
        </w:pPrChange>
      </w:pPr>
      <w:r w:rsidRPr="001455C8">
        <w:rPr>
          <w:sz w:val="28"/>
          <w:szCs w:val="28"/>
        </w:rPr>
        <w:t>б)</w:t>
      </w:r>
      <w:r w:rsidRPr="001455C8">
        <w:rPr>
          <w:sz w:val="28"/>
          <w:szCs w:val="28"/>
        </w:rPr>
        <w:tab/>
        <w:t>повторное консультирование - для получения более объективной инфор</w:t>
      </w:r>
      <w:r w:rsidRPr="001455C8">
        <w:rPr>
          <w:sz w:val="28"/>
          <w:szCs w:val="28"/>
        </w:rPr>
        <w:softHyphen/>
        <w:t xml:space="preserve">мации с помощью диагностических методов, определение плана дальнейшей </w:t>
      </w:r>
      <w:r w:rsidRPr="001455C8">
        <w:rPr>
          <w:sz w:val="28"/>
          <w:szCs w:val="28"/>
        </w:rPr>
        <w:lastRenderedPageBreak/>
        <w:t>работы по проблеме; кроме того, воспитателям давались рекомендации о особенностях взаимодействия с ребенком и способам преодоления трудно</w:t>
      </w:r>
      <w:r w:rsidRPr="001455C8">
        <w:rPr>
          <w:sz w:val="28"/>
          <w:szCs w:val="28"/>
        </w:rPr>
        <w:softHyphen/>
        <w:t>стей. Повторные консультации в некоторых случаях не ограничивались от</w:t>
      </w:r>
      <w:r w:rsidRPr="001455C8">
        <w:rPr>
          <w:sz w:val="28"/>
          <w:szCs w:val="28"/>
        </w:rPr>
        <w:softHyphen/>
        <w:t xml:space="preserve">дельным приемом, а носили системный характер, в этом случае </w:t>
      </w:r>
      <w:r w:rsidR="00093D9D" w:rsidRPr="001455C8">
        <w:rPr>
          <w:sz w:val="28"/>
          <w:szCs w:val="28"/>
        </w:rPr>
        <w:t>во</w:t>
      </w:r>
      <w:r w:rsidR="00093D9D">
        <w:rPr>
          <w:sz w:val="28"/>
          <w:szCs w:val="28"/>
        </w:rPr>
        <w:t xml:space="preserve"> </w:t>
      </w:r>
      <w:r w:rsidR="00093D9D" w:rsidRPr="001455C8">
        <w:rPr>
          <w:sz w:val="28"/>
          <w:szCs w:val="28"/>
        </w:rPr>
        <w:t>время</w:t>
      </w:r>
      <w:r w:rsidRPr="001455C8">
        <w:rPr>
          <w:sz w:val="28"/>
          <w:szCs w:val="28"/>
        </w:rPr>
        <w:t xml:space="preserve"> бе</w:t>
      </w:r>
      <w:r w:rsidRPr="001455C8">
        <w:rPr>
          <w:sz w:val="28"/>
          <w:szCs w:val="28"/>
        </w:rPr>
        <w:softHyphen/>
        <w:t>седы обсуждалась динамика работы с ребенком и уточнялись рекомендации.</w:t>
      </w:r>
      <w:r w:rsidR="00093D9D">
        <w:rPr>
          <w:b/>
          <w:bCs/>
          <w:sz w:val="28"/>
          <w:szCs w:val="28"/>
        </w:rPr>
        <w:t xml:space="preserve"> </w:t>
      </w:r>
    </w:p>
    <w:p w:rsidR="006C04D7" w:rsidRPr="001455C8" w:rsidDel="00D771C0" w:rsidRDefault="006C04D7" w:rsidP="00D771C0">
      <w:pPr>
        <w:spacing w:line="360" w:lineRule="auto"/>
        <w:jc w:val="both"/>
        <w:rPr>
          <w:del w:id="580" w:author="Пользователь" w:date="2026-02-09T11:56:00Z"/>
          <w:sz w:val="28"/>
          <w:szCs w:val="28"/>
        </w:rPr>
        <w:pPrChange w:id="581" w:author="Пользователь" w:date="2026-02-09T11:56:00Z">
          <w:pPr>
            <w:spacing w:line="360" w:lineRule="auto"/>
          </w:pPr>
        </w:pPrChange>
      </w:pPr>
      <w:r w:rsidRPr="0022278B">
        <w:rPr>
          <w:sz w:val="28"/>
          <w:szCs w:val="28"/>
        </w:rPr>
        <w:t xml:space="preserve">Психологическое просвещение и профилактика психологической безопасности воспитанников </w:t>
      </w:r>
      <w:r w:rsidRPr="001455C8">
        <w:rPr>
          <w:sz w:val="28"/>
          <w:szCs w:val="28"/>
        </w:rPr>
        <w:t>направлена на развитие личности воспитан</w:t>
      </w:r>
      <w:r w:rsidRPr="001455C8">
        <w:rPr>
          <w:sz w:val="28"/>
          <w:szCs w:val="28"/>
        </w:rPr>
        <w:softHyphen/>
        <w:t>ников, повышение адаптивных возможностей личности, профилактика от</w:t>
      </w:r>
      <w:r w:rsidRPr="001455C8">
        <w:rPr>
          <w:sz w:val="28"/>
          <w:szCs w:val="28"/>
        </w:rPr>
        <w:softHyphen/>
        <w:t>клоняющегося поведения у детей и подростков детского дома, работа с деть</w:t>
      </w:r>
      <w:r w:rsidRPr="001455C8">
        <w:rPr>
          <w:sz w:val="28"/>
          <w:szCs w:val="28"/>
        </w:rPr>
        <w:softHyphen/>
        <w:t>ми «группы риска». Работа ведется по запросу администрации и воспитате</w:t>
      </w:r>
      <w:r w:rsidRPr="001455C8">
        <w:rPr>
          <w:sz w:val="28"/>
          <w:szCs w:val="28"/>
        </w:rPr>
        <w:softHyphen/>
        <w:t>лей детского дома.</w:t>
      </w:r>
    </w:p>
    <w:p w:rsidR="006C04D7" w:rsidRPr="00093D9D" w:rsidRDefault="00580DEC" w:rsidP="00D771C0">
      <w:pPr>
        <w:spacing w:line="360" w:lineRule="auto"/>
        <w:jc w:val="both"/>
        <w:rPr>
          <w:rFonts w:eastAsia="Calibri"/>
          <w:b/>
          <w:sz w:val="28"/>
          <w:lang w:eastAsia="en-US"/>
        </w:rPr>
        <w:pPrChange w:id="582" w:author="Пользователь" w:date="2026-02-09T11:56:00Z">
          <w:pPr>
            <w:spacing w:line="360" w:lineRule="auto"/>
            <w:ind w:firstLine="540"/>
          </w:pPr>
        </w:pPrChange>
      </w:pPr>
      <w:del w:id="583" w:author="Пользователь" w:date="2026-02-09T11:56:00Z">
        <w:r w:rsidRPr="00580DEC" w:rsidDel="00D771C0">
          <w:rPr>
            <w:rFonts w:eastAsia="Calibri"/>
            <w:b/>
            <w:sz w:val="28"/>
            <w:lang w:eastAsia="en-US"/>
          </w:rPr>
          <w:delText xml:space="preserve"> </w:delText>
        </w:r>
      </w:del>
    </w:p>
    <w:p w:rsidR="00580DEC" w:rsidRPr="005D3FE2" w:rsidRDefault="00580DEC" w:rsidP="00D771C0">
      <w:pPr>
        <w:spacing w:line="360" w:lineRule="auto"/>
        <w:jc w:val="both"/>
        <w:rPr>
          <w:sz w:val="28"/>
        </w:rPr>
        <w:pPrChange w:id="584" w:author="Пользователь" w:date="2026-02-09T11:56:00Z">
          <w:pPr>
            <w:spacing w:line="360" w:lineRule="auto"/>
          </w:pPr>
        </w:pPrChange>
      </w:pPr>
      <w:r w:rsidRPr="005D3FE2">
        <w:rPr>
          <w:b/>
          <w:bCs/>
          <w:sz w:val="28"/>
        </w:rPr>
        <w:t xml:space="preserve">Рекомендации: </w:t>
      </w:r>
      <w:r w:rsidRPr="005D3FE2">
        <w:rPr>
          <w:bCs/>
          <w:sz w:val="28"/>
        </w:rPr>
        <w:t>в</w:t>
      </w:r>
      <w:r w:rsidRPr="005D3FE2">
        <w:rPr>
          <w:sz w:val="28"/>
        </w:rPr>
        <w:t xml:space="preserve">   202</w:t>
      </w:r>
      <w:ins w:id="585" w:author="Пользователь" w:date="2026-02-05T13:23:00Z">
        <w:r w:rsidR="00DE3C7E">
          <w:rPr>
            <w:sz w:val="28"/>
          </w:rPr>
          <w:t>6</w:t>
        </w:r>
      </w:ins>
      <w:del w:id="586" w:author="Пользователь" w:date="2026-02-05T13:23:00Z">
        <w:r w:rsidR="00822CCF" w:rsidDel="00DE3C7E">
          <w:rPr>
            <w:sz w:val="28"/>
          </w:rPr>
          <w:delText>5</w:delText>
        </w:r>
      </w:del>
      <w:r w:rsidRPr="005D3FE2">
        <w:rPr>
          <w:sz w:val="28"/>
        </w:rPr>
        <w:t xml:space="preserve"> году педагогу-психологу необходимо продолжить работу с детьми ОВЗ, провести цикл занятий по адаптации вновь прибывших детей, а также продолжить мероприятия по социализации воспитанников. </w:t>
      </w:r>
    </w:p>
    <w:bookmarkEnd w:id="304"/>
    <w:p w:rsidR="00580DEC" w:rsidRDefault="00580DEC" w:rsidP="00D771C0">
      <w:pPr>
        <w:spacing w:line="360" w:lineRule="auto"/>
        <w:jc w:val="both"/>
        <w:rPr>
          <w:sz w:val="28"/>
        </w:rPr>
        <w:pPrChange w:id="587" w:author="Пользователь" w:date="2026-02-09T11:56:00Z">
          <w:pPr>
            <w:spacing w:line="360" w:lineRule="auto"/>
          </w:pPr>
        </w:pPrChange>
      </w:pPr>
    </w:p>
    <w:p w:rsidR="009D25C7" w:rsidDel="00D771C0" w:rsidRDefault="009D25C7" w:rsidP="004A5A80">
      <w:pPr>
        <w:spacing w:line="360" w:lineRule="auto"/>
        <w:rPr>
          <w:del w:id="588" w:author="Пользователь" w:date="2026-02-09T11:56:00Z"/>
          <w:sz w:val="28"/>
        </w:rPr>
      </w:pPr>
    </w:p>
    <w:p w:rsidR="009D25C7" w:rsidDel="00D771C0" w:rsidRDefault="009D25C7" w:rsidP="004A5A80">
      <w:pPr>
        <w:spacing w:line="360" w:lineRule="auto"/>
        <w:rPr>
          <w:del w:id="589" w:author="Пользователь" w:date="2026-02-09T11:56:00Z"/>
          <w:sz w:val="28"/>
        </w:rPr>
      </w:pPr>
    </w:p>
    <w:p w:rsidR="009D25C7" w:rsidDel="00D771C0" w:rsidRDefault="009D25C7" w:rsidP="004A5A80">
      <w:pPr>
        <w:spacing w:line="360" w:lineRule="auto"/>
        <w:rPr>
          <w:del w:id="590" w:author="Пользователь" w:date="2026-02-09T11:56:00Z"/>
          <w:sz w:val="28"/>
        </w:rPr>
      </w:pPr>
    </w:p>
    <w:p w:rsidR="009D25C7" w:rsidDel="00D771C0" w:rsidRDefault="009D25C7" w:rsidP="004A5A80">
      <w:pPr>
        <w:spacing w:line="360" w:lineRule="auto"/>
        <w:rPr>
          <w:del w:id="591" w:author="Пользователь" w:date="2026-02-09T11:56:00Z"/>
          <w:sz w:val="28"/>
        </w:rPr>
      </w:pPr>
    </w:p>
    <w:p w:rsidR="009D25C7" w:rsidDel="00D771C0" w:rsidRDefault="009D25C7" w:rsidP="004A5A80">
      <w:pPr>
        <w:spacing w:line="360" w:lineRule="auto"/>
        <w:rPr>
          <w:del w:id="592" w:author="Пользователь" w:date="2026-02-09T11:56:00Z"/>
          <w:sz w:val="28"/>
        </w:rPr>
      </w:pPr>
    </w:p>
    <w:p w:rsidR="009D25C7" w:rsidDel="00D771C0" w:rsidRDefault="009D25C7" w:rsidP="004A5A80">
      <w:pPr>
        <w:spacing w:line="360" w:lineRule="auto"/>
        <w:rPr>
          <w:del w:id="593" w:author="Пользователь" w:date="2026-02-09T11:56:00Z"/>
          <w:sz w:val="28"/>
        </w:rPr>
      </w:pPr>
    </w:p>
    <w:p w:rsidR="00137113" w:rsidRDefault="00137113" w:rsidP="004A5A80">
      <w:pPr>
        <w:spacing w:line="360" w:lineRule="auto"/>
        <w:rPr>
          <w:sz w:val="28"/>
        </w:rPr>
      </w:pPr>
    </w:p>
    <w:p w:rsidR="00D86821" w:rsidRPr="00CD7720" w:rsidDel="00D771C0" w:rsidRDefault="004779CF" w:rsidP="003657E4">
      <w:pPr>
        <w:numPr>
          <w:ilvl w:val="1"/>
          <w:numId w:val="20"/>
        </w:numPr>
        <w:spacing w:line="360" w:lineRule="auto"/>
        <w:ind w:left="0"/>
        <w:jc w:val="center"/>
        <w:rPr>
          <w:del w:id="594" w:author="Пользователь" w:date="2026-02-09T11:56:00Z"/>
          <w:b/>
          <w:i/>
          <w:color w:val="000000"/>
          <w:sz w:val="28"/>
          <w:szCs w:val="28"/>
        </w:rPr>
      </w:pPr>
      <w:r>
        <w:rPr>
          <w:b/>
          <w:i/>
          <w:sz w:val="32"/>
          <w:szCs w:val="32"/>
        </w:rPr>
        <w:t xml:space="preserve">. </w:t>
      </w:r>
      <w:r w:rsidR="00085469" w:rsidRPr="002D168C">
        <w:rPr>
          <w:b/>
          <w:i/>
          <w:sz w:val="32"/>
          <w:szCs w:val="32"/>
        </w:rPr>
        <w:t>Деятельность медицинской службы</w:t>
      </w:r>
      <w:r w:rsidR="00085469" w:rsidRPr="00CD7720">
        <w:rPr>
          <w:b/>
          <w:i/>
          <w:sz w:val="28"/>
          <w:szCs w:val="28"/>
        </w:rPr>
        <w:t>.</w:t>
      </w:r>
    </w:p>
    <w:p w:rsidR="002A128A" w:rsidRPr="00D771C0" w:rsidRDefault="002A128A" w:rsidP="00D771C0">
      <w:pPr>
        <w:numPr>
          <w:ilvl w:val="1"/>
          <w:numId w:val="20"/>
        </w:numPr>
        <w:spacing w:line="360" w:lineRule="auto"/>
        <w:ind w:left="0"/>
        <w:jc w:val="center"/>
        <w:rPr>
          <w:b/>
          <w:i/>
          <w:sz w:val="28"/>
          <w:szCs w:val="28"/>
        </w:rPr>
        <w:pPrChange w:id="595" w:author="Пользователь" w:date="2026-02-09T11:56:00Z">
          <w:pPr>
            <w:spacing w:line="360" w:lineRule="auto"/>
            <w:jc w:val="center"/>
          </w:pPr>
        </w:pPrChange>
      </w:pPr>
    </w:p>
    <w:p w:rsidR="002A128A" w:rsidRPr="00CD7720" w:rsidRDefault="002A128A" w:rsidP="004A5A80">
      <w:pPr>
        <w:spacing w:line="360" w:lineRule="auto"/>
        <w:ind w:firstLine="540"/>
        <w:jc w:val="both"/>
        <w:rPr>
          <w:sz w:val="28"/>
          <w:szCs w:val="28"/>
        </w:rPr>
      </w:pPr>
      <w:r w:rsidRPr="00CD7720">
        <w:rPr>
          <w:sz w:val="28"/>
          <w:szCs w:val="28"/>
        </w:rPr>
        <w:t xml:space="preserve">В кадровый состав медицинской службы детского дома входят: врач – педиатр,  4 медицинских  сестры.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
        <w:gridCol w:w="2440"/>
        <w:gridCol w:w="6360"/>
      </w:tblGrid>
      <w:tr w:rsidR="002A128A" w:rsidRPr="00CD7720" w:rsidTr="00B418E8">
        <w:tc>
          <w:tcPr>
            <w:tcW w:w="687" w:type="dxa"/>
          </w:tcPr>
          <w:p w:rsidR="002A128A" w:rsidRPr="00CD7720" w:rsidRDefault="002A128A" w:rsidP="004A5A80">
            <w:pPr>
              <w:spacing w:line="360" w:lineRule="auto"/>
              <w:rPr>
                <w:b/>
                <w:sz w:val="28"/>
                <w:szCs w:val="28"/>
              </w:rPr>
            </w:pPr>
            <w:r w:rsidRPr="00CD7720">
              <w:rPr>
                <w:b/>
                <w:sz w:val="28"/>
                <w:szCs w:val="28"/>
              </w:rPr>
              <w:t>№</w:t>
            </w:r>
          </w:p>
        </w:tc>
        <w:tc>
          <w:tcPr>
            <w:tcW w:w="2440" w:type="dxa"/>
          </w:tcPr>
          <w:p w:rsidR="002A128A" w:rsidRPr="00CD7720" w:rsidRDefault="002A128A" w:rsidP="004A5A80">
            <w:pPr>
              <w:spacing w:line="360" w:lineRule="auto"/>
              <w:jc w:val="center"/>
              <w:rPr>
                <w:b/>
                <w:sz w:val="28"/>
                <w:szCs w:val="28"/>
              </w:rPr>
            </w:pPr>
            <w:r w:rsidRPr="00CD7720">
              <w:rPr>
                <w:b/>
                <w:sz w:val="28"/>
                <w:szCs w:val="28"/>
              </w:rPr>
              <w:t>Направления</w:t>
            </w:r>
          </w:p>
          <w:p w:rsidR="002A128A" w:rsidRPr="00CD7720" w:rsidRDefault="002A128A" w:rsidP="004A5A80">
            <w:pPr>
              <w:spacing w:line="360" w:lineRule="auto"/>
              <w:jc w:val="center"/>
              <w:rPr>
                <w:b/>
                <w:sz w:val="28"/>
                <w:szCs w:val="28"/>
              </w:rPr>
            </w:pPr>
            <w:r w:rsidRPr="00CD7720">
              <w:rPr>
                <w:b/>
                <w:sz w:val="28"/>
                <w:szCs w:val="28"/>
              </w:rPr>
              <w:t>р</w:t>
            </w:r>
            <w:r w:rsidRPr="00CD7720">
              <w:rPr>
                <w:b/>
                <w:sz w:val="28"/>
                <w:szCs w:val="28"/>
              </w:rPr>
              <w:t>а</w:t>
            </w:r>
            <w:r w:rsidRPr="00CD7720">
              <w:rPr>
                <w:b/>
                <w:sz w:val="28"/>
                <w:szCs w:val="28"/>
              </w:rPr>
              <w:t>боты</w:t>
            </w:r>
          </w:p>
        </w:tc>
        <w:tc>
          <w:tcPr>
            <w:tcW w:w="6881" w:type="dxa"/>
          </w:tcPr>
          <w:p w:rsidR="002A128A" w:rsidRPr="00CD7720" w:rsidRDefault="002A128A" w:rsidP="004A5A80">
            <w:pPr>
              <w:spacing w:line="360" w:lineRule="auto"/>
              <w:jc w:val="center"/>
              <w:rPr>
                <w:b/>
                <w:sz w:val="28"/>
                <w:szCs w:val="28"/>
              </w:rPr>
            </w:pPr>
            <w:r w:rsidRPr="00CD7720">
              <w:rPr>
                <w:b/>
                <w:sz w:val="28"/>
                <w:szCs w:val="28"/>
              </w:rPr>
              <w:t>Содержание работы</w:t>
            </w:r>
          </w:p>
        </w:tc>
      </w:tr>
      <w:tr w:rsidR="002A128A" w:rsidRPr="00CD7720" w:rsidTr="00B418E8">
        <w:tc>
          <w:tcPr>
            <w:tcW w:w="687" w:type="dxa"/>
          </w:tcPr>
          <w:p w:rsidR="002A128A" w:rsidRPr="00CD7720" w:rsidRDefault="002A128A" w:rsidP="004A5A80">
            <w:pPr>
              <w:spacing w:line="360" w:lineRule="auto"/>
              <w:jc w:val="center"/>
              <w:rPr>
                <w:sz w:val="28"/>
                <w:szCs w:val="28"/>
              </w:rPr>
            </w:pPr>
            <w:r w:rsidRPr="00CD7720">
              <w:rPr>
                <w:sz w:val="28"/>
                <w:szCs w:val="28"/>
              </w:rPr>
              <w:lastRenderedPageBreak/>
              <w:t>1.</w:t>
            </w:r>
          </w:p>
        </w:tc>
        <w:tc>
          <w:tcPr>
            <w:tcW w:w="2440" w:type="dxa"/>
          </w:tcPr>
          <w:p w:rsidR="002A128A" w:rsidRPr="00CD7720" w:rsidRDefault="002A128A" w:rsidP="004A5A80">
            <w:pPr>
              <w:spacing w:line="360" w:lineRule="auto"/>
              <w:rPr>
                <w:sz w:val="28"/>
                <w:szCs w:val="28"/>
              </w:rPr>
            </w:pPr>
            <w:r w:rsidRPr="00CD7720">
              <w:rPr>
                <w:sz w:val="28"/>
                <w:szCs w:val="28"/>
              </w:rPr>
              <w:t>Диагностическое</w:t>
            </w:r>
          </w:p>
        </w:tc>
        <w:tc>
          <w:tcPr>
            <w:tcW w:w="6881" w:type="dxa"/>
          </w:tcPr>
          <w:p w:rsidR="002A128A" w:rsidRPr="00CD7720" w:rsidRDefault="002A128A" w:rsidP="004A5A80">
            <w:pPr>
              <w:spacing w:line="360" w:lineRule="auto"/>
              <w:rPr>
                <w:sz w:val="28"/>
                <w:szCs w:val="28"/>
              </w:rPr>
            </w:pPr>
            <w:r w:rsidRPr="00CD7720">
              <w:rPr>
                <w:sz w:val="28"/>
                <w:szCs w:val="28"/>
              </w:rPr>
              <w:t>Оценка социального статуса ребенка; консультация узких специалистов; состояние гемодинамики; исследование функционального с</w:t>
            </w:r>
            <w:r w:rsidRPr="00CD7720">
              <w:rPr>
                <w:sz w:val="28"/>
                <w:szCs w:val="28"/>
              </w:rPr>
              <w:t>о</w:t>
            </w:r>
            <w:r w:rsidRPr="00CD7720">
              <w:rPr>
                <w:sz w:val="28"/>
                <w:szCs w:val="28"/>
              </w:rPr>
              <w:t xml:space="preserve">стояния системы дыхания, педиатрический осмотр. </w:t>
            </w:r>
          </w:p>
        </w:tc>
      </w:tr>
      <w:tr w:rsidR="002A128A" w:rsidRPr="00CD7720" w:rsidTr="00B418E8">
        <w:tc>
          <w:tcPr>
            <w:tcW w:w="687" w:type="dxa"/>
          </w:tcPr>
          <w:p w:rsidR="002A128A" w:rsidRPr="00CD7720" w:rsidRDefault="002A128A" w:rsidP="004A5A80">
            <w:pPr>
              <w:spacing w:line="360" w:lineRule="auto"/>
              <w:jc w:val="center"/>
              <w:rPr>
                <w:sz w:val="28"/>
                <w:szCs w:val="28"/>
              </w:rPr>
            </w:pPr>
            <w:r w:rsidRPr="00CD7720">
              <w:rPr>
                <w:sz w:val="28"/>
                <w:szCs w:val="28"/>
              </w:rPr>
              <w:t>2.</w:t>
            </w:r>
          </w:p>
        </w:tc>
        <w:tc>
          <w:tcPr>
            <w:tcW w:w="2440" w:type="dxa"/>
          </w:tcPr>
          <w:p w:rsidR="002A128A" w:rsidRPr="00CD7720" w:rsidRDefault="002A128A" w:rsidP="004A5A80">
            <w:pPr>
              <w:spacing w:line="360" w:lineRule="auto"/>
              <w:rPr>
                <w:sz w:val="28"/>
                <w:szCs w:val="28"/>
              </w:rPr>
            </w:pPr>
            <w:r w:rsidRPr="00CD7720">
              <w:rPr>
                <w:sz w:val="28"/>
                <w:szCs w:val="28"/>
              </w:rPr>
              <w:t>Лечебно-профилактическое</w:t>
            </w:r>
          </w:p>
        </w:tc>
        <w:tc>
          <w:tcPr>
            <w:tcW w:w="6881" w:type="dxa"/>
          </w:tcPr>
          <w:p w:rsidR="002A128A" w:rsidRPr="00CD7720" w:rsidRDefault="002A128A" w:rsidP="004A5A80">
            <w:pPr>
              <w:spacing w:line="360" w:lineRule="auto"/>
              <w:rPr>
                <w:sz w:val="28"/>
                <w:szCs w:val="28"/>
              </w:rPr>
            </w:pPr>
            <w:r w:rsidRPr="00CD7720">
              <w:rPr>
                <w:sz w:val="28"/>
                <w:szCs w:val="28"/>
              </w:rPr>
              <w:t>Повышение адаптивных защитных возможностей детского организма; использование физиотерапевтических средств; фототерапия; закаливающие процедуры; профилактика нарушений осанки и пл</w:t>
            </w:r>
            <w:r w:rsidRPr="00CD7720">
              <w:rPr>
                <w:sz w:val="28"/>
                <w:szCs w:val="28"/>
              </w:rPr>
              <w:t>о</w:t>
            </w:r>
            <w:r w:rsidRPr="00CD7720">
              <w:rPr>
                <w:sz w:val="28"/>
                <w:szCs w:val="28"/>
              </w:rPr>
              <w:t xml:space="preserve">скостопия; лечебный массаж. </w:t>
            </w:r>
          </w:p>
        </w:tc>
      </w:tr>
      <w:tr w:rsidR="002A128A" w:rsidRPr="00CD7720" w:rsidTr="00B418E8">
        <w:tc>
          <w:tcPr>
            <w:tcW w:w="687" w:type="dxa"/>
          </w:tcPr>
          <w:p w:rsidR="002A128A" w:rsidRPr="00CD7720" w:rsidRDefault="002A128A" w:rsidP="004A5A80">
            <w:pPr>
              <w:spacing w:line="360" w:lineRule="auto"/>
              <w:jc w:val="center"/>
              <w:rPr>
                <w:sz w:val="28"/>
                <w:szCs w:val="28"/>
              </w:rPr>
            </w:pPr>
            <w:r w:rsidRPr="00CD7720">
              <w:rPr>
                <w:sz w:val="28"/>
                <w:szCs w:val="28"/>
              </w:rPr>
              <w:t>3.</w:t>
            </w:r>
          </w:p>
        </w:tc>
        <w:tc>
          <w:tcPr>
            <w:tcW w:w="2440" w:type="dxa"/>
          </w:tcPr>
          <w:p w:rsidR="002A128A" w:rsidRPr="00CD7720" w:rsidRDefault="002A128A" w:rsidP="004A5A80">
            <w:pPr>
              <w:spacing w:line="360" w:lineRule="auto"/>
              <w:rPr>
                <w:sz w:val="28"/>
                <w:szCs w:val="28"/>
              </w:rPr>
            </w:pPr>
            <w:r w:rsidRPr="00CD7720">
              <w:rPr>
                <w:sz w:val="28"/>
                <w:szCs w:val="28"/>
              </w:rPr>
              <w:t>Санитарно-просветительское</w:t>
            </w:r>
          </w:p>
        </w:tc>
        <w:tc>
          <w:tcPr>
            <w:tcW w:w="6881" w:type="dxa"/>
          </w:tcPr>
          <w:p w:rsidR="002A128A" w:rsidRPr="00CD7720" w:rsidRDefault="002A128A" w:rsidP="004A5A80">
            <w:pPr>
              <w:spacing w:line="360" w:lineRule="auto"/>
              <w:rPr>
                <w:sz w:val="28"/>
                <w:szCs w:val="28"/>
              </w:rPr>
            </w:pPr>
            <w:r w:rsidRPr="00CD7720">
              <w:rPr>
                <w:sz w:val="28"/>
                <w:szCs w:val="28"/>
              </w:rPr>
              <w:t xml:space="preserve">Семинары-практикумы с педагогическим коллективом по оказанию первой неотложной помощи, само и взаимопомощи; медико-педагогические конференции по актуальным вопросам здоровья. </w:t>
            </w:r>
          </w:p>
        </w:tc>
      </w:tr>
    </w:tbl>
    <w:p w:rsidR="002A128A" w:rsidRPr="00CD7720" w:rsidRDefault="002A128A" w:rsidP="004A5A80">
      <w:pPr>
        <w:spacing w:line="360" w:lineRule="auto"/>
        <w:ind w:firstLine="540"/>
        <w:jc w:val="both"/>
        <w:rPr>
          <w:sz w:val="28"/>
          <w:szCs w:val="28"/>
        </w:rPr>
      </w:pPr>
    </w:p>
    <w:p w:rsidR="002A128A" w:rsidRPr="00CD7720" w:rsidRDefault="002A128A" w:rsidP="004A5A80">
      <w:pPr>
        <w:spacing w:line="360" w:lineRule="auto"/>
        <w:ind w:firstLine="540"/>
        <w:jc w:val="both"/>
        <w:rPr>
          <w:sz w:val="28"/>
          <w:szCs w:val="28"/>
        </w:rPr>
      </w:pPr>
      <w:r w:rsidRPr="00CD7720">
        <w:rPr>
          <w:sz w:val="28"/>
          <w:szCs w:val="28"/>
        </w:rPr>
        <w:t>Медицинская служба организует работу по оказанию своевременной и качес</w:t>
      </w:r>
      <w:r w:rsidRPr="00CD7720">
        <w:rPr>
          <w:sz w:val="28"/>
          <w:szCs w:val="28"/>
        </w:rPr>
        <w:t>т</w:t>
      </w:r>
      <w:r w:rsidRPr="00CD7720">
        <w:rPr>
          <w:sz w:val="28"/>
          <w:szCs w:val="28"/>
        </w:rPr>
        <w:t>венной медицинской и лекарственной помощи воспитанникам детского дома и проведение санитарно–противоэпидемических мер</w:t>
      </w:r>
      <w:r w:rsidRPr="00CD7720">
        <w:rPr>
          <w:sz w:val="28"/>
          <w:szCs w:val="28"/>
        </w:rPr>
        <w:t>о</w:t>
      </w:r>
      <w:r w:rsidRPr="00CD7720">
        <w:rPr>
          <w:sz w:val="28"/>
          <w:szCs w:val="28"/>
        </w:rPr>
        <w:t>приятий в учреждении.</w:t>
      </w:r>
    </w:p>
    <w:p w:rsidR="002A128A" w:rsidRPr="00CD7720" w:rsidDel="00D771C0" w:rsidRDefault="002A128A" w:rsidP="004A5A80">
      <w:pPr>
        <w:spacing w:line="360" w:lineRule="auto"/>
        <w:ind w:firstLine="540"/>
        <w:jc w:val="both"/>
        <w:rPr>
          <w:del w:id="596" w:author="Пользователь" w:date="2026-02-09T11:56:00Z"/>
          <w:sz w:val="28"/>
          <w:szCs w:val="28"/>
        </w:rPr>
      </w:pPr>
      <w:r w:rsidRPr="00CD7720">
        <w:rPr>
          <w:sz w:val="28"/>
          <w:szCs w:val="28"/>
        </w:rPr>
        <w:t xml:space="preserve">В своей деятельности медицинские работники реализуют комплексную программу,  которая признана облегчить процесс адаптации у вновь поступивших детей, уменьшить вероятность развития психосоматических заболеваний, способствовать созданию условий для наиболее полной реализации психического, физического, интеллектуального развития воспитанников. Оздоровительная программа включает разделы: питание, закаливание, физическое воспитание, повышение неспецифической </w:t>
      </w:r>
      <w:r w:rsidRPr="00CD7720">
        <w:rPr>
          <w:sz w:val="28"/>
          <w:szCs w:val="28"/>
        </w:rPr>
        <w:lastRenderedPageBreak/>
        <w:t xml:space="preserve">резистентности организма, нормализация психологического микроклимата в учреждении. </w:t>
      </w:r>
    </w:p>
    <w:p w:rsidR="002A128A" w:rsidRPr="00CD7720" w:rsidRDefault="002A128A" w:rsidP="00D771C0">
      <w:pPr>
        <w:spacing w:line="360" w:lineRule="auto"/>
        <w:ind w:firstLine="540"/>
        <w:jc w:val="both"/>
        <w:rPr>
          <w:sz w:val="28"/>
          <w:szCs w:val="28"/>
        </w:rPr>
        <w:pPrChange w:id="597" w:author="Пользователь" w:date="2026-02-09T11:56:00Z">
          <w:pPr>
            <w:spacing w:line="360" w:lineRule="auto"/>
          </w:pPr>
        </w:pPrChange>
      </w:pPr>
    </w:p>
    <w:p w:rsidR="006E745C" w:rsidRPr="00CD7720" w:rsidRDefault="006E745C" w:rsidP="004A5A80">
      <w:pPr>
        <w:tabs>
          <w:tab w:val="left" w:pos="900"/>
        </w:tabs>
        <w:spacing w:line="360" w:lineRule="auto"/>
        <w:ind w:firstLine="540"/>
        <w:jc w:val="both"/>
        <w:rPr>
          <w:sz w:val="28"/>
          <w:szCs w:val="28"/>
        </w:rPr>
      </w:pPr>
      <w:r w:rsidRPr="00CD7720">
        <w:rPr>
          <w:sz w:val="28"/>
          <w:szCs w:val="28"/>
        </w:rPr>
        <w:t>По каждому виду патологии был разработан план реабилитации:</w:t>
      </w:r>
    </w:p>
    <w:p w:rsidR="006E745C" w:rsidRPr="00CD7720" w:rsidRDefault="006E745C" w:rsidP="004A5A80">
      <w:pPr>
        <w:numPr>
          <w:ilvl w:val="0"/>
          <w:numId w:val="3"/>
        </w:numPr>
        <w:tabs>
          <w:tab w:val="num" w:pos="540"/>
          <w:tab w:val="left" w:pos="900"/>
        </w:tabs>
        <w:spacing w:line="360" w:lineRule="auto"/>
        <w:ind w:left="0" w:firstLine="540"/>
        <w:jc w:val="both"/>
        <w:rPr>
          <w:sz w:val="28"/>
          <w:szCs w:val="28"/>
        </w:rPr>
      </w:pPr>
      <w:r w:rsidRPr="00CD7720">
        <w:rPr>
          <w:sz w:val="28"/>
          <w:szCs w:val="28"/>
        </w:rPr>
        <w:t xml:space="preserve">Патология нервной системы – дообследование на амбулаторном этапе, назначение ноотропных препаратов, осмотр неврологом в динамике, создание благоприятной психоэмоциональной обстановки, санаторное лечение. </w:t>
      </w:r>
    </w:p>
    <w:p w:rsidR="006E745C" w:rsidRPr="00CD7720" w:rsidRDefault="006E745C" w:rsidP="004A5A80">
      <w:pPr>
        <w:numPr>
          <w:ilvl w:val="0"/>
          <w:numId w:val="3"/>
        </w:numPr>
        <w:tabs>
          <w:tab w:val="num" w:pos="540"/>
          <w:tab w:val="left" w:pos="900"/>
        </w:tabs>
        <w:spacing w:line="360" w:lineRule="auto"/>
        <w:ind w:left="0" w:firstLine="540"/>
        <w:jc w:val="both"/>
        <w:rPr>
          <w:sz w:val="28"/>
          <w:szCs w:val="28"/>
        </w:rPr>
      </w:pPr>
      <w:r w:rsidRPr="00CD7720">
        <w:rPr>
          <w:sz w:val="28"/>
          <w:szCs w:val="28"/>
        </w:rPr>
        <w:t xml:space="preserve">Психические расстройства – медикаментозное лечение, плановая госпитализация в стационар, наблюдение у психиатра. </w:t>
      </w:r>
    </w:p>
    <w:p w:rsidR="006E745C" w:rsidRPr="00CD7720" w:rsidRDefault="006E745C" w:rsidP="004A5A80">
      <w:pPr>
        <w:numPr>
          <w:ilvl w:val="0"/>
          <w:numId w:val="3"/>
        </w:numPr>
        <w:tabs>
          <w:tab w:val="num" w:pos="540"/>
          <w:tab w:val="left" w:pos="900"/>
        </w:tabs>
        <w:spacing w:line="360" w:lineRule="auto"/>
        <w:ind w:left="0" w:firstLine="540"/>
        <w:jc w:val="both"/>
        <w:rPr>
          <w:sz w:val="28"/>
          <w:szCs w:val="28"/>
        </w:rPr>
      </w:pPr>
      <w:r w:rsidRPr="00CD7720">
        <w:rPr>
          <w:sz w:val="28"/>
          <w:szCs w:val="28"/>
        </w:rPr>
        <w:t>Нарушение зрения – соблюдение зрительного режима, дообследование у окулиста (атропинизация и подбор очков), в классе место за передними партами..</w:t>
      </w:r>
    </w:p>
    <w:p w:rsidR="006E745C" w:rsidRPr="00CD7720" w:rsidRDefault="006E745C" w:rsidP="004A5A80">
      <w:pPr>
        <w:numPr>
          <w:ilvl w:val="0"/>
          <w:numId w:val="3"/>
        </w:numPr>
        <w:tabs>
          <w:tab w:val="num" w:pos="540"/>
          <w:tab w:val="left" w:pos="900"/>
        </w:tabs>
        <w:spacing w:line="360" w:lineRule="auto"/>
        <w:ind w:left="0" w:firstLine="540"/>
        <w:jc w:val="both"/>
        <w:rPr>
          <w:sz w:val="28"/>
          <w:szCs w:val="28"/>
        </w:rPr>
      </w:pPr>
      <w:r w:rsidRPr="00CD7720">
        <w:rPr>
          <w:sz w:val="28"/>
          <w:szCs w:val="28"/>
        </w:rPr>
        <w:t>Эндокринная патология – медикаментозное лечение, УЗИ щитовидной железы, анализ крови на тиреотропный гормон, с последующей консультацией эндокринолога.</w:t>
      </w:r>
    </w:p>
    <w:p w:rsidR="006E745C" w:rsidRPr="00CD7720" w:rsidRDefault="006E745C" w:rsidP="004A5A80">
      <w:pPr>
        <w:numPr>
          <w:ilvl w:val="0"/>
          <w:numId w:val="3"/>
        </w:numPr>
        <w:tabs>
          <w:tab w:val="num" w:pos="540"/>
          <w:tab w:val="left" w:pos="900"/>
        </w:tabs>
        <w:spacing w:line="360" w:lineRule="auto"/>
        <w:ind w:left="0" w:firstLine="540"/>
        <w:jc w:val="both"/>
        <w:rPr>
          <w:sz w:val="28"/>
          <w:szCs w:val="28"/>
        </w:rPr>
      </w:pPr>
      <w:r w:rsidRPr="00CD7720">
        <w:rPr>
          <w:sz w:val="28"/>
          <w:szCs w:val="28"/>
        </w:rPr>
        <w:t>Анемия – препараты железа, поливитамины, контроль гемоглобина крови.</w:t>
      </w:r>
    </w:p>
    <w:p w:rsidR="006E745C" w:rsidRPr="00CD7720" w:rsidRDefault="006E745C" w:rsidP="004A5A80">
      <w:pPr>
        <w:numPr>
          <w:ilvl w:val="0"/>
          <w:numId w:val="3"/>
        </w:numPr>
        <w:tabs>
          <w:tab w:val="num" w:pos="540"/>
          <w:tab w:val="left" w:pos="900"/>
        </w:tabs>
        <w:spacing w:line="360" w:lineRule="auto"/>
        <w:ind w:left="0" w:firstLine="540"/>
        <w:jc w:val="both"/>
        <w:rPr>
          <w:sz w:val="28"/>
          <w:szCs w:val="28"/>
        </w:rPr>
      </w:pPr>
      <w:r w:rsidRPr="00CD7720">
        <w:rPr>
          <w:sz w:val="28"/>
          <w:szCs w:val="28"/>
        </w:rPr>
        <w:t>При нарушении осанки – разгрузка позвоночника в горизонтальном положении по 30 минут 2 раза в день, ограничить положение сидя и вертикальные нагрузки на позвоночник, сон на ровной жесткой постели, в школу ранец, ряд в классе центральный, контроль за осанкой, санаторное лечение, наблюдение ортопеда.</w:t>
      </w:r>
    </w:p>
    <w:p w:rsidR="006E745C" w:rsidRPr="00CD7720" w:rsidRDefault="006E745C" w:rsidP="004A5A80">
      <w:pPr>
        <w:spacing w:line="360" w:lineRule="auto"/>
        <w:ind w:firstLine="540"/>
        <w:jc w:val="both"/>
        <w:rPr>
          <w:sz w:val="28"/>
          <w:szCs w:val="28"/>
        </w:rPr>
      </w:pPr>
      <w:r w:rsidRPr="00CD7720">
        <w:rPr>
          <w:sz w:val="28"/>
          <w:szCs w:val="28"/>
        </w:rPr>
        <w:t>Врачами разрабатывались программы оздоровления детей, исходя из особенностей их состояния здоровья, физического и психофизиологич</w:t>
      </w:r>
      <w:r w:rsidRPr="00CD7720">
        <w:rPr>
          <w:sz w:val="28"/>
          <w:szCs w:val="28"/>
        </w:rPr>
        <w:t>е</w:t>
      </w:r>
      <w:r w:rsidRPr="00CD7720">
        <w:rPr>
          <w:sz w:val="28"/>
          <w:szCs w:val="28"/>
        </w:rPr>
        <w:t xml:space="preserve">ского развития и индивидуальных возможностей. В программы включены мероприятия по повышению двигательной активности и закаливанию воспитанников, по профилактике утомления и формирования нарушений </w:t>
      </w:r>
      <w:r w:rsidRPr="00CD7720">
        <w:rPr>
          <w:sz w:val="28"/>
          <w:szCs w:val="28"/>
        </w:rPr>
        <w:lastRenderedPageBreak/>
        <w:t>нервно – психическ</w:t>
      </w:r>
      <w:r w:rsidRPr="00CD7720">
        <w:rPr>
          <w:sz w:val="28"/>
          <w:szCs w:val="28"/>
        </w:rPr>
        <w:t>о</w:t>
      </w:r>
      <w:r w:rsidRPr="00CD7720">
        <w:rPr>
          <w:sz w:val="28"/>
          <w:szCs w:val="28"/>
        </w:rPr>
        <w:t>го здоровья, зрения и опорно-двигательного аппарата; оздоровление детей, перенесших острые респираторные в</w:t>
      </w:r>
      <w:r w:rsidRPr="00CD7720">
        <w:rPr>
          <w:sz w:val="28"/>
          <w:szCs w:val="28"/>
        </w:rPr>
        <w:t>и</w:t>
      </w:r>
      <w:r w:rsidRPr="00CD7720">
        <w:rPr>
          <w:sz w:val="28"/>
          <w:szCs w:val="28"/>
        </w:rPr>
        <w:t xml:space="preserve">русные инфекции. </w:t>
      </w:r>
    </w:p>
    <w:p w:rsidR="006E745C" w:rsidRPr="00CD7720" w:rsidRDefault="006E745C" w:rsidP="004A5A80">
      <w:pPr>
        <w:spacing w:line="360" w:lineRule="auto"/>
        <w:ind w:firstLine="540"/>
        <w:jc w:val="both"/>
        <w:rPr>
          <w:sz w:val="28"/>
          <w:szCs w:val="28"/>
        </w:rPr>
      </w:pPr>
      <w:r w:rsidRPr="00CD7720">
        <w:rPr>
          <w:sz w:val="28"/>
          <w:szCs w:val="28"/>
        </w:rPr>
        <w:t>Медперсонал оказывал медицинскую помощь всем воспитанникам и сотрудникам в случаях острых и обострений хронических заболеваний, проводил профилактические и лечебно - диагностические процедуры, сопровождал воспитанников на консультации в другие медицинские учреждения, санатории; принимал участие в проведении спортивных мер</w:t>
      </w:r>
      <w:r w:rsidRPr="00CD7720">
        <w:rPr>
          <w:sz w:val="28"/>
          <w:szCs w:val="28"/>
        </w:rPr>
        <w:t>о</w:t>
      </w:r>
      <w:r w:rsidRPr="00CD7720">
        <w:rPr>
          <w:sz w:val="28"/>
          <w:szCs w:val="28"/>
        </w:rPr>
        <w:t>приятий.</w:t>
      </w:r>
    </w:p>
    <w:p w:rsidR="006E745C" w:rsidRPr="00CD7720" w:rsidRDefault="006E745C" w:rsidP="004A5A80">
      <w:pPr>
        <w:spacing w:line="360" w:lineRule="auto"/>
        <w:ind w:firstLine="540"/>
        <w:jc w:val="both"/>
        <w:rPr>
          <w:sz w:val="28"/>
          <w:szCs w:val="28"/>
        </w:rPr>
      </w:pPr>
      <w:r w:rsidRPr="00CD7720">
        <w:rPr>
          <w:sz w:val="28"/>
          <w:szCs w:val="28"/>
        </w:rPr>
        <w:t>Специалисты медицинской службы проводили санитарно – просветительную работу среди сотрудников и воспитанников детского дома (выпуск санитарных бюллетеней, ле</w:t>
      </w:r>
      <w:r w:rsidRPr="00CD7720">
        <w:rPr>
          <w:sz w:val="28"/>
          <w:szCs w:val="28"/>
        </w:rPr>
        <w:t>к</w:t>
      </w:r>
      <w:r w:rsidRPr="00CD7720">
        <w:rPr>
          <w:sz w:val="28"/>
          <w:szCs w:val="28"/>
        </w:rPr>
        <w:t xml:space="preserve">ции, беседы). </w:t>
      </w:r>
    </w:p>
    <w:p w:rsidR="006E745C" w:rsidRPr="00CD7720" w:rsidRDefault="006E745C" w:rsidP="004A5A80">
      <w:pPr>
        <w:spacing w:line="360" w:lineRule="auto"/>
        <w:ind w:firstLine="540"/>
        <w:jc w:val="both"/>
        <w:rPr>
          <w:sz w:val="28"/>
          <w:szCs w:val="28"/>
        </w:rPr>
      </w:pPr>
      <w:r w:rsidRPr="00CD7720">
        <w:rPr>
          <w:sz w:val="28"/>
          <w:szCs w:val="28"/>
        </w:rPr>
        <w:t xml:space="preserve">Медперсонал детского дома повышали персональную квалификацию, как в области клинических дисциплин, так и по организации здравоохранения. </w:t>
      </w:r>
    </w:p>
    <w:p w:rsidR="007A33F4" w:rsidRDefault="007A33F4" w:rsidP="004A5A80">
      <w:pPr>
        <w:pStyle w:val="ConsNonformat"/>
        <w:widowControl/>
        <w:spacing w:line="360" w:lineRule="auto"/>
        <w:rPr>
          <w:rFonts w:ascii="Times New Roman" w:hAnsi="Times New Roman"/>
          <w:sz w:val="8"/>
        </w:rPr>
      </w:pPr>
    </w:p>
    <w:p w:rsidR="0022278B" w:rsidRDefault="0022278B" w:rsidP="004A5A80">
      <w:pPr>
        <w:pStyle w:val="ConsNonformat"/>
        <w:widowControl/>
        <w:spacing w:line="360" w:lineRule="auto"/>
        <w:rPr>
          <w:rFonts w:ascii="Times New Roman" w:hAnsi="Times New Roman"/>
          <w:sz w:val="8"/>
        </w:rPr>
      </w:pPr>
    </w:p>
    <w:p w:rsidR="0022278B" w:rsidRDefault="0022278B" w:rsidP="004A5A80">
      <w:pPr>
        <w:pStyle w:val="ConsNonformat"/>
        <w:widowControl/>
        <w:spacing w:line="360" w:lineRule="auto"/>
        <w:rPr>
          <w:rFonts w:ascii="Times New Roman" w:hAnsi="Times New Roman"/>
          <w:sz w:val="8"/>
        </w:rPr>
      </w:pPr>
    </w:p>
    <w:p w:rsidR="0022278B" w:rsidRDefault="0022278B" w:rsidP="004A5A80">
      <w:pPr>
        <w:pStyle w:val="ConsNonformat"/>
        <w:widowControl/>
        <w:spacing w:line="360" w:lineRule="auto"/>
        <w:rPr>
          <w:rFonts w:ascii="Times New Roman" w:hAnsi="Times New Roman"/>
          <w:sz w:val="8"/>
        </w:rPr>
      </w:pPr>
    </w:p>
    <w:p w:rsidR="0022278B" w:rsidRDefault="0022278B" w:rsidP="004A5A80">
      <w:pPr>
        <w:pStyle w:val="ConsNonformat"/>
        <w:widowControl/>
        <w:spacing w:line="360" w:lineRule="auto"/>
        <w:rPr>
          <w:rFonts w:ascii="Times New Roman" w:hAnsi="Times New Roman"/>
          <w:sz w:val="8"/>
        </w:rPr>
      </w:pPr>
    </w:p>
    <w:p w:rsidR="0022278B" w:rsidRDefault="0022278B" w:rsidP="004A5A80">
      <w:pPr>
        <w:pStyle w:val="ConsNonformat"/>
        <w:widowControl/>
        <w:spacing w:line="360" w:lineRule="auto"/>
        <w:rPr>
          <w:rFonts w:ascii="Times New Roman" w:hAnsi="Times New Roman"/>
          <w:sz w:val="8"/>
        </w:rPr>
      </w:pPr>
    </w:p>
    <w:p w:rsidR="007A33F4" w:rsidRDefault="007A33F4" w:rsidP="004A5A80">
      <w:pPr>
        <w:pStyle w:val="ConsNonformat"/>
        <w:widowControl/>
        <w:spacing w:line="360" w:lineRule="auto"/>
        <w:rPr>
          <w:rFonts w:ascii="Times New Roman" w:hAnsi="Times New Roman"/>
          <w:sz w:val="8"/>
        </w:rPr>
      </w:pPr>
    </w:p>
    <w:p w:rsidR="007A33F4" w:rsidRDefault="007A33F4" w:rsidP="004A5A80">
      <w:pPr>
        <w:pStyle w:val="ConsNonformat"/>
        <w:widowControl/>
        <w:spacing w:line="360" w:lineRule="auto"/>
        <w:rPr>
          <w:rFonts w:ascii="Times New Roman" w:hAnsi="Times New Roman"/>
          <w:sz w:val="8"/>
        </w:rPr>
      </w:pPr>
    </w:p>
    <w:tbl>
      <w:tblPr>
        <w:tblW w:w="0" w:type="auto"/>
        <w:tblInd w:w="70" w:type="dxa"/>
        <w:tblLayout w:type="fixed"/>
        <w:tblCellMar>
          <w:left w:w="70" w:type="dxa"/>
          <w:right w:w="70" w:type="dxa"/>
        </w:tblCellMar>
        <w:tblLook w:val="0000"/>
        <w:tblPrChange w:id="598" w:author="Пользователь" w:date="2026-02-09T11:57:00Z">
          <w:tblPr>
            <w:tblW w:w="0" w:type="auto"/>
            <w:tblInd w:w="921" w:type="dxa"/>
            <w:tblLayout w:type="fixed"/>
            <w:tblCellMar>
              <w:left w:w="70" w:type="dxa"/>
              <w:right w:w="70" w:type="dxa"/>
            </w:tblCellMar>
            <w:tblLook w:val="0000"/>
          </w:tblPr>
        </w:tblPrChange>
      </w:tblPr>
      <w:tblGrid>
        <w:gridCol w:w="4678"/>
        <w:gridCol w:w="851"/>
        <w:gridCol w:w="3685"/>
        <w:tblGridChange w:id="599">
          <w:tblGrid>
            <w:gridCol w:w="3827"/>
            <w:gridCol w:w="851"/>
            <w:gridCol w:w="3685"/>
          </w:tblGrid>
        </w:tblGridChange>
      </w:tblGrid>
      <w:tr w:rsidR="007A33F4" w:rsidTr="00D771C0">
        <w:tblPrEx>
          <w:tblCellMar>
            <w:top w:w="0" w:type="dxa"/>
            <w:bottom w:w="0" w:type="dxa"/>
          </w:tblCellMar>
          <w:tblPrExChange w:id="600" w:author="Пользователь" w:date="2026-02-09T11:57:00Z">
            <w:tblPrEx>
              <w:tblCellMar>
                <w:top w:w="0" w:type="dxa"/>
                <w:bottom w:w="0" w:type="dxa"/>
              </w:tblCellMar>
            </w:tblPrEx>
          </w:tblPrExChange>
        </w:tblPrEx>
        <w:trPr>
          <w:trHeight w:val="721"/>
          <w:trPrChange w:id="601" w:author="Пользователь" w:date="2026-02-09T11:57:00Z">
            <w:trPr>
              <w:trHeight w:val="721"/>
            </w:trPr>
          </w:trPrChange>
        </w:trPr>
        <w:tc>
          <w:tcPr>
            <w:tcW w:w="9214" w:type="dxa"/>
            <w:gridSpan w:val="3"/>
            <w:tcBorders>
              <w:top w:val="single" w:sz="6" w:space="0" w:color="auto"/>
              <w:left w:val="single" w:sz="6" w:space="0" w:color="auto"/>
              <w:right w:val="single" w:sz="6" w:space="0" w:color="auto"/>
            </w:tcBorders>
            <w:tcPrChange w:id="602" w:author="Пользователь" w:date="2026-02-09T11:57:00Z">
              <w:tcPr>
                <w:tcW w:w="8363" w:type="dxa"/>
                <w:gridSpan w:val="3"/>
                <w:tcBorders>
                  <w:top w:val="single" w:sz="6" w:space="0" w:color="auto"/>
                  <w:left w:val="single" w:sz="6" w:space="0" w:color="auto"/>
                  <w:right w:val="single" w:sz="6" w:space="0" w:color="auto"/>
                </w:tcBorders>
              </w:tcPr>
            </w:tcPrChange>
          </w:tcPr>
          <w:p w:rsidR="007A33F4" w:rsidRDefault="007A33F4" w:rsidP="004A5A80">
            <w:pPr>
              <w:pStyle w:val="ConsCell"/>
              <w:widowControl/>
              <w:spacing w:line="360" w:lineRule="auto"/>
              <w:jc w:val="center"/>
              <w:rPr>
                <w:rFonts w:ascii="Times New Roman" w:hAnsi="Times New Roman"/>
                <w:b/>
                <w:sz w:val="24"/>
              </w:rPr>
            </w:pPr>
          </w:p>
          <w:p w:rsidR="007A33F4" w:rsidRDefault="007A33F4" w:rsidP="004A5A80">
            <w:pPr>
              <w:pStyle w:val="ConsCell"/>
              <w:widowControl/>
              <w:spacing w:line="360" w:lineRule="auto"/>
              <w:jc w:val="center"/>
              <w:rPr>
                <w:rFonts w:ascii="Times New Roman" w:hAnsi="Times New Roman"/>
                <w:b/>
                <w:sz w:val="24"/>
              </w:rPr>
            </w:pPr>
            <w:r>
              <w:rPr>
                <w:rFonts w:ascii="Times New Roman" w:hAnsi="Times New Roman"/>
                <w:b/>
                <w:sz w:val="24"/>
              </w:rPr>
              <w:t xml:space="preserve">ОТЧЕТ ВРАЧА ДЕТСКОГО ДОМА, ШКОЛЫ-ИНТЕРНАТА           </w:t>
            </w:r>
            <w:r>
              <w:rPr>
                <w:rFonts w:ascii="Times New Roman" w:hAnsi="Times New Roman"/>
                <w:b/>
                <w:sz w:val="24"/>
              </w:rPr>
              <w:br/>
              <w:t xml:space="preserve">О ЛЕЧЕБНО-ПРОФИЛАКТИЧЕСКОЙ ПОМОЩИ ВОСПИТАННИКАМ </w:t>
            </w:r>
            <w:r>
              <w:rPr>
                <w:rFonts w:ascii="Times New Roman" w:hAnsi="Times New Roman"/>
                <w:b/>
                <w:sz w:val="24"/>
              </w:rPr>
              <w:br/>
            </w:r>
          </w:p>
        </w:tc>
      </w:tr>
      <w:tr w:rsidR="007A33F4" w:rsidTr="00D771C0">
        <w:tblPrEx>
          <w:tblCellMar>
            <w:top w:w="0" w:type="dxa"/>
            <w:bottom w:w="0" w:type="dxa"/>
          </w:tblCellMar>
          <w:tblPrExChange w:id="603" w:author="Пользователь" w:date="2026-02-09T11:57:00Z">
            <w:tblPrEx>
              <w:tblCellMar>
                <w:top w:w="0" w:type="dxa"/>
                <w:bottom w:w="0" w:type="dxa"/>
              </w:tblCellMar>
            </w:tblPrEx>
          </w:tblPrExChange>
        </w:tblPrEx>
        <w:trPr>
          <w:trHeight w:val="80"/>
          <w:trPrChange w:id="604" w:author="Пользователь" w:date="2026-02-09T11:57:00Z">
            <w:trPr>
              <w:trHeight w:val="80"/>
            </w:trPr>
          </w:trPrChange>
        </w:trPr>
        <w:tc>
          <w:tcPr>
            <w:tcW w:w="4678" w:type="dxa"/>
            <w:tcBorders>
              <w:left w:val="single" w:sz="6" w:space="0" w:color="auto"/>
              <w:bottom w:val="single" w:sz="6" w:space="0" w:color="auto"/>
            </w:tcBorders>
            <w:vAlign w:val="bottom"/>
            <w:tcPrChange w:id="605" w:author="Пользователь" w:date="2026-02-09T11:57:00Z">
              <w:tcPr>
                <w:tcW w:w="3827" w:type="dxa"/>
                <w:tcBorders>
                  <w:left w:val="single" w:sz="6" w:space="0" w:color="auto"/>
                  <w:bottom w:val="single" w:sz="6" w:space="0" w:color="auto"/>
                </w:tcBorders>
                <w:vAlign w:val="bottom"/>
              </w:tcPr>
            </w:tcPrChange>
          </w:tcPr>
          <w:p w:rsidR="007A33F4" w:rsidRDefault="007A33F4" w:rsidP="004A5A80">
            <w:pPr>
              <w:pStyle w:val="ConsCell"/>
              <w:widowControl/>
              <w:spacing w:line="360" w:lineRule="auto"/>
              <w:jc w:val="right"/>
              <w:rPr>
                <w:rFonts w:ascii="Times New Roman" w:hAnsi="Times New Roman"/>
                <w:b/>
                <w:sz w:val="24"/>
              </w:rPr>
            </w:pPr>
            <w:r>
              <w:rPr>
                <w:rFonts w:ascii="Times New Roman" w:hAnsi="Times New Roman"/>
                <w:b/>
                <w:sz w:val="24"/>
              </w:rPr>
              <w:t xml:space="preserve">за </w:t>
            </w:r>
          </w:p>
        </w:tc>
        <w:tc>
          <w:tcPr>
            <w:tcW w:w="851" w:type="dxa"/>
            <w:tcBorders>
              <w:bottom w:val="single" w:sz="6" w:space="0" w:color="auto"/>
            </w:tcBorders>
            <w:vAlign w:val="bottom"/>
            <w:tcPrChange w:id="606" w:author="Пользователь" w:date="2026-02-09T11:57:00Z">
              <w:tcPr>
                <w:tcW w:w="851" w:type="dxa"/>
                <w:tcBorders>
                  <w:bottom w:val="single" w:sz="6" w:space="0" w:color="auto"/>
                </w:tcBorders>
                <w:vAlign w:val="bottom"/>
              </w:tcPr>
            </w:tcPrChange>
          </w:tcPr>
          <w:p w:rsidR="007A33F4" w:rsidRPr="00991750" w:rsidRDefault="007A33F4" w:rsidP="004A5A80">
            <w:pPr>
              <w:pStyle w:val="ConsCell"/>
              <w:widowControl/>
              <w:spacing w:line="360" w:lineRule="auto"/>
              <w:jc w:val="center"/>
              <w:rPr>
                <w:rFonts w:ascii="Times New Roman" w:hAnsi="Times New Roman"/>
                <w:b/>
                <w:sz w:val="24"/>
              </w:rPr>
            </w:pPr>
            <w:bookmarkStart w:id="607" w:name="z0001_000_00"/>
            <w:bookmarkEnd w:id="607"/>
            <w:r>
              <w:rPr>
                <w:rFonts w:ascii="Times New Roman" w:hAnsi="Times New Roman"/>
                <w:b/>
                <w:sz w:val="24"/>
              </w:rPr>
              <w:t>20</w:t>
            </w:r>
            <w:r w:rsidR="002E4D7F">
              <w:rPr>
                <w:rFonts w:ascii="Times New Roman" w:hAnsi="Times New Roman"/>
                <w:b/>
                <w:sz w:val="24"/>
              </w:rPr>
              <w:t>2</w:t>
            </w:r>
            <w:r w:rsidR="00C80720">
              <w:rPr>
                <w:rFonts w:ascii="Times New Roman" w:hAnsi="Times New Roman"/>
                <w:b/>
                <w:sz w:val="24"/>
              </w:rPr>
              <w:t>5</w:t>
            </w:r>
          </w:p>
        </w:tc>
        <w:tc>
          <w:tcPr>
            <w:tcW w:w="3685" w:type="dxa"/>
            <w:tcBorders>
              <w:left w:val="nil"/>
              <w:bottom w:val="single" w:sz="6" w:space="0" w:color="auto"/>
              <w:right w:val="single" w:sz="6" w:space="0" w:color="auto"/>
            </w:tcBorders>
            <w:vAlign w:val="bottom"/>
            <w:tcPrChange w:id="608" w:author="Пользователь" w:date="2026-02-09T11:57:00Z">
              <w:tcPr>
                <w:tcW w:w="3685" w:type="dxa"/>
                <w:tcBorders>
                  <w:left w:val="nil"/>
                  <w:bottom w:val="single" w:sz="6" w:space="0" w:color="auto"/>
                  <w:right w:val="single" w:sz="6" w:space="0" w:color="auto"/>
                </w:tcBorders>
                <w:vAlign w:val="bottom"/>
              </w:tcPr>
            </w:tcPrChange>
          </w:tcPr>
          <w:p w:rsidR="007A33F4" w:rsidRDefault="007A33F4" w:rsidP="004A5A80">
            <w:pPr>
              <w:pStyle w:val="ConsCell"/>
              <w:widowControl/>
              <w:spacing w:line="360" w:lineRule="auto"/>
              <w:rPr>
                <w:rFonts w:ascii="Times New Roman" w:hAnsi="Times New Roman"/>
                <w:b/>
                <w:sz w:val="24"/>
              </w:rPr>
            </w:pPr>
            <w:r>
              <w:rPr>
                <w:rFonts w:ascii="Times New Roman" w:hAnsi="Times New Roman"/>
                <w:b/>
                <w:sz w:val="24"/>
              </w:rPr>
              <w:t>год</w:t>
            </w:r>
          </w:p>
        </w:tc>
      </w:tr>
    </w:tbl>
    <w:p w:rsidR="007A33F4" w:rsidRDefault="007A33F4" w:rsidP="004A5A80">
      <w:pPr>
        <w:pStyle w:val="ConsNonformat"/>
        <w:widowControl/>
        <w:spacing w:line="360" w:lineRule="auto"/>
        <w:jc w:val="center"/>
        <w:rPr>
          <w:rFonts w:ascii="Times New Roman" w:hAnsi="Times New Roman"/>
          <w:sz w:val="8"/>
        </w:rPr>
      </w:pPr>
    </w:p>
    <w:p w:rsidR="007A33F4" w:rsidRDefault="007A33F4" w:rsidP="004A5A80">
      <w:pPr>
        <w:pStyle w:val="ConsNonformat"/>
        <w:widowControl/>
        <w:spacing w:line="360" w:lineRule="auto"/>
        <w:jc w:val="center"/>
        <w:rPr>
          <w:rFonts w:ascii="Times New Roman" w:hAnsi="Times New Roman"/>
          <w:sz w:val="8"/>
        </w:rPr>
      </w:pPr>
    </w:p>
    <w:p w:rsidR="007A33F4" w:rsidRDefault="007A33F4" w:rsidP="004A5A80">
      <w:pPr>
        <w:pStyle w:val="ConsNonformat"/>
        <w:widowControl/>
        <w:spacing w:line="360" w:lineRule="auto"/>
        <w:jc w:val="center"/>
        <w:rPr>
          <w:rFonts w:ascii="Times New Roman" w:hAnsi="Times New Roman"/>
          <w:sz w:val="8"/>
        </w:rPr>
      </w:pPr>
    </w:p>
    <w:p w:rsidR="007A33F4" w:rsidRDefault="007A33F4" w:rsidP="004A5A80">
      <w:pPr>
        <w:pStyle w:val="ConsNonformat"/>
        <w:widowControl/>
        <w:spacing w:line="360" w:lineRule="auto"/>
        <w:jc w:val="center"/>
        <w:rPr>
          <w:rFonts w:ascii="Times New Roman" w:hAnsi="Times New Roman"/>
          <w:sz w:val="8"/>
        </w:rPr>
      </w:pPr>
    </w:p>
    <w:p w:rsidR="007A33F4" w:rsidRDefault="007A33F4" w:rsidP="004A5A80">
      <w:pPr>
        <w:pStyle w:val="ConsNonformat"/>
        <w:widowControl/>
        <w:spacing w:line="360" w:lineRule="auto"/>
        <w:jc w:val="center"/>
        <w:rPr>
          <w:rFonts w:ascii="Times New Roman" w:hAnsi="Times New Roman"/>
          <w:sz w:val="8"/>
        </w:rPr>
      </w:pPr>
    </w:p>
    <w:tbl>
      <w:tblPr>
        <w:tblW w:w="0" w:type="auto"/>
        <w:tblInd w:w="70" w:type="dxa"/>
        <w:tblLayout w:type="fixed"/>
        <w:tblCellMar>
          <w:left w:w="70" w:type="dxa"/>
          <w:right w:w="70" w:type="dxa"/>
        </w:tblCellMar>
        <w:tblLook w:val="0000"/>
      </w:tblPr>
      <w:tblGrid>
        <w:gridCol w:w="5529"/>
        <w:gridCol w:w="1984"/>
        <w:gridCol w:w="160"/>
        <w:gridCol w:w="2160"/>
      </w:tblGrid>
      <w:tr w:rsidR="007A33F4" w:rsidTr="00210AF2">
        <w:tblPrEx>
          <w:tblCellMar>
            <w:top w:w="0" w:type="dxa"/>
            <w:bottom w:w="0" w:type="dxa"/>
          </w:tblCellMar>
        </w:tblPrEx>
        <w:trPr>
          <w:gridAfter w:val="2"/>
          <w:wAfter w:w="2320" w:type="dxa"/>
          <w:cantSplit/>
          <w:trHeight w:val="120"/>
        </w:trPr>
        <w:tc>
          <w:tcPr>
            <w:tcW w:w="5529"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sz w:val="22"/>
              </w:rPr>
            </w:pPr>
            <w:r>
              <w:rPr>
                <w:rFonts w:ascii="Times New Roman" w:hAnsi="Times New Roman"/>
                <w:sz w:val="22"/>
              </w:rPr>
              <w:t>Представляют</w:t>
            </w:r>
          </w:p>
        </w:tc>
        <w:tc>
          <w:tcPr>
            <w:tcW w:w="1984"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sz w:val="22"/>
              </w:rPr>
            </w:pPr>
            <w:r>
              <w:rPr>
                <w:rFonts w:ascii="Times New Roman" w:hAnsi="Times New Roman"/>
                <w:sz w:val="22"/>
              </w:rPr>
              <w:t xml:space="preserve">Сроки     </w:t>
            </w:r>
            <w:r>
              <w:rPr>
                <w:rFonts w:ascii="Times New Roman" w:hAnsi="Times New Roman"/>
                <w:sz w:val="22"/>
              </w:rPr>
              <w:br/>
              <w:t>представления</w:t>
            </w:r>
          </w:p>
        </w:tc>
      </w:tr>
      <w:tr w:rsidR="007A33F4" w:rsidTr="00210AF2">
        <w:tblPrEx>
          <w:tblCellMar>
            <w:top w:w="0" w:type="dxa"/>
            <w:bottom w:w="0" w:type="dxa"/>
          </w:tblCellMar>
        </w:tblPrEx>
        <w:trPr>
          <w:cantSplit/>
          <w:trHeight w:val="120"/>
        </w:trPr>
        <w:tc>
          <w:tcPr>
            <w:tcW w:w="5529" w:type="dxa"/>
            <w:tcBorders>
              <w:top w:val="single" w:sz="6" w:space="0" w:color="auto"/>
              <w:left w:val="single" w:sz="6" w:space="0" w:color="auto"/>
              <w:bottom w:val="single" w:sz="4" w:space="0" w:color="auto"/>
              <w:right w:val="single" w:sz="6" w:space="0" w:color="auto"/>
            </w:tcBorders>
          </w:tcPr>
          <w:p w:rsidR="007A33F4" w:rsidRDefault="007A33F4" w:rsidP="004A5A80">
            <w:pPr>
              <w:pStyle w:val="ConsCell"/>
              <w:widowControl/>
              <w:spacing w:line="360" w:lineRule="auto"/>
              <w:rPr>
                <w:rFonts w:ascii="Times New Roman" w:hAnsi="Times New Roman"/>
                <w:sz w:val="22"/>
              </w:rPr>
            </w:pPr>
            <w:r>
              <w:rPr>
                <w:rFonts w:ascii="Times New Roman" w:hAnsi="Times New Roman"/>
                <w:sz w:val="22"/>
              </w:rPr>
              <w:lastRenderedPageBreak/>
              <w:t>детские дома, школы-интернаты, лесные школы  всех</w:t>
            </w:r>
            <w:r>
              <w:rPr>
                <w:rFonts w:ascii="Times New Roman" w:hAnsi="Times New Roman"/>
                <w:sz w:val="22"/>
              </w:rPr>
              <w:br/>
              <w:t>министерств и ведомств - центральной   районной</w:t>
            </w:r>
            <w:r>
              <w:rPr>
                <w:rFonts w:ascii="Times New Roman" w:hAnsi="Times New Roman"/>
                <w:sz w:val="22"/>
              </w:rPr>
              <w:br/>
              <w:t>(городской) больнице (рай(гор)здравотделу)</w:t>
            </w:r>
          </w:p>
          <w:p w:rsidR="007A33F4" w:rsidRDefault="007A33F4" w:rsidP="004A5A80">
            <w:pPr>
              <w:pStyle w:val="ConsCell"/>
              <w:widowControl/>
              <w:spacing w:line="360" w:lineRule="auto"/>
              <w:rPr>
                <w:rFonts w:ascii="Times New Roman" w:hAnsi="Times New Roman"/>
                <w:sz w:val="22"/>
              </w:rPr>
            </w:pPr>
            <w:r>
              <w:rPr>
                <w:rFonts w:ascii="Times New Roman" w:hAnsi="Times New Roman"/>
                <w:sz w:val="22"/>
              </w:rPr>
              <w:br/>
              <w:t xml:space="preserve">центральная районная (городская) больница (рай(гор)здравотдел - отчет каждого подведомственного учреждения - органу управления здравоохранением  республики, края, области,  автономного округа         </w:t>
            </w:r>
            <w:r>
              <w:rPr>
                <w:rFonts w:ascii="Times New Roman" w:hAnsi="Times New Roman"/>
                <w:sz w:val="22"/>
              </w:rPr>
              <w:br/>
            </w:r>
            <w:r>
              <w:rPr>
                <w:rFonts w:ascii="Times New Roman" w:hAnsi="Times New Roman"/>
                <w:sz w:val="22"/>
              </w:rPr>
              <w:br/>
              <w:t xml:space="preserve">органы управления здравоохранением республики, края, области, автономного округа - Минздраву России </w:t>
            </w:r>
          </w:p>
          <w:p w:rsidR="007A33F4" w:rsidRDefault="007A33F4" w:rsidP="004A5A80">
            <w:pPr>
              <w:pStyle w:val="ConsCell"/>
              <w:widowControl/>
              <w:spacing w:line="360" w:lineRule="auto"/>
              <w:rPr>
                <w:rFonts w:ascii="Times New Roman" w:hAnsi="Times New Roman"/>
                <w:sz w:val="22"/>
              </w:rPr>
            </w:pPr>
          </w:p>
        </w:tc>
        <w:tc>
          <w:tcPr>
            <w:tcW w:w="1984" w:type="dxa"/>
            <w:tcBorders>
              <w:top w:val="single" w:sz="6" w:space="0" w:color="auto"/>
              <w:left w:val="single" w:sz="6" w:space="0" w:color="auto"/>
              <w:bottom w:val="single" w:sz="4" w:space="0" w:color="auto"/>
              <w:right w:val="single" w:sz="6" w:space="0" w:color="auto"/>
            </w:tcBorders>
          </w:tcPr>
          <w:p w:rsidR="007A33F4" w:rsidRDefault="007A33F4" w:rsidP="004A5A80">
            <w:pPr>
              <w:pStyle w:val="ConsCell"/>
              <w:widowControl/>
              <w:spacing w:line="360" w:lineRule="auto"/>
              <w:rPr>
                <w:rFonts w:ascii="Times New Roman" w:hAnsi="Times New Roman"/>
                <w:sz w:val="22"/>
              </w:rPr>
            </w:pPr>
            <w:r>
              <w:rPr>
                <w:rFonts w:ascii="Times New Roman" w:hAnsi="Times New Roman"/>
                <w:sz w:val="22"/>
              </w:rPr>
              <w:br/>
            </w:r>
            <w:r>
              <w:rPr>
                <w:rFonts w:ascii="Times New Roman" w:hAnsi="Times New Roman"/>
                <w:sz w:val="22"/>
              </w:rPr>
              <w:br/>
              <w:t xml:space="preserve">5 января     </w:t>
            </w:r>
            <w:r>
              <w:rPr>
                <w:rFonts w:ascii="Times New Roman" w:hAnsi="Times New Roman"/>
                <w:sz w:val="22"/>
              </w:rPr>
              <w:br/>
            </w:r>
            <w:r>
              <w:rPr>
                <w:rFonts w:ascii="Times New Roman" w:hAnsi="Times New Roman"/>
                <w:sz w:val="22"/>
              </w:rPr>
              <w:br/>
            </w:r>
            <w:r>
              <w:rPr>
                <w:rFonts w:ascii="Times New Roman" w:hAnsi="Times New Roman"/>
                <w:sz w:val="22"/>
              </w:rPr>
              <w:br/>
              <w:t>в установленные последним сроки</w:t>
            </w:r>
            <w:r>
              <w:rPr>
                <w:rFonts w:ascii="Times New Roman" w:hAnsi="Times New Roman"/>
                <w:sz w:val="22"/>
              </w:rPr>
              <w:br/>
            </w:r>
            <w:r>
              <w:rPr>
                <w:rFonts w:ascii="Times New Roman" w:hAnsi="Times New Roman"/>
                <w:sz w:val="22"/>
              </w:rPr>
              <w:br/>
            </w:r>
          </w:p>
          <w:p w:rsidR="007A33F4" w:rsidRDefault="007A33F4" w:rsidP="004A5A80">
            <w:pPr>
              <w:pStyle w:val="ConsCell"/>
              <w:widowControl/>
              <w:spacing w:line="360" w:lineRule="auto"/>
              <w:rPr>
                <w:rFonts w:ascii="Times New Roman" w:hAnsi="Times New Roman"/>
                <w:sz w:val="22"/>
              </w:rPr>
            </w:pPr>
            <w:r>
              <w:rPr>
                <w:rFonts w:ascii="Times New Roman" w:hAnsi="Times New Roman"/>
                <w:sz w:val="22"/>
              </w:rPr>
              <w:t>в установленные последним сроки</w:t>
            </w:r>
          </w:p>
        </w:tc>
        <w:tc>
          <w:tcPr>
            <w:tcW w:w="160" w:type="dxa"/>
          </w:tcPr>
          <w:p w:rsidR="007A33F4" w:rsidRDefault="007A33F4" w:rsidP="004A5A80">
            <w:pPr>
              <w:pStyle w:val="ConsCell"/>
              <w:widowControl/>
              <w:spacing w:line="360" w:lineRule="auto"/>
              <w:rPr>
                <w:rFonts w:ascii="Times New Roman" w:hAnsi="Times New Roman"/>
              </w:rPr>
            </w:pPr>
          </w:p>
        </w:tc>
        <w:tc>
          <w:tcPr>
            <w:tcW w:w="2160" w:type="dxa"/>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     </w:t>
            </w:r>
            <w:r>
              <w:rPr>
                <w:rFonts w:ascii="Times New Roman" w:hAnsi="Times New Roman"/>
                <w:b/>
              </w:rPr>
              <w:t>ФОРМА № 54</w:t>
            </w:r>
          </w:p>
          <w:p w:rsidR="007A33F4" w:rsidRDefault="007A33F4" w:rsidP="004A5A80">
            <w:pPr>
              <w:pStyle w:val="ConsCell"/>
              <w:widowControl/>
              <w:spacing w:line="360" w:lineRule="auto"/>
              <w:rPr>
                <w:rFonts w:ascii="Times New Roman" w:hAnsi="Times New Roman"/>
              </w:rPr>
            </w:pPr>
          </w:p>
          <w:p w:rsidR="007A33F4" w:rsidRDefault="007A33F4" w:rsidP="004A5A80">
            <w:pPr>
              <w:pStyle w:val="ConsCell"/>
              <w:widowControl/>
              <w:spacing w:line="360" w:lineRule="auto"/>
              <w:rPr>
                <w:rFonts w:ascii="Times New Roman" w:hAnsi="Times New Roman"/>
              </w:rPr>
            </w:pPr>
            <w:r>
              <w:rPr>
                <w:rFonts w:ascii="Times New Roman" w:hAnsi="Times New Roman"/>
              </w:rPr>
              <w:t xml:space="preserve">Утверждена приказом Минздрава России </w:t>
            </w:r>
          </w:p>
          <w:p w:rsidR="007A33F4" w:rsidRDefault="007A33F4" w:rsidP="004A5A80">
            <w:pPr>
              <w:pStyle w:val="ConsCell"/>
              <w:widowControl/>
              <w:spacing w:line="360" w:lineRule="auto"/>
              <w:rPr>
                <w:rFonts w:ascii="Times New Roman" w:hAnsi="Times New Roman"/>
              </w:rPr>
            </w:pPr>
            <w:r>
              <w:rPr>
                <w:rFonts w:ascii="Times New Roman" w:hAnsi="Times New Roman"/>
              </w:rPr>
              <w:t xml:space="preserve">     от 13.09.99 № 342    </w:t>
            </w:r>
          </w:p>
          <w:p w:rsidR="007A33F4" w:rsidRDefault="007A33F4" w:rsidP="004A5A80">
            <w:pPr>
              <w:pStyle w:val="ConsCell"/>
              <w:widowControl/>
              <w:spacing w:line="360" w:lineRule="auto"/>
              <w:rPr>
                <w:rFonts w:ascii="Times New Roman" w:hAnsi="Times New Roman"/>
              </w:rPr>
            </w:pPr>
          </w:p>
          <w:p w:rsidR="007A33F4" w:rsidRDefault="007A33F4" w:rsidP="004A5A80">
            <w:pPr>
              <w:pStyle w:val="ConsCell"/>
              <w:widowControl/>
              <w:spacing w:line="360" w:lineRule="auto"/>
              <w:rPr>
                <w:rFonts w:ascii="Times New Roman" w:hAnsi="Times New Roman"/>
                <w:b/>
                <w:bCs/>
              </w:rPr>
            </w:pPr>
            <w:r>
              <w:rPr>
                <w:rFonts w:ascii="Times New Roman" w:hAnsi="Times New Roman"/>
                <w:b/>
                <w:bCs/>
              </w:rPr>
              <w:t xml:space="preserve">           ГОДОВАЯ</w:t>
            </w:r>
          </w:p>
          <w:p w:rsidR="007A33F4" w:rsidRDefault="007A33F4" w:rsidP="004A5A80">
            <w:pPr>
              <w:pStyle w:val="ConsCell"/>
              <w:widowControl/>
              <w:spacing w:line="360" w:lineRule="auto"/>
              <w:rPr>
                <w:rFonts w:ascii="Times New Roman" w:hAnsi="Times New Roman"/>
              </w:rPr>
            </w:pPr>
          </w:p>
          <w:p w:rsidR="007A33F4" w:rsidRDefault="007A33F4" w:rsidP="004A5A80">
            <w:pPr>
              <w:pStyle w:val="ConsCell"/>
              <w:widowControl/>
              <w:spacing w:line="360" w:lineRule="auto"/>
              <w:rPr>
                <w:rFonts w:ascii="Times New Roman" w:hAnsi="Times New Roman"/>
              </w:rPr>
            </w:pPr>
          </w:p>
          <w:p w:rsidR="007A33F4" w:rsidRDefault="007A33F4" w:rsidP="004A5A80">
            <w:pPr>
              <w:pStyle w:val="ConsCell"/>
              <w:widowControl/>
              <w:spacing w:line="360" w:lineRule="auto"/>
              <w:rPr>
                <w:rFonts w:ascii="Times New Roman" w:hAnsi="Times New Roman"/>
              </w:rPr>
            </w:pPr>
          </w:p>
        </w:tc>
      </w:tr>
    </w:tbl>
    <w:p w:rsidR="007A33F4" w:rsidRDefault="007A33F4" w:rsidP="004A5A80">
      <w:pPr>
        <w:pStyle w:val="ConsNonformat"/>
        <w:widowControl/>
        <w:spacing w:line="360" w:lineRule="auto"/>
        <w:rPr>
          <w:rFonts w:ascii="Times New Roman" w:hAnsi="Times New Roman"/>
          <w:sz w:val="8"/>
        </w:rPr>
      </w:pPr>
    </w:p>
    <w:p w:rsidR="007A33F4" w:rsidRDefault="007A33F4" w:rsidP="004A5A80">
      <w:pPr>
        <w:pStyle w:val="ConsNonformat"/>
        <w:widowControl/>
        <w:spacing w:line="360" w:lineRule="auto"/>
        <w:rPr>
          <w:rFonts w:ascii="Times New Roman" w:hAnsi="Times New Roman"/>
          <w:sz w:val="8"/>
        </w:rPr>
      </w:pPr>
    </w:p>
    <w:tbl>
      <w:tblPr>
        <w:tblW w:w="9923" w:type="dxa"/>
        <w:tblInd w:w="70" w:type="dxa"/>
        <w:tblLayout w:type="fixed"/>
        <w:tblCellMar>
          <w:left w:w="70" w:type="dxa"/>
          <w:right w:w="70" w:type="dxa"/>
        </w:tblCellMar>
        <w:tblLook w:val="0000"/>
      </w:tblPr>
      <w:tblGrid>
        <w:gridCol w:w="993"/>
        <w:gridCol w:w="1167"/>
        <w:gridCol w:w="817"/>
        <w:gridCol w:w="1134"/>
        <w:gridCol w:w="1134"/>
        <w:gridCol w:w="1311"/>
        <w:gridCol w:w="1122"/>
        <w:gridCol w:w="982"/>
        <w:gridCol w:w="1263"/>
      </w:tblGrid>
      <w:tr w:rsidR="007A33F4" w:rsidTr="00210AF2">
        <w:tblPrEx>
          <w:tblCellMar>
            <w:top w:w="0" w:type="dxa"/>
            <w:bottom w:w="0" w:type="dxa"/>
          </w:tblCellMar>
        </w:tblPrEx>
        <w:trPr>
          <w:cantSplit/>
          <w:trHeight w:val="240"/>
        </w:trPr>
        <w:tc>
          <w:tcPr>
            <w:tcW w:w="993" w:type="dxa"/>
            <w:vMerge w:val="restart"/>
            <w:tcBorders>
              <w:top w:val="single" w:sz="6" w:space="0" w:color="auto"/>
              <w:left w:val="single" w:sz="6" w:space="0" w:color="auto"/>
              <w:right w:val="single" w:sz="6" w:space="0" w:color="auto"/>
            </w:tcBorders>
            <w:vAlign w:val="center"/>
          </w:tcPr>
          <w:p w:rsidR="007A33F4" w:rsidRDefault="007A33F4" w:rsidP="004A5A80">
            <w:pPr>
              <w:pStyle w:val="ConsCell"/>
              <w:spacing w:line="360" w:lineRule="auto"/>
              <w:jc w:val="center"/>
              <w:rPr>
                <w:rFonts w:ascii="Times New Roman" w:hAnsi="Times New Roman"/>
                <w:sz w:val="18"/>
              </w:rPr>
            </w:pPr>
            <w:r>
              <w:rPr>
                <w:rFonts w:ascii="Times New Roman" w:hAnsi="Times New Roman"/>
                <w:sz w:val="18"/>
              </w:rPr>
              <w:t xml:space="preserve">Код формы  </w:t>
            </w:r>
            <w:r>
              <w:rPr>
                <w:rFonts w:ascii="Times New Roman" w:hAnsi="Times New Roman"/>
                <w:sz w:val="18"/>
              </w:rPr>
              <w:br/>
              <w:t>документа</w:t>
            </w:r>
            <w:r>
              <w:rPr>
                <w:rFonts w:ascii="Times New Roman" w:hAnsi="Times New Roman"/>
                <w:sz w:val="18"/>
              </w:rPr>
              <w:br/>
              <w:t>по ОКУД</w:t>
            </w:r>
          </w:p>
        </w:tc>
        <w:tc>
          <w:tcPr>
            <w:tcW w:w="8930" w:type="dxa"/>
            <w:gridSpan w:val="8"/>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Код проставляется отчитывающейся организацией</w:t>
            </w:r>
          </w:p>
        </w:tc>
      </w:tr>
      <w:tr w:rsidR="007A33F4" w:rsidTr="00210AF2">
        <w:tblPrEx>
          <w:tblCellMar>
            <w:top w:w="0" w:type="dxa"/>
            <w:bottom w:w="0" w:type="dxa"/>
          </w:tblCellMar>
        </w:tblPrEx>
        <w:trPr>
          <w:cantSplit/>
          <w:trHeight w:val="240"/>
        </w:trPr>
        <w:tc>
          <w:tcPr>
            <w:tcW w:w="993" w:type="dxa"/>
            <w:vMerge/>
            <w:tcBorders>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sz w:val="18"/>
              </w:rPr>
            </w:pPr>
          </w:p>
        </w:tc>
        <w:tc>
          <w:tcPr>
            <w:tcW w:w="1167"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Отчитыва</w:t>
            </w:r>
            <w:r w:rsidRPr="004A5C0B">
              <w:rPr>
                <w:rFonts w:ascii="Times New Roman" w:hAnsi="Times New Roman"/>
                <w:sz w:val="18"/>
              </w:rPr>
              <w:t>-</w:t>
            </w:r>
            <w:r>
              <w:rPr>
                <w:rFonts w:ascii="Times New Roman" w:hAnsi="Times New Roman"/>
                <w:sz w:val="18"/>
              </w:rPr>
              <w:t xml:space="preserve">ющейся  </w:t>
            </w:r>
            <w:r>
              <w:rPr>
                <w:rFonts w:ascii="Times New Roman" w:hAnsi="Times New Roman"/>
                <w:sz w:val="18"/>
              </w:rPr>
              <w:br/>
              <w:t xml:space="preserve">органазации </w:t>
            </w:r>
            <w:r>
              <w:rPr>
                <w:rFonts w:ascii="Times New Roman" w:hAnsi="Times New Roman"/>
                <w:sz w:val="18"/>
              </w:rPr>
              <w:br/>
              <w:t>по ОКПО</w:t>
            </w:r>
          </w:p>
        </w:tc>
        <w:tc>
          <w:tcPr>
            <w:tcW w:w="817"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Отрасли</w:t>
            </w:r>
            <w:r>
              <w:rPr>
                <w:rFonts w:ascii="Times New Roman" w:hAnsi="Times New Roman"/>
                <w:sz w:val="18"/>
              </w:rPr>
              <w:br/>
              <w:t>по ОКОНХ</w:t>
            </w:r>
          </w:p>
        </w:tc>
        <w:tc>
          <w:tcPr>
            <w:tcW w:w="1134"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Вида детельности</w:t>
            </w:r>
            <w:r>
              <w:rPr>
                <w:rFonts w:ascii="Times New Roman" w:hAnsi="Times New Roman"/>
                <w:sz w:val="18"/>
              </w:rPr>
              <w:br/>
              <w:t xml:space="preserve">по  </w:t>
            </w:r>
            <w:r>
              <w:rPr>
                <w:rFonts w:ascii="Times New Roman" w:hAnsi="Times New Roman"/>
                <w:sz w:val="18"/>
              </w:rPr>
              <w:br/>
              <w:t>ОКДП</w:t>
            </w:r>
          </w:p>
        </w:tc>
        <w:tc>
          <w:tcPr>
            <w:tcW w:w="1134"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 xml:space="preserve">Территории </w:t>
            </w:r>
            <w:r>
              <w:rPr>
                <w:rFonts w:ascii="Times New Roman" w:hAnsi="Times New Roman"/>
                <w:sz w:val="18"/>
              </w:rPr>
              <w:br/>
              <w:t>по ОКАТО</w:t>
            </w:r>
          </w:p>
        </w:tc>
        <w:tc>
          <w:tcPr>
            <w:tcW w:w="1311"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 xml:space="preserve">Министерства </w:t>
            </w:r>
            <w:r>
              <w:rPr>
                <w:rFonts w:ascii="Times New Roman" w:hAnsi="Times New Roman"/>
                <w:sz w:val="18"/>
              </w:rPr>
              <w:br/>
              <w:t>(ведомства) органа</w:t>
            </w:r>
            <w:r>
              <w:rPr>
                <w:rFonts w:ascii="Times New Roman" w:hAnsi="Times New Roman"/>
                <w:sz w:val="18"/>
              </w:rPr>
              <w:br/>
              <w:t>управления по ОКОГУ</w:t>
            </w:r>
          </w:p>
        </w:tc>
        <w:tc>
          <w:tcPr>
            <w:tcW w:w="1122"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Организа</w:t>
            </w:r>
            <w:r w:rsidRPr="004A5C0B">
              <w:rPr>
                <w:rFonts w:ascii="Times New Roman" w:hAnsi="Times New Roman"/>
                <w:sz w:val="18"/>
              </w:rPr>
              <w:t>-</w:t>
            </w:r>
            <w:r>
              <w:rPr>
                <w:rFonts w:ascii="Times New Roman" w:hAnsi="Times New Roman"/>
                <w:sz w:val="18"/>
              </w:rPr>
              <w:t xml:space="preserve">ционно- </w:t>
            </w:r>
            <w:r>
              <w:rPr>
                <w:rFonts w:ascii="Times New Roman" w:hAnsi="Times New Roman"/>
                <w:sz w:val="18"/>
              </w:rPr>
              <w:br/>
              <w:t>правовой формы по ОКОПФ</w:t>
            </w:r>
          </w:p>
        </w:tc>
        <w:tc>
          <w:tcPr>
            <w:tcW w:w="982"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Формы</w:t>
            </w:r>
            <w:r>
              <w:rPr>
                <w:rFonts w:ascii="Times New Roman" w:hAnsi="Times New Roman"/>
                <w:sz w:val="18"/>
              </w:rPr>
              <w:br/>
              <w:t>собствен-ности</w:t>
            </w:r>
            <w:r>
              <w:rPr>
                <w:rFonts w:ascii="Times New Roman" w:hAnsi="Times New Roman"/>
                <w:sz w:val="18"/>
              </w:rPr>
              <w:br/>
              <w:t>по ОКФС</w:t>
            </w:r>
          </w:p>
        </w:tc>
        <w:tc>
          <w:tcPr>
            <w:tcW w:w="1263"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Kонтроль-</w:t>
            </w:r>
            <w:r>
              <w:rPr>
                <w:rFonts w:ascii="Times New Roman" w:hAnsi="Times New Roman"/>
                <w:sz w:val="18"/>
              </w:rPr>
              <w:br/>
              <w:t>ной суммы</w:t>
            </w:r>
            <w:r>
              <w:rPr>
                <w:rFonts w:ascii="Times New Roman" w:hAnsi="Times New Roman"/>
                <w:sz w:val="18"/>
              </w:rPr>
              <w:br/>
              <w:t>(гр.1-8)</w:t>
            </w:r>
          </w:p>
        </w:tc>
      </w:tr>
      <w:tr w:rsidR="007A33F4" w:rsidTr="00210AF2">
        <w:tblPrEx>
          <w:tblCellMar>
            <w:top w:w="0" w:type="dxa"/>
            <w:bottom w:w="0" w:type="dxa"/>
          </w:tblCellMar>
        </w:tblPrEx>
        <w:trPr>
          <w:cantSplit/>
          <w:trHeight w:val="240"/>
        </w:trPr>
        <w:tc>
          <w:tcPr>
            <w:tcW w:w="993"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1</w:t>
            </w:r>
          </w:p>
        </w:tc>
        <w:tc>
          <w:tcPr>
            <w:tcW w:w="1167"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2</w:t>
            </w:r>
          </w:p>
        </w:tc>
        <w:tc>
          <w:tcPr>
            <w:tcW w:w="817"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3</w:t>
            </w:r>
          </w:p>
        </w:tc>
        <w:tc>
          <w:tcPr>
            <w:tcW w:w="113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4</w:t>
            </w:r>
          </w:p>
        </w:tc>
        <w:tc>
          <w:tcPr>
            <w:tcW w:w="113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5</w:t>
            </w:r>
          </w:p>
        </w:tc>
        <w:tc>
          <w:tcPr>
            <w:tcW w:w="1311"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6</w:t>
            </w:r>
          </w:p>
        </w:tc>
        <w:tc>
          <w:tcPr>
            <w:tcW w:w="1122"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7</w:t>
            </w:r>
          </w:p>
        </w:tc>
        <w:tc>
          <w:tcPr>
            <w:tcW w:w="982"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8</w:t>
            </w:r>
          </w:p>
        </w:tc>
        <w:tc>
          <w:tcPr>
            <w:tcW w:w="1263"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9</w:t>
            </w:r>
          </w:p>
        </w:tc>
      </w:tr>
      <w:tr w:rsidR="007A33F4" w:rsidTr="00210AF2">
        <w:tblPrEx>
          <w:tblCellMar>
            <w:top w:w="0" w:type="dxa"/>
            <w:bottom w:w="0" w:type="dxa"/>
          </w:tblCellMar>
        </w:tblPrEx>
        <w:trPr>
          <w:cantSplit/>
          <w:trHeight w:val="240"/>
        </w:trPr>
        <w:tc>
          <w:tcPr>
            <w:tcW w:w="993"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0609362</w:t>
            </w:r>
          </w:p>
        </w:tc>
        <w:tc>
          <w:tcPr>
            <w:tcW w:w="1167"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01926550</w:t>
            </w:r>
          </w:p>
        </w:tc>
        <w:tc>
          <w:tcPr>
            <w:tcW w:w="817"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91511</w:t>
            </w:r>
          </w:p>
        </w:tc>
        <w:tc>
          <w:tcPr>
            <w:tcW w:w="113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 xml:space="preserve"> </w:t>
            </w:r>
          </w:p>
        </w:tc>
        <w:tc>
          <w:tcPr>
            <w:tcW w:w="113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28202501000</w:t>
            </w:r>
          </w:p>
        </w:tc>
        <w:tc>
          <w:tcPr>
            <w:tcW w:w="1311"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2300229</w:t>
            </w:r>
          </w:p>
        </w:tc>
        <w:tc>
          <w:tcPr>
            <w:tcW w:w="1122"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75203</w:t>
            </w:r>
          </w:p>
        </w:tc>
        <w:tc>
          <w:tcPr>
            <w:tcW w:w="982"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13</w:t>
            </w:r>
          </w:p>
        </w:tc>
        <w:tc>
          <w:tcPr>
            <w:tcW w:w="1263"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контрольной суммы_1</w:t>
            </w:r>
          </w:p>
        </w:tc>
      </w:tr>
    </w:tbl>
    <w:p w:rsidR="007A33F4" w:rsidRDefault="007A33F4" w:rsidP="004A5A80">
      <w:pPr>
        <w:pStyle w:val="ConsNonformat"/>
        <w:widowControl/>
        <w:spacing w:line="360" w:lineRule="auto"/>
        <w:rPr>
          <w:rFonts w:ascii="Times New Roman" w:hAnsi="Times New Roman"/>
          <w:sz w:val="8"/>
        </w:rPr>
      </w:pPr>
    </w:p>
    <w:p w:rsidR="00137113" w:rsidRDefault="00137113" w:rsidP="004A5A80">
      <w:pPr>
        <w:pStyle w:val="ConsNonformat"/>
        <w:widowControl/>
        <w:spacing w:line="360" w:lineRule="auto"/>
      </w:pPr>
    </w:p>
    <w:tbl>
      <w:tblPr>
        <w:tblW w:w="0" w:type="auto"/>
        <w:tblLook w:val="0000"/>
      </w:tblPr>
      <w:tblGrid>
        <w:gridCol w:w="1241"/>
        <w:gridCol w:w="273"/>
        <w:gridCol w:w="272"/>
        <w:gridCol w:w="277"/>
        <w:gridCol w:w="416"/>
        <w:gridCol w:w="935"/>
        <w:gridCol w:w="547"/>
        <w:gridCol w:w="135"/>
        <w:gridCol w:w="543"/>
        <w:gridCol w:w="139"/>
        <w:gridCol w:w="539"/>
        <w:gridCol w:w="955"/>
        <w:gridCol w:w="119"/>
        <w:gridCol w:w="137"/>
        <w:gridCol w:w="401"/>
        <w:gridCol w:w="269"/>
        <w:gridCol w:w="142"/>
        <w:gridCol w:w="278"/>
        <w:gridCol w:w="283"/>
        <w:gridCol w:w="425"/>
        <w:gridCol w:w="284"/>
        <w:gridCol w:w="691"/>
        <w:gridCol w:w="269"/>
      </w:tblGrid>
      <w:tr w:rsidR="007A33F4" w:rsidTr="00210AF2">
        <w:tblPrEx>
          <w:tblCellMar>
            <w:top w:w="0" w:type="dxa"/>
            <w:bottom w:w="0" w:type="dxa"/>
          </w:tblCellMar>
        </w:tblPrEx>
        <w:trPr>
          <w:cantSplit/>
        </w:trPr>
        <w:tc>
          <w:tcPr>
            <w:tcW w:w="9854" w:type="dxa"/>
            <w:gridSpan w:val="23"/>
            <w:vAlign w:val="bottom"/>
          </w:tcPr>
          <w:p w:rsidR="007A33F4" w:rsidRDefault="00137113" w:rsidP="004A5A80">
            <w:pPr>
              <w:pStyle w:val="ConsNormal"/>
              <w:widowControl/>
              <w:spacing w:line="360" w:lineRule="auto"/>
              <w:ind w:firstLine="0"/>
              <w:rPr>
                <w:rFonts w:ascii="Times New Roman" w:hAnsi="Times New Roman"/>
              </w:rPr>
            </w:pPr>
            <w:r>
              <w:tab/>
            </w:r>
            <w:r w:rsidR="007A33F4">
              <w:rPr>
                <w:rFonts w:ascii="Times New Roman" w:hAnsi="Times New Roman"/>
                <w:b/>
                <w:bCs/>
              </w:rPr>
              <w:t xml:space="preserve">(1000) </w:t>
            </w:r>
            <w:r w:rsidR="007A33F4">
              <w:rPr>
                <w:rFonts w:ascii="Times New Roman" w:hAnsi="Times New Roman"/>
              </w:rPr>
              <w:t xml:space="preserve"> Тип учреждения (подчеркнуть):</w:t>
            </w:r>
          </w:p>
        </w:tc>
      </w:tr>
      <w:tr w:rsidR="007A33F4" w:rsidTr="00210AF2">
        <w:tblPrEx>
          <w:tblCellMar>
            <w:top w:w="0" w:type="dxa"/>
            <w:bottom w:w="0" w:type="dxa"/>
          </w:tblCellMar>
        </w:tblPrEx>
        <w:trPr>
          <w:cantSplit/>
        </w:trPr>
        <w:tc>
          <w:tcPr>
            <w:tcW w:w="3500" w:type="dxa"/>
            <w:gridSpan w:val="6"/>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общеобразовательный детский дом   </w:t>
            </w:r>
            <w:r>
              <w:rPr>
                <w:rFonts w:ascii="Times New Roman" w:hAnsi="Times New Roman"/>
                <w:sz w:val="22"/>
              </w:rPr>
              <w:t>1</w:t>
            </w:r>
            <w:r>
              <w:rPr>
                <w:rFonts w:ascii="Times New Roman" w:hAnsi="Times New Roman"/>
              </w:rPr>
              <w:t xml:space="preserve">  </w:t>
            </w:r>
          </w:p>
        </w:tc>
        <w:tc>
          <w:tcPr>
            <w:tcW w:w="707"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09" w:name="z1000_001_01"/>
            <w:bookmarkEnd w:id="609"/>
            <w:r>
              <w:rPr>
                <w:rFonts w:ascii="Times New Roman" w:hAnsi="Times New Roman"/>
                <w:b/>
                <w:bCs/>
                <w:sz w:val="22"/>
              </w:rPr>
              <w:t>1</w:t>
            </w:r>
          </w:p>
        </w:tc>
        <w:tc>
          <w:tcPr>
            <w:tcW w:w="2969" w:type="dxa"/>
            <w:gridSpan w:val="7"/>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детский дом семейного типа  </w:t>
            </w:r>
            <w:r>
              <w:rPr>
                <w:rFonts w:ascii="Times New Roman" w:hAnsi="Times New Roman"/>
                <w:sz w:val="22"/>
              </w:rPr>
              <w:t>2</w:t>
            </w:r>
          </w:p>
        </w:tc>
        <w:tc>
          <w:tcPr>
            <w:tcW w:w="708" w:type="dxa"/>
            <w:gridSpan w:val="3"/>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10" w:name="z1000_001_02"/>
            <w:bookmarkEnd w:id="610"/>
          </w:p>
        </w:tc>
        <w:tc>
          <w:tcPr>
            <w:tcW w:w="1970" w:type="dxa"/>
            <w:gridSpan w:val="5"/>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санаторный</w:t>
            </w:r>
          </w:p>
        </w:tc>
      </w:tr>
      <w:tr w:rsidR="007A33F4" w:rsidTr="00210AF2">
        <w:tblPrEx>
          <w:tblCellMar>
            <w:top w:w="0" w:type="dxa"/>
            <w:bottom w:w="0" w:type="dxa"/>
          </w:tblCellMar>
        </w:tblPrEx>
        <w:trPr>
          <w:cantSplit/>
        </w:trPr>
        <w:tc>
          <w:tcPr>
            <w:tcW w:w="1522" w:type="dxa"/>
            <w:gridSpan w:val="2"/>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детский дом  </w:t>
            </w:r>
            <w:r>
              <w:rPr>
                <w:rFonts w:ascii="Times New Roman" w:hAnsi="Times New Roman"/>
                <w:sz w:val="22"/>
              </w:rPr>
              <w:t>3</w:t>
            </w:r>
          </w:p>
        </w:tc>
        <w:tc>
          <w:tcPr>
            <w:tcW w:w="565"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11" w:name="z1000_001_03"/>
            <w:bookmarkEnd w:id="611"/>
          </w:p>
        </w:tc>
        <w:tc>
          <w:tcPr>
            <w:tcW w:w="4665" w:type="dxa"/>
            <w:gridSpan w:val="10"/>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детский дом специального коррекционного типа </w:t>
            </w:r>
            <w:r>
              <w:rPr>
                <w:rFonts w:ascii="Times New Roman" w:hAnsi="Times New Roman"/>
                <w:sz w:val="22"/>
              </w:rPr>
              <w:t>4</w:t>
            </w:r>
          </w:p>
        </w:tc>
        <w:tc>
          <w:tcPr>
            <w:tcW w:w="706"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12" w:name="z1000_001_04"/>
            <w:bookmarkEnd w:id="612"/>
          </w:p>
        </w:tc>
        <w:tc>
          <w:tcPr>
            <w:tcW w:w="2396" w:type="dxa"/>
            <w:gridSpan w:val="7"/>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общеобразовательная</w:t>
            </w:r>
          </w:p>
        </w:tc>
      </w:tr>
      <w:tr w:rsidR="007A33F4" w:rsidTr="00210AF2">
        <w:tblPrEx>
          <w:tblCellMar>
            <w:top w:w="0" w:type="dxa"/>
            <w:bottom w:w="0" w:type="dxa"/>
          </w:tblCellMar>
        </w:tblPrEx>
        <w:trPr>
          <w:cantSplit/>
        </w:trPr>
        <w:tc>
          <w:tcPr>
            <w:tcW w:w="1803" w:type="dxa"/>
            <w:gridSpan w:val="3"/>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школа-интернат  </w:t>
            </w:r>
            <w:r>
              <w:rPr>
                <w:rFonts w:ascii="Times New Roman" w:hAnsi="Times New Roman"/>
                <w:sz w:val="22"/>
              </w:rPr>
              <w:t>5</w:t>
            </w:r>
          </w:p>
        </w:tc>
        <w:tc>
          <w:tcPr>
            <w:tcW w:w="715"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rPr>
            </w:pPr>
            <w:bookmarkStart w:id="613" w:name="z1000_001_05"/>
            <w:bookmarkEnd w:id="613"/>
          </w:p>
        </w:tc>
        <w:tc>
          <w:tcPr>
            <w:tcW w:w="3969" w:type="dxa"/>
            <w:gridSpan w:val="7"/>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школа-интернат для сирот (всех видов) </w:t>
            </w:r>
            <w:r>
              <w:rPr>
                <w:rFonts w:ascii="Times New Roman" w:hAnsi="Times New Roman"/>
                <w:sz w:val="22"/>
              </w:rPr>
              <w:t>6</w:t>
            </w:r>
          </w:p>
        </w:tc>
        <w:tc>
          <w:tcPr>
            <w:tcW w:w="689" w:type="dxa"/>
            <w:gridSpan w:val="3"/>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14" w:name="z1000_001_06"/>
            <w:bookmarkEnd w:id="614"/>
          </w:p>
        </w:tc>
        <w:tc>
          <w:tcPr>
            <w:tcW w:w="2678" w:type="dxa"/>
            <w:gridSpan w:val="8"/>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санаторная  школа-</w:t>
            </w:r>
          </w:p>
        </w:tc>
      </w:tr>
      <w:tr w:rsidR="007A33F4" w:rsidTr="00210AF2">
        <w:tblPrEx>
          <w:tblCellMar>
            <w:top w:w="0" w:type="dxa"/>
            <w:bottom w:w="0" w:type="dxa"/>
          </w:tblCellMar>
        </w:tblPrEx>
        <w:tc>
          <w:tcPr>
            <w:tcW w:w="1240"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интернат  </w:t>
            </w:r>
            <w:r>
              <w:rPr>
                <w:rFonts w:ascii="Times New Roman" w:hAnsi="Times New Roman"/>
                <w:sz w:val="22"/>
              </w:rPr>
              <w:t>7</w:t>
            </w:r>
          </w:p>
        </w:tc>
        <w:tc>
          <w:tcPr>
            <w:tcW w:w="563"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15" w:name="z1000_001_07"/>
            <w:bookmarkEnd w:id="615"/>
          </w:p>
        </w:tc>
        <w:tc>
          <w:tcPr>
            <w:tcW w:w="4807" w:type="dxa"/>
            <w:gridSpan w:val="10"/>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школа-интернат специально-коррекционного типа </w:t>
            </w:r>
            <w:r>
              <w:rPr>
                <w:rFonts w:ascii="Times New Roman" w:hAnsi="Times New Roman"/>
                <w:sz w:val="22"/>
              </w:rPr>
              <w:t>8</w:t>
            </w:r>
          </w:p>
        </w:tc>
        <w:tc>
          <w:tcPr>
            <w:tcW w:w="990" w:type="dxa"/>
            <w:gridSpan w:val="4"/>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16" w:name="z1000_001_08"/>
            <w:bookmarkEnd w:id="616"/>
          </w:p>
        </w:tc>
        <w:tc>
          <w:tcPr>
            <w:tcW w:w="2254" w:type="dxa"/>
            <w:gridSpan w:val="6"/>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специальная школа</w:t>
            </w:r>
          </w:p>
        </w:tc>
      </w:tr>
      <w:tr w:rsidR="007A33F4" w:rsidTr="00210AF2">
        <w:tblPrEx>
          <w:tblCellMar>
            <w:top w:w="0" w:type="dxa"/>
            <w:bottom w:w="0" w:type="dxa"/>
          </w:tblCellMar>
        </w:tblPrEx>
        <w:trPr>
          <w:cantSplit/>
        </w:trPr>
        <w:tc>
          <w:tcPr>
            <w:tcW w:w="4772" w:type="dxa"/>
            <w:gridSpan w:val="9"/>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для детей и подростков с девиантным поведением  </w:t>
            </w:r>
            <w:r>
              <w:rPr>
                <w:rFonts w:ascii="Times New Roman" w:hAnsi="Times New Roman"/>
                <w:sz w:val="22"/>
              </w:rPr>
              <w:t>9</w:t>
            </w:r>
          </w:p>
        </w:tc>
        <w:tc>
          <w:tcPr>
            <w:tcW w:w="707"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17" w:name="z1000_001_09"/>
            <w:bookmarkEnd w:id="617"/>
          </w:p>
        </w:tc>
        <w:tc>
          <w:tcPr>
            <w:tcW w:w="2688" w:type="dxa"/>
            <w:gridSpan w:val="8"/>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санаторно-лесная школа </w:t>
            </w:r>
            <w:r>
              <w:rPr>
                <w:rFonts w:ascii="Times New Roman" w:hAnsi="Times New Roman"/>
                <w:sz w:val="22"/>
              </w:rPr>
              <w:t>10</w:t>
            </w:r>
          </w:p>
        </w:tc>
        <w:tc>
          <w:tcPr>
            <w:tcW w:w="709"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rPr>
            </w:pPr>
            <w:bookmarkStart w:id="618" w:name="z1000_001_10"/>
            <w:bookmarkEnd w:id="618"/>
          </w:p>
        </w:tc>
        <w:tc>
          <w:tcPr>
            <w:tcW w:w="978" w:type="dxa"/>
            <w:gridSpan w:val="2"/>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лицей -</w:t>
            </w:r>
          </w:p>
        </w:tc>
      </w:tr>
      <w:tr w:rsidR="007A33F4" w:rsidTr="00210AF2">
        <w:tblPrEx>
          <w:tblCellMar>
            <w:top w:w="0" w:type="dxa"/>
            <w:bottom w:w="0" w:type="dxa"/>
          </w:tblCellMar>
        </w:tblPrEx>
        <w:tc>
          <w:tcPr>
            <w:tcW w:w="1240"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интернат</w:t>
            </w:r>
            <w:r>
              <w:rPr>
                <w:rFonts w:ascii="Times New Roman" w:hAnsi="Times New Roman"/>
                <w:sz w:val="22"/>
              </w:rPr>
              <w:t>11</w:t>
            </w:r>
          </w:p>
        </w:tc>
        <w:tc>
          <w:tcPr>
            <w:tcW w:w="563"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19" w:name="z1000_001_11"/>
            <w:bookmarkEnd w:id="619"/>
          </w:p>
        </w:tc>
        <w:tc>
          <w:tcPr>
            <w:tcW w:w="2262" w:type="dxa"/>
            <w:gridSpan w:val="4"/>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гимназия-интернат  </w:t>
            </w:r>
            <w:r>
              <w:rPr>
                <w:rFonts w:ascii="Times New Roman" w:hAnsi="Times New Roman"/>
                <w:sz w:val="22"/>
              </w:rPr>
              <w:t>12</w:t>
            </w:r>
          </w:p>
        </w:tc>
        <w:tc>
          <w:tcPr>
            <w:tcW w:w="849" w:type="dxa"/>
            <w:gridSpan w:val="3"/>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20" w:name="z1000_001_12"/>
            <w:bookmarkEnd w:id="620"/>
          </w:p>
        </w:tc>
        <w:tc>
          <w:tcPr>
            <w:tcW w:w="3678" w:type="dxa"/>
            <w:gridSpan w:val="10"/>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детский дом интернат (всех видов)  </w:t>
            </w:r>
            <w:r>
              <w:rPr>
                <w:rFonts w:ascii="Times New Roman" w:hAnsi="Times New Roman"/>
                <w:sz w:val="22"/>
              </w:rPr>
              <w:t>13</w:t>
            </w:r>
          </w:p>
        </w:tc>
        <w:tc>
          <w:tcPr>
            <w:tcW w:w="993"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21" w:name="z1000_001_13"/>
            <w:bookmarkEnd w:id="621"/>
          </w:p>
        </w:tc>
        <w:tc>
          <w:tcPr>
            <w:tcW w:w="269"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bl>
    <w:p w:rsidR="007A33F4" w:rsidRDefault="007A33F4" w:rsidP="004A5A80">
      <w:pPr>
        <w:pStyle w:val="ConsNormal"/>
        <w:widowControl/>
        <w:spacing w:line="360" w:lineRule="auto"/>
        <w:ind w:firstLine="0"/>
        <w:rPr>
          <w:rFonts w:ascii="Times New Roman" w:hAnsi="Times New Roman"/>
        </w:rPr>
      </w:pPr>
    </w:p>
    <w:p w:rsidR="007A33F4" w:rsidRDefault="007A33F4" w:rsidP="004A5A80">
      <w:pPr>
        <w:pStyle w:val="ConsNormal"/>
        <w:widowControl/>
        <w:spacing w:line="360" w:lineRule="auto"/>
        <w:ind w:firstLine="0"/>
        <w:rPr>
          <w:rFonts w:ascii="Times New Roman" w:hAnsi="Times New Roman"/>
        </w:rPr>
      </w:pPr>
    </w:p>
    <w:tbl>
      <w:tblPr>
        <w:tblW w:w="0" w:type="auto"/>
        <w:tblLook w:val="0000"/>
      </w:tblPr>
      <w:tblGrid>
        <w:gridCol w:w="2739"/>
        <w:gridCol w:w="1365"/>
        <w:gridCol w:w="1966"/>
        <w:gridCol w:w="820"/>
        <w:gridCol w:w="2680"/>
      </w:tblGrid>
      <w:tr w:rsidR="007A33F4" w:rsidTr="00210AF2">
        <w:tblPrEx>
          <w:tblCellMar>
            <w:top w:w="0" w:type="dxa"/>
            <w:bottom w:w="0" w:type="dxa"/>
          </w:tblCellMar>
        </w:tblPrEx>
        <w:trPr>
          <w:cantSplit/>
        </w:trPr>
        <w:tc>
          <w:tcPr>
            <w:tcW w:w="9854" w:type="dxa"/>
            <w:gridSpan w:val="5"/>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b/>
                <w:bCs/>
              </w:rPr>
              <w:t>(1100)</w:t>
            </w:r>
            <w:r>
              <w:rPr>
                <w:rFonts w:ascii="Times New Roman" w:hAnsi="Times New Roman"/>
              </w:rPr>
              <w:t xml:space="preserve">  Какому ведомству, министерству подчинено:</w:t>
            </w:r>
          </w:p>
        </w:tc>
      </w:tr>
      <w:tr w:rsidR="007A33F4" w:rsidTr="00210AF2">
        <w:tblPrEx>
          <w:tblCellMar>
            <w:top w:w="0" w:type="dxa"/>
            <w:bottom w:w="0" w:type="dxa"/>
          </w:tblCellMar>
        </w:tblPrEx>
        <w:trPr>
          <w:cantSplit/>
        </w:trPr>
        <w:tc>
          <w:tcPr>
            <w:tcW w:w="2802" w:type="dxa"/>
            <w:vAlign w:val="bottom"/>
          </w:tcPr>
          <w:p w:rsidR="007A33F4" w:rsidRDefault="007A33F4" w:rsidP="004A5A80">
            <w:pPr>
              <w:pStyle w:val="ConsNormal"/>
              <w:widowControl/>
              <w:spacing w:line="360" w:lineRule="auto"/>
              <w:ind w:firstLine="0"/>
              <w:rPr>
                <w:rFonts w:ascii="Times New Roman" w:hAnsi="Times New Roman"/>
                <w:b/>
                <w:bCs/>
              </w:rPr>
            </w:pPr>
            <w:r>
              <w:rPr>
                <w:rFonts w:ascii="Times New Roman" w:hAnsi="Times New Roman"/>
              </w:rPr>
              <w:lastRenderedPageBreak/>
              <w:t xml:space="preserve">образование (просвещение)  </w:t>
            </w:r>
            <w:r>
              <w:rPr>
                <w:rFonts w:ascii="Times New Roman" w:hAnsi="Times New Roman"/>
                <w:sz w:val="22"/>
              </w:rPr>
              <w:t>1</w:t>
            </w:r>
            <w:r>
              <w:rPr>
                <w:rFonts w:ascii="Times New Roman" w:hAnsi="Times New Roman"/>
              </w:rPr>
              <w:t xml:space="preserve">  </w:t>
            </w:r>
          </w:p>
        </w:tc>
        <w:tc>
          <w:tcPr>
            <w:tcW w:w="1417"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22" w:name="z1100_001_01"/>
            <w:bookmarkEnd w:id="622"/>
            <w:r>
              <w:rPr>
                <w:rFonts w:ascii="Times New Roman" w:hAnsi="Times New Roman"/>
                <w:b/>
                <w:bCs/>
                <w:sz w:val="22"/>
              </w:rPr>
              <w:t>1</w:t>
            </w:r>
          </w:p>
        </w:tc>
        <w:tc>
          <w:tcPr>
            <w:tcW w:w="1985" w:type="dxa"/>
            <w:vAlign w:val="bottom"/>
          </w:tcPr>
          <w:p w:rsidR="007A33F4" w:rsidRDefault="007A33F4" w:rsidP="004A5A80">
            <w:pPr>
              <w:pStyle w:val="ConsNormal"/>
              <w:widowControl/>
              <w:spacing w:line="360" w:lineRule="auto"/>
              <w:ind w:firstLine="0"/>
              <w:rPr>
                <w:rFonts w:ascii="Times New Roman" w:hAnsi="Times New Roman"/>
                <w:b/>
                <w:bCs/>
              </w:rPr>
            </w:pPr>
            <w:r>
              <w:rPr>
                <w:rFonts w:ascii="Times New Roman" w:hAnsi="Times New Roman"/>
                <w:b/>
                <w:bCs/>
              </w:rPr>
              <w:t>,</w:t>
            </w:r>
            <w:r>
              <w:rPr>
                <w:rFonts w:ascii="Times New Roman" w:hAnsi="Times New Roman"/>
              </w:rPr>
              <w:t xml:space="preserve">  соцобеспечения  </w:t>
            </w:r>
            <w:r>
              <w:rPr>
                <w:rFonts w:ascii="Times New Roman" w:hAnsi="Times New Roman"/>
                <w:sz w:val="22"/>
              </w:rPr>
              <w:t>2</w:t>
            </w:r>
          </w:p>
        </w:tc>
        <w:tc>
          <w:tcPr>
            <w:tcW w:w="850"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23" w:name="z1100_001_02"/>
            <w:bookmarkEnd w:id="623"/>
          </w:p>
        </w:tc>
        <w:tc>
          <w:tcPr>
            <w:tcW w:w="2800"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bl>
    <w:p w:rsidR="007A33F4" w:rsidRDefault="007A33F4" w:rsidP="004A5A80">
      <w:pPr>
        <w:pStyle w:val="ConsNormal"/>
        <w:widowControl/>
        <w:spacing w:line="360" w:lineRule="auto"/>
        <w:ind w:firstLine="0"/>
        <w:jc w:val="both"/>
        <w:rPr>
          <w:rFonts w:ascii="Times New Roman" w:hAnsi="Times New Roman"/>
        </w:rPr>
      </w:pPr>
    </w:p>
    <w:p w:rsidR="007A33F4" w:rsidRDefault="007A33F4" w:rsidP="004A5A80">
      <w:pPr>
        <w:pStyle w:val="ConsNormal"/>
        <w:widowControl/>
        <w:spacing w:line="360" w:lineRule="auto"/>
        <w:ind w:firstLine="0"/>
        <w:jc w:val="both"/>
        <w:rPr>
          <w:rFonts w:ascii="Times New Roman" w:hAnsi="Times New Roman"/>
        </w:rPr>
      </w:pPr>
    </w:p>
    <w:tbl>
      <w:tblPr>
        <w:tblW w:w="0" w:type="auto"/>
        <w:tblLook w:val="0000"/>
      </w:tblPr>
      <w:tblGrid>
        <w:gridCol w:w="2993"/>
        <w:gridCol w:w="413"/>
        <w:gridCol w:w="546"/>
        <w:gridCol w:w="426"/>
        <w:gridCol w:w="1119"/>
        <w:gridCol w:w="818"/>
        <w:gridCol w:w="3255"/>
      </w:tblGrid>
      <w:tr w:rsidR="007A33F4" w:rsidTr="00210AF2">
        <w:tblPrEx>
          <w:tblCellMar>
            <w:top w:w="0" w:type="dxa"/>
            <w:bottom w:w="0" w:type="dxa"/>
          </w:tblCellMar>
        </w:tblPrEx>
        <w:trPr>
          <w:cantSplit/>
        </w:trPr>
        <w:tc>
          <w:tcPr>
            <w:tcW w:w="3085"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b/>
                <w:bCs/>
              </w:rPr>
              <w:t>(2100)</w:t>
            </w:r>
            <w:r>
              <w:rPr>
                <w:rFonts w:ascii="Times New Roman" w:hAnsi="Times New Roman"/>
              </w:rPr>
              <w:t xml:space="preserve">  Учреждение школьное  </w:t>
            </w:r>
            <w:r>
              <w:rPr>
                <w:rFonts w:ascii="Times New Roman" w:hAnsi="Times New Roman"/>
                <w:sz w:val="22"/>
              </w:rPr>
              <w:t>1</w:t>
            </w:r>
          </w:p>
        </w:tc>
        <w:tc>
          <w:tcPr>
            <w:tcW w:w="992"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24" w:name="z2100_001_01"/>
            <w:bookmarkEnd w:id="624"/>
            <w:r>
              <w:rPr>
                <w:rFonts w:ascii="Times New Roman" w:hAnsi="Times New Roman"/>
                <w:b/>
                <w:bCs/>
                <w:sz w:val="22"/>
              </w:rPr>
              <w:t>1</w:t>
            </w:r>
          </w:p>
        </w:tc>
        <w:tc>
          <w:tcPr>
            <w:tcW w:w="1560" w:type="dxa"/>
            <w:gridSpan w:val="2"/>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sz w:val="22"/>
              </w:rPr>
              <w:t>2</w:t>
            </w:r>
            <w:r>
              <w:rPr>
                <w:rFonts w:ascii="Times New Roman" w:hAnsi="Times New Roman"/>
              </w:rPr>
              <w:t xml:space="preserve">, дошкольное  </w:t>
            </w:r>
          </w:p>
        </w:tc>
        <w:tc>
          <w:tcPr>
            <w:tcW w:w="850"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25" w:name="z2100_001_02"/>
            <w:bookmarkEnd w:id="625"/>
          </w:p>
        </w:tc>
        <w:tc>
          <w:tcPr>
            <w:tcW w:w="3367"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смешанное для детей раннего</w:t>
            </w:r>
          </w:p>
        </w:tc>
      </w:tr>
      <w:tr w:rsidR="007A33F4" w:rsidTr="00210AF2">
        <w:tblPrEx>
          <w:tblCellMar>
            <w:top w:w="0" w:type="dxa"/>
            <w:bottom w:w="0" w:type="dxa"/>
          </w:tblCellMar>
        </w:tblPrEx>
        <w:trPr>
          <w:cantSplit/>
        </w:trPr>
        <w:tc>
          <w:tcPr>
            <w:tcW w:w="3510" w:type="dxa"/>
            <w:gridSpan w:val="2"/>
            <w:vAlign w:val="bottom"/>
          </w:tcPr>
          <w:p w:rsidR="007A33F4" w:rsidRDefault="007A33F4" w:rsidP="004A5A80">
            <w:pPr>
              <w:pStyle w:val="ConsNormal"/>
              <w:widowControl/>
              <w:spacing w:line="360" w:lineRule="auto"/>
              <w:ind w:firstLine="0"/>
              <w:rPr>
                <w:rFonts w:ascii="Times New Roman" w:hAnsi="Times New Roman"/>
                <w:b/>
                <w:bCs/>
              </w:rPr>
            </w:pPr>
            <w:r>
              <w:rPr>
                <w:rFonts w:ascii="Times New Roman" w:hAnsi="Times New Roman"/>
              </w:rPr>
              <w:t xml:space="preserve">дошкольного и школьного возраста  </w:t>
            </w:r>
            <w:r>
              <w:rPr>
                <w:rFonts w:ascii="Times New Roman" w:hAnsi="Times New Roman"/>
                <w:sz w:val="22"/>
              </w:rPr>
              <w:t>3</w:t>
            </w:r>
          </w:p>
        </w:tc>
        <w:tc>
          <w:tcPr>
            <w:tcW w:w="993"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26" w:name="z2100_001_03"/>
            <w:bookmarkEnd w:id="626"/>
          </w:p>
        </w:tc>
        <w:tc>
          <w:tcPr>
            <w:tcW w:w="5351" w:type="dxa"/>
            <w:gridSpan w:val="3"/>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(подчеркнуть).</w:t>
            </w:r>
          </w:p>
        </w:tc>
      </w:tr>
    </w:tbl>
    <w:p w:rsidR="007A33F4" w:rsidRDefault="007A33F4" w:rsidP="004A5A80">
      <w:pPr>
        <w:pStyle w:val="ConsNormal"/>
        <w:widowControl/>
        <w:spacing w:line="360" w:lineRule="auto"/>
        <w:ind w:firstLine="0"/>
        <w:jc w:val="both"/>
        <w:rPr>
          <w:rFonts w:ascii="Times New Roman" w:hAnsi="Times New Roman"/>
        </w:rPr>
      </w:pPr>
    </w:p>
    <w:p w:rsidR="007A33F4" w:rsidRDefault="007A33F4" w:rsidP="004A5A80">
      <w:pPr>
        <w:pStyle w:val="ConsNormal"/>
        <w:widowControl/>
        <w:spacing w:line="360" w:lineRule="auto"/>
        <w:ind w:firstLine="0"/>
        <w:jc w:val="both"/>
        <w:rPr>
          <w:rFonts w:ascii="Times New Roman" w:hAnsi="Times New Roman"/>
        </w:rPr>
      </w:pPr>
    </w:p>
    <w:tbl>
      <w:tblPr>
        <w:tblW w:w="0" w:type="auto"/>
        <w:tblLook w:val="0000"/>
      </w:tblPr>
      <w:tblGrid>
        <w:gridCol w:w="392"/>
        <w:gridCol w:w="835"/>
        <w:gridCol w:w="275"/>
        <w:gridCol w:w="821"/>
        <w:gridCol w:w="2451"/>
        <w:gridCol w:w="829"/>
        <w:gridCol w:w="280"/>
        <w:gridCol w:w="956"/>
        <w:gridCol w:w="2731"/>
      </w:tblGrid>
      <w:tr w:rsidR="007A33F4" w:rsidTr="00210AF2">
        <w:tblPrEx>
          <w:tblCellMar>
            <w:top w:w="0" w:type="dxa"/>
            <w:bottom w:w="0" w:type="dxa"/>
          </w:tblCellMar>
        </w:tblPrEx>
        <w:trPr>
          <w:cantSplit/>
        </w:trPr>
        <w:tc>
          <w:tcPr>
            <w:tcW w:w="4928" w:type="dxa"/>
            <w:gridSpan w:val="5"/>
            <w:vAlign w:val="bottom"/>
          </w:tcPr>
          <w:p w:rsidR="007A33F4" w:rsidRDefault="007A33F4" w:rsidP="004A5A80">
            <w:pPr>
              <w:pStyle w:val="ConsNormal"/>
              <w:widowControl/>
              <w:spacing w:line="360" w:lineRule="auto"/>
              <w:ind w:firstLine="0"/>
              <w:rPr>
                <w:rFonts w:ascii="Times New Roman" w:hAnsi="Times New Roman"/>
                <w:b/>
                <w:bCs/>
                <w:sz w:val="22"/>
              </w:rPr>
            </w:pPr>
            <w:r>
              <w:rPr>
                <w:rFonts w:ascii="Times New Roman" w:hAnsi="Times New Roman"/>
                <w:b/>
                <w:bCs/>
              </w:rPr>
              <w:t>(2101)</w:t>
            </w:r>
            <w:r>
              <w:rPr>
                <w:rFonts w:ascii="Times New Roman" w:hAnsi="Times New Roman"/>
              </w:rPr>
              <w:t xml:space="preserve">  Число детей на начало отчетного года - всего </w:t>
            </w:r>
            <w:r>
              <w:rPr>
                <w:rFonts w:ascii="Times New Roman" w:hAnsi="Times New Roman"/>
                <w:sz w:val="22"/>
              </w:rPr>
              <w:t>1</w:t>
            </w:r>
          </w:p>
        </w:tc>
        <w:tc>
          <w:tcPr>
            <w:tcW w:w="1134" w:type="dxa"/>
            <w:gridSpan w:val="2"/>
            <w:tcBorders>
              <w:bottom w:val="single" w:sz="4" w:space="0" w:color="auto"/>
            </w:tcBorders>
            <w:vAlign w:val="bottom"/>
          </w:tcPr>
          <w:p w:rsidR="007A33F4" w:rsidRPr="00991750" w:rsidRDefault="00606DE7" w:rsidP="004A5A80">
            <w:pPr>
              <w:pStyle w:val="ConsNormal"/>
              <w:widowControl/>
              <w:spacing w:line="360" w:lineRule="auto"/>
              <w:ind w:firstLine="0"/>
              <w:rPr>
                <w:rFonts w:ascii="Times New Roman" w:hAnsi="Times New Roman"/>
                <w:b/>
                <w:bCs/>
                <w:sz w:val="22"/>
              </w:rPr>
            </w:pPr>
            <w:bookmarkStart w:id="627" w:name="z2101_001_01"/>
            <w:bookmarkEnd w:id="627"/>
            <w:r>
              <w:rPr>
                <w:rFonts w:ascii="Times New Roman" w:hAnsi="Times New Roman"/>
                <w:b/>
                <w:bCs/>
                <w:sz w:val="22"/>
              </w:rPr>
              <w:t>2</w:t>
            </w:r>
            <w:r w:rsidR="008D56DB">
              <w:rPr>
                <w:rFonts w:ascii="Times New Roman" w:hAnsi="Times New Roman"/>
                <w:b/>
                <w:bCs/>
                <w:sz w:val="22"/>
              </w:rPr>
              <w:t>4</w:t>
            </w:r>
          </w:p>
        </w:tc>
        <w:tc>
          <w:tcPr>
            <w:tcW w:w="3792" w:type="dxa"/>
            <w:gridSpan w:val="2"/>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в том числе дошкольного возраста </w:t>
            </w:r>
          </w:p>
        </w:tc>
      </w:tr>
      <w:tr w:rsidR="007A33F4" w:rsidTr="00210AF2">
        <w:tblPrEx>
          <w:tblCellMar>
            <w:top w:w="0" w:type="dxa"/>
            <w:bottom w:w="0" w:type="dxa"/>
          </w:tblCellMar>
        </w:tblPrEx>
        <w:trPr>
          <w:cantSplit/>
        </w:trPr>
        <w:tc>
          <w:tcPr>
            <w:tcW w:w="392" w:type="dxa"/>
            <w:vAlign w:val="bottom"/>
          </w:tcPr>
          <w:p w:rsidR="007A33F4" w:rsidRPr="00D94557" w:rsidRDefault="007A33F4" w:rsidP="004A5A80">
            <w:pPr>
              <w:pStyle w:val="ConsNormal"/>
              <w:widowControl/>
              <w:spacing w:line="360" w:lineRule="auto"/>
              <w:ind w:firstLine="0"/>
              <w:rPr>
                <w:rFonts w:ascii="Times New Roman" w:hAnsi="Times New Roman"/>
                <w:sz w:val="22"/>
                <w:lang w:val="en-US"/>
              </w:rPr>
            </w:pPr>
            <w:r>
              <w:rPr>
                <w:rFonts w:ascii="Times New Roman" w:hAnsi="Times New Roman"/>
                <w:sz w:val="22"/>
                <w:lang w:val="en-US"/>
              </w:rPr>
              <w:t>2</w:t>
            </w:r>
          </w:p>
        </w:tc>
        <w:tc>
          <w:tcPr>
            <w:tcW w:w="1134"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lang w:val="en-US"/>
              </w:rPr>
            </w:pPr>
            <w:bookmarkStart w:id="628" w:name="z2101_001_02"/>
            <w:bookmarkEnd w:id="628"/>
          </w:p>
        </w:tc>
        <w:tc>
          <w:tcPr>
            <w:tcW w:w="4252" w:type="dxa"/>
            <w:gridSpan w:val="3"/>
            <w:vAlign w:val="bottom"/>
          </w:tcPr>
          <w:p w:rsidR="007A33F4" w:rsidRDefault="007A33F4" w:rsidP="004A5A80">
            <w:pPr>
              <w:pStyle w:val="ConsNormal"/>
              <w:widowControl/>
              <w:spacing w:line="360" w:lineRule="auto"/>
              <w:ind w:firstLine="0"/>
              <w:rPr>
                <w:rFonts w:ascii="Times New Roman" w:hAnsi="Times New Roman"/>
                <w:sz w:val="22"/>
              </w:rPr>
            </w:pPr>
            <w:r>
              <w:rPr>
                <w:rFonts w:ascii="Times New Roman" w:hAnsi="Times New Roman"/>
              </w:rPr>
              <w:t xml:space="preserve">Число детей на конец отчетного года - всего </w:t>
            </w:r>
            <w:r>
              <w:rPr>
                <w:rFonts w:ascii="Times New Roman" w:hAnsi="Times New Roman"/>
                <w:sz w:val="22"/>
              </w:rPr>
              <w:t>3</w:t>
            </w:r>
          </w:p>
        </w:tc>
        <w:tc>
          <w:tcPr>
            <w:tcW w:w="1276" w:type="dxa"/>
            <w:gridSpan w:val="2"/>
            <w:tcBorders>
              <w:bottom w:val="single" w:sz="4" w:space="0" w:color="auto"/>
            </w:tcBorders>
            <w:vAlign w:val="bottom"/>
          </w:tcPr>
          <w:p w:rsidR="007A33F4" w:rsidRPr="00991750" w:rsidRDefault="00C80720" w:rsidP="004A5A80">
            <w:pPr>
              <w:pStyle w:val="ConsNormal"/>
              <w:widowControl/>
              <w:spacing w:line="360" w:lineRule="auto"/>
              <w:ind w:firstLine="0"/>
              <w:rPr>
                <w:rFonts w:ascii="Times New Roman" w:hAnsi="Times New Roman"/>
                <w:b/>
                <w:bCs/>
                <w:sz w:val="22"/>
              </w:rPr>
            </w:pPr>
            <w:bookmarkStart w:id="629" w:name="z2101_001_03"/>
            <w:bookmarkEnd w:id="629"/>
            <w:r>
              <w:rPr>
                <w:rFonts w:ascii="Times New Roman" w:hAnsi="Times New Roman"/>
                <w:b/>
                <w:bCs/>
                <w:sz w:val="22"/>
              </w:rPr>
              <w:t>25</w:t>
            </w:r>
          </w:p>
        </w:tc>
        <w:tc>
          <w:tcPr>
            <w:tcW w:w="2800"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в том числе дошкольного</w:t>
            </w:r>
          </w:p>
        </w:tc>
      </w:tr>
      <w:tr w:rsidR="007A33F4" w:rsidTr="00210AF2">
        <w:tblPrEx>
          <w:tblCellMar>
            <w:top w:w="0" w:type="dxa"/>
            <w:bottom w:w="0" w:type="dxa"/>
          </w:tblCellMar>
        </w:tblPrEx>
        <w:trPr>
          <w:cantSplit/>
        </w:trPr>
        <w:tc>
          <w:tcPr>
            <w:tcW w:w="1242" w:type="dxa"/>
            <w:gridSpan w:val="2"/>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возраста  </w:t>
            </w:r>
            <w:r>
              <w:rPr>
                <w:rFonts w:ascii="Times New Roman" w:hAnsi="Times New Roman"/>
                <w:sz w:val="22"/>
              </w:rPr>
              <w:t xml:space="preserve">4 </w:t>
            </w:r>
            <w:r>
              <w:rPr>
                <w:rFonts w:ascii="Times New Roman" w:hAnsi="Times New Roman"/>
              </w:rPr>
              <w:t xml:space="preserve"> </w:t>
            </w:r>
          </w:p>
        </w:tc>
        <w:tc>
          <w:tcPr>
            <w:tcW w:w="1134" w:type="dxa"/>
            <w:gridSpan w:val="2"/>
            <w:tcBorders>
              <w:bottom w:val="single" w:sz="4" w:space="0" w:color="auto"/>
            </w:tcBorders>
            <w:vAlign w:val="bottom"/>
          </w:tcPr>
          <w:p w:rsidR="007A33F4" w:rsidRPr="00991750" w:rsidRDefault="00C80720" w:rsidP="004A5A80">
            <w:pPr>
              <w:pStyle w:val="ConsNormal"/>
              <w:widowControl/>
              <w:spacing w:line="360" w:lineRule="auto"/>
              <w:ind w:firstLine="0"/>
              <w:rPr>
                <w:rFonts w:ascii="Times New Roman" w:hAnsi="Times New Roman"/>
                <w:b/>
                <w:bCs/>
                <w:sz w:val="22"/>
              </w:rPr>
            </w:pPr>
            <w:bookmarkStart w:id="630" w:name="z2101_001_04"/>
            <w:bookmarkEnd w:id="630"/>
            <w:r>
              <w:rPr>
                <w:rFonts w:ascii="Times New Roman" w:hAnsi="Times New Roman"/>
                <w:b/>
                <w:bCs/>
                <w:sz w:val="22"/>
              </w:rPr>
              <w:t>1</w:t>
            </w:r>
          </w:p>
        </w:tc>
        <w:tc>
          <w:tcPr>
            <w:tcW w:w="7478" w:type="dxa"/>
            <w:gridSpan w:val="5"/>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bl>
    <w:p w:rsidR="007A33F4" w:rsidRDefault="007A33F4" w:rsidP="004A5A80">
      <w:pPr>
        <w:pStyle w:val="ConsNormal"/>
        <w:widowControl/>
        <w:spacing w:line="360" w:lineRule="auto"/>
        <w:ind w:firstLine="0"/>
        <w:jc w:val="both"/>
        <w:rPr>
          <w:rFonts w:ascii="Times New Roman" w:hAnsi="Times New Roman"/>
        </w:rPr>
      </w:pPr>
    </w:p>
    <w:p w:rsidR="007A33F4" w:rsidRDefault="007A33F4" w:rsidP="004A5A80">
      <w:pPr>
        <w:pStyle w:val="ConsNormal"/>
        <w:widowControl/>
        <w:spacing w:line="360" w:lineRule="auto"/>
        <w:ind w:firstLine="0"/>
        <w:jc w:val="both"/>
        <w:rPr>
          <w:rFonts w:ascii="Times New Roman" w:hAnsi="Times New Roman"/>
        </w:rPr>
      </w:pPr>
    </w:p>
    <w:tbl>
      <w:tblPr>
        <w:tblW w:w="0" w:type="auto"/>
        <w:tblLook w:val="0000"/>
      </w:tblPr>
      <w:tblGrid>
        <w:gridCol w:w="1214"/>
        <w:gridCol w:w="811"/>
        <w:gridCol w:w="961"/>
        <w:gridCol w:w="796"/>
        <w:gridCol w:w="141"/>
        <w:gridCol w:w="569"/>
        <w:gridCol w:w="702"/>
        <w:gridCol w:w="821"/>
        <w:gridCol w:w="807"/>
        <w:gridCol w:w="1694"/>
        <w:gridCol w:w="135"/>
        <w:gridCol w:w="653"/>
        <w:gridCol w:w="266"/>
      </w:tblGrid>
      <w:tr w:rsidR="007A33F4" w:rsidTr="00210AF2">
        <w:tblPrEx>
          <w:tblCellMar>
            <w:top w:w="0" w:type="dxa"/>
            <w:bottom w:w="0" w:type="dxa"/>
          </w:tblCellMar>
        </w:tblPrEx>
        <w:trPr>
          <w:cantSplit/>
        </w:trPr>
        <w:tc>
          <w:tcPr>
            <w:tcW w:w="4656" w:type="dxa"/>
            <w:gridSpan w:val="6"/>
            <w:vAlign w:val="bottom"/>
          </w:tcPr>
          <w:p w:rsidR="007A33F4" w:rsidRDefault="007A33F4" w:rsidP="004A5A80">
            <w:pPr>
              <w:pStyle w:val="ConsNormal"/>
              <w:widowControl/>
              <w:spacing w:line="360" w:lineRule="auto"/>
              <w:ind w:firstLine="0"/>
              <w:rPr>
                <w:rFonts w:ascii="Times New Roman" w:hAnsi="Times New Roman"/>
                <w:b/>
                <w:bCs/>
                <w:sz w:val="22"/>
              </w:rPr>
            </w:pPr>
            <w:r>
              <w:rPr>
                <w:rFonts w:ascii="Times New Roman" w:hAnsi="Times New Roman"/>
                <w:b/>
                <w:bCs/>
              </w:rPr>
              <w:t>(2110)</w:t>
            </w:r>
            <w:r>
              <w:rPr>
                <w:rFonts w:ascii="Times New Roman" w:hAnsi="Times New Roman"/>
              </w:rPr>
              <w:t xml:space="preserve">  Учреждение имеет (подчеркнуть) бассейн  </w:t>
            </w:r>
            <w:r>
              <w:rPr>
                <w:rFonts w:ascii="Times New Roman" w:hAnsi="Times New Roman"/>
                <w:sz w:val="22"/>
              </w:rPr>
              <w:t>1</w:t>
            </w:r>
          </w:p>
        </w:tc>
        <w:tc>
          <w:tcPr>
            <w:tcW w:w="702"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31" w:name="z2110_001_01"/>
            <w:bookmarkEnd w:id="631"/>
          </w:p>
        </w:tc>
        <w:tc>
          <w:tcPr>
            <w:tcW w:w="3539" w:type="dxa"/>
            <w:gridSpan w:val="4"/>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кабинеты: физиотерапевтический  </w:t>
            </w:r>
            <w:r>
              <w:rPr>
                <w:rFonts w:ascii="Times New Roman" w:hAnsi="Times New Roman"/>
                <w:sz w:val="22"/>
              </w:rPr>
              <w:t>2</w:t>
            </w:r>
          </w:p>
        </w:tc>
        <w:tc>
          <w:tcPr>
            <w:tcW w:w="691"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32" w:name="z2110_001_02"/>
            <w:bookmarkEnd w:id="632"/>
          </w:p>
        </w:tc>
        <w:tc>
          <w:tcPr>
            <w:tcW w:w="266"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r w:rsidR="007A33F4" w:rsidTr="00210AF2">
        <w:tblPrEx>
          <w:tblCellMar>
            <w:top w:w="0" w:type="dxa"/>
            <w:bottom w:w="0" w:type="dxa"/>
          </w:tblCellMar>
        </w:tblPrEx>
        <w:trPr>
          <w:cantSplit/>
        </w:trPr>
        <w:tc>
          <w:tcPr>
            <w:tcW w:w="1235"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массажа   </w:t>
            </w:r>
            <w:r>
              <w:rPr>
                <w:rFonts w:ascii="Times New Roman" w:hAnsi="Times New Roman"/>
                <w:sz w:val="22"/>
              </w:rPr>
              <w:t>3</w:t>
            </w:r>
          </w:p>
        </w:tc>
        <w:tc>
          <w:tcPr>
            <w:tcW w:w="858"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33" w:name="z2110_001_03"/>
            <w:bookmarkEnd w:id="633"/>
          </w:p>
        </w:tc>
        <w:tc>
          <w:tcPr>
            <w:tcW w:w="992"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ЛФК  </w:t>
            </w:r>
            <w:r>
              <w:rPr>
                <w:rFonts w:ascii="Times New Roman" w:hAnsi="Times New Roman"/>
                <w:sz w:val="22"/>
              </w:rPr>
              <w:t>4</w:t>
            </w:r>
          </w:p>
        </w:tc>
        <w:tc>
          <w:tcPr>
            <w:tcW w:w="851"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34" w:name="z2110_001_04"/>
            <w:bookmarkEnd w:id="634"/>
          </w:p>
        </w:tc>
        <w:tc>
          <w:tcPr>
            <w:tcW w:w="2268" w:type="dxa"/>
            <w:gridSpan w:val="4"/>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стоматологический   </w:t>
            </w:r>
            <w:r>
              <w:rPr>
                <w:rFonts w:ascii="Times New Roman" w:hAnsi="Times New Roman"/>
                <w:sz w:val="22"/>
              </w:rPr>
              <w:t>5</w:t>
            </w:r>
          </w:p>
        </w:tc>
        <w:tc>
          <w:tcPr>
            <w:tcW w:w="850"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35" w:name="z2110_001_05"/>
            <w:bookmarkEnd w:id="635"/>
          </w:p>
        </w:tc>
        <w:tc>
          <w:tcPr>
            <w:tcW w:w="1701"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процедурный  </w:t>
            </w:r>
            <w:r>
              <w:rPr>
                <w:rFonts w:ascii="Times New Roman" w:hAnsi="Times New Roman"/>
                <w:sz w:val="22"/>
              </w:rPr>
              <w:t>6</w:t>
            </w:r>
          </w:p>
        </w:tc>
        <w:tc>
          <w:tcPr>
            <w:tcW w:w="833"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36" w:name="z2110_001_06"/>
            <w:bookmarkEnd w:id="636"/>
            <w:r>
              <w:rPr>
                <w:rFonts w:ascii="Times New Roman" w:hAnsi="Times New Roman"/>
                <w:b/>
                <w:bCs/>
                <w:sz w:val="22"/>
              </w:rPr>
              <w:t>1</w:t>
            </w:r>
          </w:p>
        </w:tc>
        <w:tc>
          <w:tcPr>
            <w:tcW w:w="266"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r w:rsidR="007A33F4" w:rsidTr="00210AF2">
        <w:tblPrEx>
          <w:tblCellMar>
            <w:top w:w="0" w:type="dxa"/>
            <w:bottom w:w="0" w:type="dxa"/>
          </w:tblCellMar>
        </w:tblPrEx>
        <w:trPr>
          <w:cantSplit/>
        </w:trPr>
        <w:tc>
          <w:tcPr>
            <w:tcW w:w="1235"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изолятор   </w:t>
            </w:r>
            <w:r>
              <w:rPr>
                <w:rFonts w:ascii="Times New Roman" w:hAnsi="Times New Roman"/>
                <w:sz w:val="22"/>
              </w:rPr>
              <w:t>7</w:t>
            </w:r>
          </w:p>
        </w:tc>
        <w:tc>
          <w:tcPr>
            <w:tcW w:w="858"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37" w:name="z2110_001_07"/>
            <w:bookmarkEnd w:id="637"/>
            <w:r>
              <w:rPr>
                <w:rFonts w:ascii="Times New Roman" w:hAnsi="Times New Roman"/>
                <w:b/>
                <w:bCs/>
                <w:sz w:val="22"/>
              </w:rPr>
              <w:t>1</w:t>
            </w:r>
          </w:p>
        </w:tc>
        <w:tc>
          <w:tcPr>
            <w:tcW w:w="1984" w:type="dxa"/>
            <w:gridSpan w:val="3"/>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число коек в нем  </w:t>
            </w:r>
            <w:r>
              <w:rPr>
                <w:rFonts w:ascii="Times New Roman" w:hAnsi="Times New Roman"/>
                <w:sz w:val="22"/>
              </w:rPr>
              <w:t>8</w:t>
            </w:r>
          </w:p>
        </w:tc>
        <w:tc>
          <w:tcPr>
            <w:tcW w:w="1281"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38" w:name="z2110_001_08"/>
            <w:bookmarkEnd w:id="638"/>
            <w:r>
              <w:rPr>
                <w:rFonts w:ascii="Times New Roman" w:hAnsi="Times New Roman"/>
                <w:b/>
                <w:bCs/>
                <w:sz w:val="22"/>
              </w:rPr>
              <w:t>2</w:t>
            </w:r>
          </w:p>
        </w:tc>
        <w:tc>
          <w:tcPr>
            <w:tcW w:w="4496" w:type="dxa"/>
            <w:gridSpan w:val="6"/>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bl>
    <w:p w:rsidR="007A33F4" w:rsidDel="00D771C0" w:rsidRDefault="007A33F4" w:rsidP="004A5A80">
      <w:pPr>
        <w:pStyle w:val="ConsNormal"/>
        <w:widowControl/>
        <w:spacing w:line="360" w:lineRule="auto"/>
        <w:ind w:firstLine="0"/>
        <w:jc w:val="both"/>
        <w:rPr>
          <w:del w:id="639" w:author="Пользователь" w:date="2026-02-09T11:57:00Z"/>
          <w:rFonts w:ascii="Times New Roman" w:hAnsi="Times New Roman"/>
        </w:rPr>
      </w:pPr>
    </w:p>
    <w:p w:rsidR="0082115A" w:rsidDel="00D771C0" w:rsidRDefault="0082115A" w:rsidP="004A5A80">
      <w:pPr>
        <w:pStyle w:val="ConsNormal"/>
        <w:widowControl/>
        <w:spacing w:line="360" w:lineRule="auto"/>
        <w:ind w:firstLine="0"/>
        <w:jc w:val="both"/>
        <w:rPr>
          <w:del w:id="640" w:author="Пользователь" w:date="2026-02-09T11:57:00Z"/>
          <w:rFonts w:ascii="Times New Roman" w:hAnsi="Times New Roman"/>
        </w:rPr>
      </w:pPr>
    </w:p>
    <w:p w:rsidR="0082115A" w:rsidDel="00D771C0" w:rsidRDefault="0082115A" w:rsidP="004A5A80">
      <w:pPr>
        <w:pStyle w:val="ConsNormal"/>
        <w:widowControl/>
        <w:spacing w:line="360" w:lineRule="auto"/>
        <w:ind w:firstLine="0"/>
        <w:jc w:val="both"/>
        <w:rPr>
          <w:del w:id="641" w:author="Пользователь" w:date="2026-02-09T11:57:00Z"/>
          <w:rFonts w:ascii="Times New Roman" w:hAnsi="Times New Roman"/>
        </w:rPr>
      </w:pPr>
    </w:p>
    <w:p w:rsidR="0082115A" w:rsidDel="00D771C0" w:rsidRDefault="0082115A" w:rsidP="004A5A80">
      <w:pPr>
        <w:pStyle w:val="ConsNormal"/>
        <w:widowControl/>
        <w:spacing w:line="360" w:lineRule="auto"/>
        <w:ind w:firstLine="0"/>
        <w:jc w:val="both"/>
        <w:rPr>
          <w:del w:id="642" w:author="Пользователь" w:date="2026-02-09T11:57:00Z"/>
          <w:rFonts w:ascii="Times New Roman" w:hAnsi="Times New Roman"/>
        </w:rPr>
      </w:pPr>
    </w:p>
    <w:p w:rsidR="0082115A" w:rsidRDefault="0082115A" w:rsidP="004A5A80">
      <w:pPr>
        <w:pStyle w:val="ConsNormal"/>
        <w:widowControl/>
        <w:spacing w:line="360" w:lineRule="auto"/>
        <w:ind w:firstLine="0"/>
        <w:jc w:val="both"/>
        <w:rPr>
          <w:rFonts w:ascii="Times New Roman" w:hAnsi="Times New Roman"/>
        </w:rPr>
      </w:pPr>
    </w:p>
    <w:p w:rsidR="007A33F4" w:rsidRDefault="007A33F4" w:rsidP="004A5A80">
      <w:pPr>
        <w:pStyle w:val="ConsNonformat"/>
        <w:widowControl/>
        <w:spacing w:line="360" w:lineRule="auto"/>
        <w:rPr>
          <w:rFonts w:ascii="Times New Roman" w:hAnsi="Times New Roman"/>
          <w:sz w:val="8"/>
        </w:rPr>
      </w:pPr>
    </w:p>
    <w:p w:rsidR="007A33F4" w:rsidRDefault="007A33F4" w:rsidP="004A5A80">
      <w:pPr>
        <w:pStyle w:val="ConsNonformat"/>
        <w:widowControl/>
        <w:spacing w:line="360" w:lineRule="auto"/>
        <w:rPr>
          <w:rFonts w:ascii="Times New Roman" w:hAnsi="Times New Roman"/>
          <w:sz w:val="8"/>
        </w:rPr>
      </w:pPr>
    </w:p>
    <w:p w:rsidR="007A33F4" w:rsidRDefault="007A33F4" w:rsidP="004A5A80">
      <w:pPr>
        <w:pStyle w:val="ConsNonformat"/>
        <w:widowControl/>
        <w:spacing w:line="360" w:lineRule="auto"/>
        <w:rPr>
          <w:rFonts w:ascii="Times New Roman" w:hAnsi="Times New Roman"/>
          <w:b/>
          <w:bCs/>
          <w:sz w:val="8"/>
        </w:rPr>
      </w:pPr>
    </w:p>
    <w:p w:rsidR="007A33F4" w:rsidRDefault="007A33F4" w:rsidP="004A5A80">
      <w:pPr>
        <w:pStyle w:val="ConsNormal"/>
        <w:widowControl/>
        <w:spacing w:line="360" w:lineRule="auto"/>
        <w:ind w:firstLine="540"/>
        <w:jc w:val="center"/>
        <w:rPr>
          <w:rFonts w:ascii="Times New Roman" w:hAnsi="Times New Roman"/>
          <w:sz w:val="22"/>
        </w:rPr>
      </w:pPr>
      <w:r>
        <w:rPr>
          <w:rFonts w:ascii="Times New Roman" w:hAnsi="Times New Roman"/>
          <w:b/>
          <w:bCs/>
          <w:sz w:val="22"/>
        </w:rPr>
        <w:t>1. ШТАТЫ МЕДИЦИНСКОГО ПЕРСОНАЛА</w:t>
      </w:r>
    </w:p>
    <w:p w:rsidR="007A33F4" w:rsidRDefault="007A33F4" w:rsidP="004A5A80">
      <w:pPr>
        <w:pStyle w:val="ConsNormal"/>
        <w:widowControl/>
        <w:spacing w:line="360" w:lineRule="auto"/>
        <w:ind w:firstLine="0"/>
        <w:jc w:val="both"/>
        <w:rPr>
          <w:rFonts w:ascii="Times New Roman" w:hAnsi="Times New Roman"/>
          <w:b/>
          <w:bCs/>
          <w:sz w:val="22"/>
        </w:rPr>
      </w:pPr>
      <w:r>
        <w:rPr>
          <w:rFonts w:ascii="Times New Roman" w:hAnsi="Times New Roman"/>
          <w:b/>
          <w:bCs/>
          <w:sz w:val="22"/>
        </w:rPr>
        <w:t>(2120)</w:t>
      </w:r>
    </w:p>
    <w:tbl>
      <w:tblPr>
        <w:tblW w:w="9334" w:type="dxa"/>
        <w:tblInd w:w="70" w:type="dxa"/>
        <w:tblLayout w:type="fixed"/>
        <w:tblCellMar>
          <w:left w:w="70" w:type="dxa"/>
          <w:right w:w="70" w:type="dxa"/>
        </w:tblCellMar>
        <w:tblLook w:val="0000"/>
      </w:tblPr>
      <w:tblGrid>
        <w:gridCol w:w="1183"/>
        <w:gridCol w:w="694"/>
        <w:gridCol w:w="1878"/>
        <w:gridCol w:w="2028"/>
        <w:gridCol w:w="1577"/>
        <w:gridCol w:w="1974"/>
      </w:tblGrid>
      <w:tr w:rsidR="007A33F4" w:rsidTr="00A1182B">
        <w:tblPrEx>
          <w:tblCellMar>
            <w:top w:w="0" w:type="dxa"/>
            <w:bottom w:w="0" w:type="dxa"/>
          </w:tblCellMar>
        </w:tblPrEx>
        <w:trPr>
          <w:cantSplit/>
          <w:trHeight w:val="262"/>
        </w:trPr>
        <w:tc>
          <w:tcPr>
            <w:tcW w:w="1183" w:type="dxa"/>
            <w:vMerge w:val="restart"/>
            <w:tcBorders>
              <w:top w:val="single" w:sz="6" w:space="0" w:color="auto"/>
              <w:left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Должности</w:t>
            </w:r>
          </w:p>
        </w:tc>
        <w:tc>
          <w:tcPr>
            <w:tcW w:w="694" w:type="dxa"/>
            <w:vMerge w:val="restart"/>
            <w:tcBorders>
              <w:top w:val="single" w:sz="6" w:space="0" w:color="auto"/>
              <w:left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 xml:space="preserve">№   </w:t>
            </w:r>
            <w:r>
              <w:rPr>
                <w:rFonts w:ascii="Times New Roman" w:hAnsi="Times New Roman"/>
              </w:rPr>
              <w:br/>
              <w:t>строки</w:t>
            </w:r>
          </w:p>
        </w:tc>
        <w:tc>
          <w:tcPr>
            <w:tcW w:w="1878" w:type="dxa"/>
            <w:vMerge w:val="restart"/>
            <w:tcBorders>
              <w:top w:val="single" w:sz="6" w:space="0" w:color="auto"/>
              <w:left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Всего на конец</w:t>
            </w:r>
            <w:r>
              <w:rPr>
                <w:rFonts w:ascii="Times New Roman" w:hAnsi="Times New Roman"/>
              </w:rPr>
              <w:br/>
              <w:t>отчетного года</w:t>
            </w:r>
          </w:p>
        </w:tc>
        <w:tc>
          <w:tcPr>
            <w:tcW w:w="5579" w:type="dxa"/>
            <w:gridSpan w:val="3"/>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в том числе</w:t>
            </w:r>
          </w:p>
        </w:tc>
      </w:tr>
      <w:tr w:rsidR="007A33F4" w:rsidTr="00A1182B">
        <w:tblPrEx>
          <w:tblCellMar>
            <w:top w:w="0" w:type="dxa"/>
            <w:bottom w:w="0" w:type="dxa"/>
          </w:tblCellMar>
        </w:tblPrEx>
        <w:trPr>
          <w:cantSplit/>
          <w:trHeight w:val="524"/>
        </w:trPr>
        <w:tc>
          <w:tcPr>
            <w:tcW w:w="1183" w:type="dxa"/>
            <w:vMerge/>
            <w:tcBorders>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p>
        </w:tc>
        <w:tc>
          <w:tcPr>
            <w:tcW w:w="694" w:type="dxa"/>
            <w:vMerge/>
            <w:tcBorders>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p>
        </w:tc>
        <w:tc>
          <w:tcPr>
            <w:tcW w:w="1878" w:type="dxa"/>
            <w:vMerge/>
            <w:tcBorders>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p>
        </w:tc>
        <w:tc>
          <w:tcPr>
            <w:tcW w:w="2028"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врачи-педиатры</w:t>
            </w:r>
          </w:p>
        </w:tc>
        <w:tc>
          <w:tcPr>
            <w:tcW w:w="1577"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 xml:space="preserve">врачи узких  </w:t>
            </w:r>
            <w:r>
              <w:rPr>
                <w:rFonts w:ascii="Times New Roman" w:hAnsi="Times New Roman"/>
              </w:rPr>
              <w:br/>
              <w:t>специальностей</w:t>
            </w:r>
          </w:p>
        </w:tc>
        <w:tc>
          <w:tcPr>
            <w:tcW w:w="1972"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средний медицинский</w:t>
            </w:r>
            <w:r>
              <w:rPr>
                <w:rFonts w:ascii="Times New Roman" w:hAnsi="Times New Roman"/>
              </w:rPr>
              <w:br/>
              <w:t>персонал</w:t>
            </w:r>
          </w:p>
        </w:tc>
      </w:tr>
      <w:tr w:rsidR="007A33F4" w:rsidTr="00A1182B">
        <w:tblPrEx>
          <w:tblCellMar>
            <w:top w:w="0" w:type="dxa"/>
            <w:bottom w:w="0" w:type="dxa"/>
          </w:tblCellMar>
        </w:tblPrEx>
        <w:trPr>
          <w:cantSplit/>
          <w:trHeight w:val="262"/>
        </w:trPr>
        <w:tc>
          <w:tcPr>
            <w:tcW w:w="1183"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1</w:t>
            </w:r>
          </w:p>
        </w:tc>
        <w:tc>
          <w:tcPr>
            <w:tcW w:w="69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2</w:t>
            </w:r>
          </w:p>
        </w:tc>
        <w:tc>
          <w:tcPr>
            <w:tcW w:w="1878"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3</w:t>
            </w:r>
          </w:p>
        </w:tc>
        <w:tc>
          <w:tcPr>
            <w:tcW w:w="2028"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4</w:t>
            </w:r>
          </w:p>
        </w:tc>
        <w:tc>
          <w:tcPr>
            <w:tcW w:w="1577"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5</w:t>
            </w:r>
          </w:p>
        </w:tc>
        <w:tc>
          <w:tcPr>
            <w:tcW w:w="1972"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6</w:t>
            </w:r>
          </w:p>
        </w:tc>
      </w:tr>
      <w:tr w:rsidR="007A33F4" w:rsidTr="00A1182B">
        <w:tblPrEx>
          <w:tblCellMar>
            <w:top w:w="0" w:type="dxa"/>
            <w:bottom w:w="0" w:type="dxa"/>
          </w:tblCellMar>
        </w:tblPrEx>
        <w:trPr>
          <w:cantSplit/>
          <w:trHeight w:val="262"/>
        </w:trPr>
        <w:tc>
          <w:tcPr>
            <w:tcW w:w="1183"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Штатные</w:t>
            </w:r>
          </w:p>
        </w:tc>
        <w:tc>
          <w:tcPr>
            <w:tcW w:w="69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01</w:t>
            </w:r>
          </w:p>
        </w:tc>
        <w:tc>
          <w:tcPr>
            <w:tcW w:w="1878" w:type="dxa"/>
            <w:tcBorders>
              <w:top w:val="single" w:sz="6" w:space="0" w:color="auto"/>
              <w:left w:val="single" w:sz="6" w:space="0" w:color="auto"/>
              <w:bottom w:val="single" w:sz="6" w:space="0" w:color="auto"/>
              <w:right w:val="single" w:sz="6" w:space="0" w:color="auto"/>
            </w:tcBorders>
          </w:tcPr>
          <w:p w:rsidR="007A33F4" w:rsidRPr="00991750" w:rsidRDefault="007A33F4" w:rsidP="004A5A80">
            <w:pPr>
              <w:pStyle w:val="ConsCell"/>
              <w:widowControl/>
              <w:spacing w:line="360" w:lineRule="auto"/>
              <w:jc w:val="center"/>
              <w:rPr>
                <w:rFonts w:ascii="Times New Roman" w:hAnsi="Times New Roman"/>
                <w:b/>
                <w:bCs/>
                <w:sz w:val="24"/>
              </w:rPr>
            </w:pPr>
            <w:bookmarkStart w:id="643" w:name="z2120_001_03"/>
            <w:bookmarkEnd w:id="643"/>
            <w:r>
              <w:rPr>
                <w:rFonts w:ascii="Times New Roman" w:hAnsi="Times New Roman"/>
                <w:b/>
                <w:bCs/>
                <w:sz w:val="24"/>
              </w:rPr>
              <w:t>4,50</w:t>
            </w:r>
          </w:p>
        </w:tc>
        <w:tc>
          <w:tcPr>
            <w:tcW w:w="2028" w:type="dxa"/>
            <w:tcBorders>
              <w:top w:val="single" w:sz="6" w:space="0" w:color="auto"/>
              <w:left w:val="single" w:sz="6" w:space="0" w:color="auto"/>
              <w:bottom w:val="single" w:sz="6" w:space="0" w:color="auto"/>
              <w:right w:val="single" w:sz="6" w:space="0" w:color="auto"/>
            </w:tcBorders>
          </w:tcPr>
          <w:p w:rsidR="007A33F4" w:rsidRPr="00991750" w:rsidRDefault="007A33F4" w:rsidP="004A5A80">
            <w:pPr>
              <w:pStyle w:val="ConsCell"/>
              <w:widowControl/>
              <w:spacing w:line="360" w:lineRule="auto"/>
              <w:jc w:val="center"/>
              <w:rPr>
                <w:rFonts w:ascii="Times New Roman" w:hAnsi="Times New Roman"/>
                <w:b/>
                <w:bCs/>
                <w:sz w:val="24"/>
              </w:rPr>
            </w:pPr>
            <w:bookmarkStart w:id="644" w:name="z2120_001_04"/>
            <w:bookmarkEnd w:id="644"/>
            <w:r>
              <w:rPr>
                <w:rFonts w:ascii="Times New Roman" w:hAnsi="Times New Roman"/>
                <w:b/>
                <w:bCs/>
                <w:sz w:val="24"/>
              </w:rPr>
              <w:t>0,50</w:t>
            </w:r>
          </w:p>
        </w:tc>
        <w:tc>
          <w:tcPr>
            <w:tcW w:w="1577" w:type="dxa"/>
            <w:tcBorders>
              <w:top w:val="single" w:sz="6" w:space="0" w:color="auto"/>
              <w:left w:val="single" w:sz="6" w:space="0" w:color="auto"/>
              <w:bottom w:val="single" w:sz="6" w:space="0" w:color="auto"/>
              <w:right w:val="single" w:sz="6" w:space="0" w:color="auto"/>
            </w:tcBorders>
          </w:tcPr>
          <w:p w:rsidR="007A33F4" w:rsidRPr="00991750" w:rsidRDefault="007A33F4" w:rsidP="004A5A80">
            <w:pPr>
              <w:pStyle w:val="ConsCell"/>
              <w:widowControl/>
              <w:spacing w:line="360" w:lineRule="auto"/>
              <w:jc w:val="center"/>
              <w:rPr>
                <w:rFonts w:ascii="Times New Roman" w:hAnsi="Times New Roman"/>
                <w:b/>
                <w:bCs/>
                <w:sz w:val="24"/>
              </w:rPr>
            </w:pPr>
            <w:bookmarkStart w:id="645" w:name="z2120_001_05"/>
            <w:bookmarkEnd w:id="645"/>
          </w:p>
        </w:tc>
        <w:tc>
          <w:tcPr>
            <w:tcW w:w="1972" w:type="dxa"/>
            <w:tcBorders>
              <w:top w:val="single" w:sz="6" w:space="0" w:color="auto"/>
              <w:left w:val="single" w:sz="6" w:space="0" w:color="auto"/>
              <w:bottom w:val="single" w:sz="6" w:space="0" w:color="auto"/>
              <w:right w:val="single" w:sz="6" w:space="0" w:color="auto"/>
            </w:tcBorders>
          </w:tcPr>
          <w:p w:rsidR="007A33F4" w:rsidRPr="00991750" w:rsidRDefault="007A33F4" w:rsidP="004A5A80">
            <w:pPr>
              <w:pStyle w:val="ConsCell"/>
              <w:widowControl/>
              <w:spacing w:line="360" w:lineRule="auto"/>
              <w:jc w:val="center"/>
              <w:rPr>
                <w:rFonts w:ascii="Times New Roman" w:hAnsi="Times New Roman"/>
                <w:b/>
                <w:bCs/>
                <w:sz w:val="24"/>
              </w:rPr>
            </w:pPr>
            <w:bookmarkStart w:id="646" w:name="z2120_001_06"/>
            <w:bookmarkEnd w:id="646"/>
            <w:r>
              <w:rPr>
                <w:rFonts w:ascii="Times New Roman" w:hAnsi="Times New Roman"/>
                <w:b/>
                <w:bCs/>
                <w:sz w:val="24"/>
              </w:rPr>
              <w:t>4</w:t>
            </w:r>
          </w:p>
        </w:tc>
      </w:tr>
      <w:tr w:rsidR="007A33F4" w:rsidTr="00A1182B">
        <w:tblPrEx>
          <w:tblCellMar>
            <w:top w:w="0" w:type="dxa"/>
            <w:bottom w:w="0" w:type="dxa"/>
          </w:tblCellMar>
        </w:tblPrEx>
        <w:trPr>
          <w:cantSplit/>
          <w:trHeight w:val="262"/>
        </w:trPr>
        <w:tc>
          <w:tcPr>
            <w:tcW w:w="1183"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Занятые</w:t>
            </w:r>
          </w:p>
        </w:tc>
        <w:tc>
          <w:tcPr>
            <w:tcW w:w="69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02</w:t>
            </w:r>
          </w:p>
        </w:tc>
        <w:tc>
          <w:tcPr>
            <w:tcW w:w="1878" w:type="dxa"/>
            <w:tcBorders>
              <w:top w:val="single" w:sz="6" w:space="0" w:color="auto"/>
              <w:left w:val="single" w:sz="6" w:space="0" w:color="auto"/>
              <w:bottom w:val="single" w:sz="6" w:space="0" w:color="auto"/>
              <w:right w:val="single" w:sz="6" w:space="0" w:color="auto"/>
            </w:tcBorders>
          </w:tcPr>
          <w:p w:rsidR="007A33F4" w:rsidRPr="00991750" w:rsidRDefault="007A33F4" w:rsidP="004A5A80">
            <w:pPr>
              <w:pStyle w:val="ConsCell"/>
              <w:widowControl/>
              <w:spacing w:line="360" w:lineRule="auto"/>
              <w:jc w:val="center"/>
              <w:rPr>
                <w:rFonts w:ascii="Times New Roman" w:hAnsi="Times New Roman"/>
                <w:b/>
                <w:bCs/>
                <w:sz w:val="24"/>
              </w:rPr>
            </w:pPr>
            <w:bookmarkStart w:id="647" w:name="z2120_002_03"/>
            <w:bookmarkEnd w:id="647"/>
            <w:r>
              <w:rPr>
                <w:rFonts w:ascii="Times New Roman" w:hAnsi="Times New Roman"/>
                <w:b/>
                <w:bCs/>
                <w:sz w:val="24"/>
              </w:rPr>
              <w:t>4,50</w:t>
            </w:r>
          </w:p>
        </w:tc>
        <w:tc>
          <w:tcPr>
            <w:tcW w:w="2028" w:type="dxa"/>
            <w:tcBorders>
              <w:top w:val="single" w:sz="6" w:space="0" w:color="auto"/>
              <w:left w:val="single" w:sz="6" w:space="0" w:color="auto"/>
              <w:bottom w:val="single" w:sz="6" w:space="0" w:color="auto"/>
              <w:right w:val="single" w:sz="6" w:space="0" w:color="auto"/>
            </w:tcBorders>
          </w:tcPr>
          <w:p w:rsidR="007A33F4" w:rsidRPr="00991750" w:rsidRDefault="007A33F4" w:rsidP="004A5A80">
            <w:pPr>
              <w:pStyle w:val="ConsCell"/>
              <w:widowControl/>
              <w:spacing w:line="360" w:lineRule="auto"/>
              <w:jc w:val="center"/>
              <w:rPr>
                <w:rFonts w:ascii="Times New Roman" w:hAnsi="Times New Roman"/>
                <w:b/>
                <w:bCs/>
                <w:sz w:val="24"/>
              </w:rPr>
            </w:pPr>
            <w:bookmarkStart w:id="648" w:name="z2120_002_04"/>
            <w:bookmarkEnd w:id="648"/>
            <w:r>
              <w:rPr>
                <w:rFonts w:ascii="Times New Roman" w:hAnsi="Times New Roman"/>
                <w:b/>
                <w:bCs/>
                <w:sz w:val="24"/>
              </w:rPr>
              <w:t>0,50</w:t>
            </w:r>
          </w:p>
        </w:tc>
        <w:tc>
          <w:tcPr>
            <w:tcW w:w="1577" w:type="dxa"/>
            <w:tcBorders>
              <w:top w:val="single" w:sz="6" w:space="0" w:color="auto"/>
              <w:left w:val="single" w:sz="6" w:space="0" w:color="auto"/>
              <w:bottom w:val="single" w:sz="6" w:space="0" w:color="auto"/>
              <w:right w:val="single" w:sz="6" w:space="0" w:color="auto"/>
            </w:tcBorders>
          </w:tcPr>
          <w:p w:rsidR="007A33F4" w:rsidRPr="00991750" w:rsidRDefault="007A33F4" w:rsidP="004A5A80">
            <w:pPr>
              <w:pStyle w:val="ConsCell"/>
              <w:widowControl/>
              <w:spacing w:line="360" w:lineRule="auto"/>
              <w:jc w:val="center"/>
              <w:rPr>
                <w:rFonts w:ascii="Times New Roman" w:hAnsi="Times New Roman"/>
                <w:b/>
                <w:bCs/>
                <w:sz w:val="24"/>
              </w:rPr>
            </w:pPr>
            <w:bookmarkStart w:id="649" w:name="z2120_002_05"/>
            <w:bookmarkEnd w:id="649"/>
          </w:p>
        </w:tc>
        <w:tc>
          <w:tcPr>
            <w:tcW w:w="1972"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sz w:val="24"/>
              </w:rPr>
            </w:pPr>
            <w:bookmarkStart w:id="650" w:name="z2120_002_06"/>
            <w:bookmarkEnd w:id="650"/>
            <w:r>
              <w:rPr>
                <w:rFonts w:ascii="Times New Roman" w:hAnsi="Times New Roman"/>
                <w:b/>
                <w:bCs/>
                <w:sz w:val="24"/>
              </w:rPr>
              <w:t>4</w:t>
            </w:r>
          </w:p>
        </w:tc>
      </w:tr>
    </w:tbl>
    <w:p w:rsidR="007A33F4" w:rsidDel="00D771C0" w:rsidRDefault="007A33F4" w:rsidP="004A5A80">
      <w:pPr>
        <w:pStyle w:val="ConsNonformat"/>
        <w:widowControl/>
        <w:spacing w:line="360" w:lineRule="auto"/>
        <w:rPr>
          <w:del w:id="651" w:author="Пользователь" w:date="2026-02-09T11:57:00Z"/>
          <w:rFonts w:ascii="Times New Roman" w:hAnsi="Times New Roman"/>
          <w:sz w:val="8"/>
        </w:rPr>
      </w:pPr>
    </w:p>
    <w:p w:rsidR="007A33F4" w:rsidRDefault="007A33F4" w:rsidP="00D771C0">
      <w:pPr>
        <w:pStyle w:val="ConsNormal"/>
        <w:widowControl/>
        <w:spacing w:line="360" w:lineRule="auto"/>
        <w:ind w:firstLine="0"/>
        <w:jc w:val="both"/>
        <w:rPr>
          <w:rFonts w:ascii="Times New Roman" w:hAnsi="Times New Roman"/>
        </w:rPr>
        <w:pPrChange w:id="652" w:author="Пользователь" w:date="2026-02-09T11:57:00Z">
          <w:pPr>
            <w:pStyle w:val="ConsNormal"/>
            <w:widowControl/>
            <w:spacing w:line="360" w:lineRule="auto"/>
            <w:ind w:firstLine="540"/>
            <w:jc w:val="both"/>
          </w:pPr>
        </w:pPrChange>
      </w:pPr>
    </w:p>
    <w:p w:rsidR="007A33F4" w:rsidRDefault="007A33F4" w:rsidP="004A5A80">
      <w:pPr>
        <w:pStyle w:val="ConsNormal"/>
        <w:widowControl/>
        <w:spacing w:line="360" w:lineRule="auto"/>
        <w:ind w:firstLine="540"/>
        <w:jc w:val="both"/>
        <w:rPr>
          <w:rFonts w:ascii="Times New Roman" w:hAnsi="Times New Roman"/>
        </w:rPr>
      </w:pPr>
    </w:p>
    <w:p w:rsidR="007A33F4" w:rsidRDefault="007A33F4" w:rsidP="004A5A80">
      <w:pPr>
        <w:pStyle w:val="ConsNormal"/>
        <w:widowControl/>
        <w:spacing w:line="360" w:lineRule="auto"/>
        <w:ind w:firstLine="540"/>
        <w:jc w:val="center"/>
        <w:rPr>
          <w:rFonts w:ascii="Times New Roman" w:hAnsi="Times New Roman"/>
          <w:b/>
          <w:bCs/>
          <w:sz w:val="22"/>
        </w:rPr>
      </w:pPr>
      <w:r>
        <w:rPr>
          <w:rFonts w:ascii="Times New Roman" w:hAnsi="Times New Roman"/>
          <w:b/>
          <w:bCs/>
          <w:sz w:val="22"/>
        </w:rPr>
        <w:lastRenderedPageBreak/>
        <w:t>2.РЕЗУЛЬТАТЫ ОСМОТРОВ ДЕТЕЙ</w:t>
      </w:r>
    </w:p>
    <w:p w:rsidR="007A33F4" w:rsidRDefault="007A33F4" w:rsidP="004A5A80">
      <w:pPr>
        <w:pStyle w:val="ConsNormal"/>
        <w:widowControl/>
        <w:spacing w:line="360" w:lineRule="auto"/>
        <w:ind w:firstLine="0"/>
        <w:jc w:val="both"/>
        <w:rPr>
          <w:rFonts w:ascii="Times New Roman" w:hAnsi="Times New Roman"/>
          <w:b/>
          <w:bCs/>
          <w:sz w:val="22"/>
        </w:rPr>
      </w:pPr>
      <w:r>
        <w:rPr>
          <w:rFonts w:ascii="Times New Roman" w:hAnsi="Times New Roman"/>
          <w:b/>
          <w:bCs/>
          <w:sz w:val="22"/>
        </w:rPr>
        <w:t>(2210)</w:t>
      </w:r>
    </w:p>
    <w:tbl>
      <w:tblPr>
        <w:tblW w:w="9352" w:type="dxa"/>
        <w:tblInd w:w="70" w:type="dxa"/>
        <w:tblLayout w:type="fixed"/>
        <w:tblCellMar>
          <w:left w:w="70" w:type="dxa"/>
          <w:right w:w="70" w:type="dxa"/>
        </w:tblCellMar>
        <w:tblLook w:val="0000"/>
      </w:tblPr>
      <w:tblGrid>
        <w:gridCol w:w="878"/>
        <w:gridCol w:w="1098"/>
        <w:gridCol w:w="1185"/>
        <w:gridCol w:w="1449"/>
        <w:gridCol w:w="1581"/>
        <w:gridCol w:w="1580"/>
        <w:gridCol w:w="1581"/>
      </w:tblGrid>
      <w:tr w:rsidR="007A33F4" w:rsidTr="00A1182B">
        <w:tblPrEx>
          <w:tblCellMar>
            <w:top w:w="0" w:type="dxa"/>
            <w:bottom w:w="0" w:type="dxa"/>
          </w:tblCellMar>
        </w:tblPrEx>
        <w:trPr>
          <w:cantSplit/>
          <w:trHeight w:val="250"/>
        </w:trPr>
        <w:tc>
          <w:tcPr>
            <w:tcW w:w="878" w:type="dxa"/>
            <w:vMerge w:val="restart"/>
            <w:tcBorders>
              <w:top w:val="single" w:sz="6" w:space="0" w:color="auto"/>
              <w:left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 xml:space="preserve">№  </w:t>
            </w:r>
            <w:r>
              <w:rPr>
                <w:rFonts w:ascii="Times New Roman" w:hAnsi="Times New Roman"/>
              </w:rPr>
              <w:br/>
              <w:t>строки</w:t>
            </w:r>
          </w:p>
        </w:tc>
        <w:tc>
          <w:tcPr>
            <w:tcW w:w="8474" w:type="dxa"/>
            <w:gridSpan w:val="6"/>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При осмотрах выявлено детей</w:t>
            </w:r>
          </w:p>
        </w:tc>
      </w:tr>
      <w:tr w:rsidR="007A33F4" w:rsidTr="00A1182B">
        <w:tblPrEx>
          <w:tblCellMar>
            <w:top w:w="0" w:type="dxa"/>
            <w:bottom w:w="0" w:type="dxa"/>
          </w:tblCellMar>
        </w:tblPrEx>
        <w:trPr>
          <w:cantSplit/>
          <w:trHeight w:val="375"/>
        </w:trPr>
        <w:tc>
          <w:tcPr>
            <w:tcW w:w="878" w:type="dxa"/>
            <w:vMerge/>
            <w:tcBorders>
              <w:left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p>
        </w:tc>
        <w:tc>
          <w:tcPr>
            <w:tcW w:w="2283" w:type="dxa"/>
            <w:gridSpan w:val="2"/>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с пониженной остротой</w:t>
            </w:r>
          </w:p>
        </w:tc>
        <w:tc>
          <w:tcPr>
            <w:tcW w:w="3030" w:type="dxa"/>
            <w:gridSpan w:val="2"/>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отстающих в развитии</w:t>
            </w:r>
          </w:p>
        </w:tc>
        <w:tc>
          <w:tcPr>
            <w:tcW w:w="1580" w:type="dxa"/>
            <w:vMerge w:val="restart"/>
            <w:tcBorders>
              <w:top w:val="single" w:sz="6" w:space="0" w:color="auto"/>
              <w:left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со сколиозом</w:t>
            </w:r>
          </w:p>
        </w:tc>
        <w:tc>
          <w:tcPr>
            <w:tcW w:w="1580" w:type="dxa"/>
            <w:vMerge w:val="restart"/>
            <w:tcBorders>
              <w:top w:val="single" w:sz="6" w:space="0" w:color="auto"/>
              <w:left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дефектами</w:t>
            </w:r>
            <w:r>
              <w:rPr>
                <w:rFonts w:ascii="Times New Roman" w:hAnsi="Times New Roman"/>
              </w:rPr>
              <w:br/>
              <w:t>речи</w:t>
            </w:r>
          </w:p>
        </w:tc>
      </w:tr>
      <w:tr w:rsidR="007A33F4" w:rsidTr="00A1182B">
        <w:tblPrEx>
          <w:tblCellMar>
            <w:top w:w="0" w:type="dxa"/>
            <w:bottom w:w="0" w:type="dxa"/>
          </w:tblCellMar>
        </w:tblPrEx>
        <w:trPr>
          <w:cantSplit/>
          <w:trHeight w:val="250"/>
        </w:trPr>
        <w:tc>
          <w:tcPr>
            <w:tcW w:w="878" w:type="dxa"/>
            <w:vMerge/>
            <w:tcBorders>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p>
        </w:tc>
        <w:tc>
          <w:tcPr>
            <w:tcW w:w="1098"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слуха</w:t>
            </w:r>
          </w:p>
        </w:tc>
        <w:tc>
          <w:tcPr>
            <w:tcW w:w="1184"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зрения</w:t>
            </w:r>
          </w:p>
        </w:tc>
        <w:tc>
          <w:tcPr>
            <w:tcW w:w="1449"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физическом</w:t>
            </w:r>
          </w:p>
        </w:tc>
        <w:tc>
          <w:tcPr>
            <w:tcW w:w="1580"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умственном</w:t>
            </w:r>
          </w:p>
        </w:tc>
        <w:tc>
          <w:tcPr>
            <w:tcW w:w="1580" w:type="dxa"/>
            <w:vMerge/>
            <w:tcBorders>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p>
        </w:tc>
        <w:tc>
          <w:tcPr>
            <w:tcW w:w="1580" w:type="dxa"/>
            <w:vMerge/>
            <w:tcBorders>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p>
        </w:tc>
      </w:tr>
      <w:tr w:rsidR="007A33F4" w:rsidTr="00A1182B">
        <w:tblPrEx>
          <w:tblCellMar>
            <w:top w:w="0" w:type="dxa"/>
            <w:bottom w:w="0" w:type="dxa"/>
          </w:tblCellMar>
        </w:tblPrEx>
        <w:trPr>
          <w:cantSplit/>
          <w:trHeight w:val="250"/>
        </w:trPr>
        <w:tc>
          <w:tcPr>
            <w:tcW w:w="878"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1</w:t>
            </w:r>
          </w:p>
        </w:tc>
        <w:tc>
          <w:tcPr>
            <w:tcW w:w="1098"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2</w:t>
            </w:r>
          </w:p>
        </w:tc>
        <w:tc>
          <w:tcPr>
            <w:tcW w:w="1184"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3</w:t>
            </w:r>
          </w:p>
        </w:tc>
        <w:tc>
          <w:tcPr>
            <w:tcW w:w="1449"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4</w:t>
            </w:r>
          </w:p>
        </w:tc>
        <w:tc>
          <w:tcPr>
            <w:tcW w:w="1580"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5</w:t>
            </w:r>
          </w:p>
        </w:tc>
        <w:tc>
          <w:tcPr>
            <w:tcW w:w="1580"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6</w:t>
            </w:r>
          </w:p>
        </w:tc>
        <w:tc>
          <w:tcPr>
            <w:tcW w:w="1580"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7</w:t>
            </w:r>
          </w:p>
        </w:tc>
      </w:tr>
      <w:tr w:rsidR="007A33F4" w:rsidTr="00A1182B">
        <w:tblPrEx>
          <w:tblCellMar>
            <w:top w:w="0" w:type="dxa"/>
            <w:bottom w:w="0" w:type="dxa"/>
          </w:tblCellMar>
        </w:tblPrEx>
        <w:trPr>
          <w:cantSplit/>
          <w:trHeight w:val="250"/>
        </w:trPr>
        <w:tc>
          <w:tcPr>
            <w:tcW w:w="878"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01</w:t>
            </w:r>
          </w:p>
        </w:tc>
        <w:tc>
          <w:tcPr>
            <w:tcW w:w="1098"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sz w:val="24"/>
              </w:rPr>
            </w:pPr>
            <w:bookmarkStart w:id="653" w:name="z2210_001_02"/>
            <w:bookmarkEnd w:id="653"/>
          </w:p>
        </w:tc>
        <w:tc>
          <w:tcPr>
            <w:tcW w:w="1184"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sz w:val="24"/>
              </w:rPr>
            </w:pPr>
            <w:bookmarkStart w:id="654" w:name="z2210_001_03"/>
            <w:bookmarkEnd w:id="654"/>
            <w:r>
              <w:rPr>
                <w:rFonts w:ascii="Times New Roman" w:hAnsi="Times New Roman"/>
                <w:b/>
                <w:bCs/>
                <w:sz w:val="24"/>
              </w:rPr>
              <w:t>8</w:t>
            </w:r>
          </w:p>
        </w:tc>
        <w:tc>
          <w:tcPr>
            <w:tcW w:w="1449"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sz w:val="24"/>
              </w:rPr>
            </w:pPr>
            <w:bookmarkStart w:id="655" w:name="z2210_001_04"/>
            <w:bookmarkEnd w:id="655"/>
          </w:p>
        </w:tc>
        <w:tc>
          <w:tcPr>
            <w:tcW w:w="1580"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sz w:val="24"/>
              </w:rPr>
            </w:pPr>
            <w:bookmarkStart w:id="656" w:name="z2210_001_05"/>
            <w:bookmarkEnd w:id="656"/>
            <w:r>
              <w:rPr>
                <w:rFonts w:ascii="Times New Roman" w:hAnsi="Times New Roman"/>
                <w:b/>
                <w:bCs/>
                <w:sz w:val="24"/>
              </w:rPr>
              <w:t>18</w:t>
            </w:r>
          </w:p>
        </w:tc>
        <w:tc>
          <w:tcPr>
            <w:tcW w:w="1580"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sz w:val="24"/>
              </w:rPr>
            </w:pPr>
            <w:bookmarkStart w:id="657" w:name="z2210_001_06"/>
            <w:bookmarkEnd w:id="657"/>
            <w:r>
              <w:rPr>
                <w:rFonts w:ascii="Times New Roman" w:hAnsi="Times New Roman"/>
                <w:b/>
                <w:bCs/>
                <w:sz w:val="24"/>
              </w:rPr>
              <w:t>6</w:t>
            </w:r>
          </w:p>
        </w:tc>
        <w:tc>
          <w:tcPr>
            <w:tcW w:w="1580"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sz w:val="24"/>
              </w:rPr>
            </w:pPr>
            <w:bookmarkStart w:id="658" w:name="z2210_001_07"/>
            <w:bookmarkEnd w:id="658"/>
            <w:r>
              <w:rPr>
                <w:rFonts w:ascii="Times New Roman" w:hAnsi="Times New Roman"/>
                <w:b/>
                <w:bCs/>
                <w:sz w:val="24"/>
              </w:rPr>
              <w:t>2</w:t>
            </w:r>
          </w:p>
        </w:tc>
      </w:tr>
    </w:tbl>
    <w:p w:rsidR="007A33F4" w:rsidRDefault="007A33F4" w:rsidP="004A5A80">
      <w:pPr>
        <w:pStyle w:val="ConsNonformat"/>
        <w:widowControl/>
        <w:spacing w:line="360" w:lineRule="auto"/>
        <w:rPr>
          <w:rFonts w:ascii="Times New Roman" w:hAnsi="Times New Roman"/>
        </w:rPr>
      </w:pPr>
    </w:p>
    <w:p w:rsidR="007A33F4" w:rsidRDefault="007A33F4" w:rsidP="004A5A80">
      <w:pPr>
        <w:pStyle w:val="ConsNormal"/>
        <w:widowControl/>
        <w:spacing w:line="360" w:lineRule="auto"/>
        <w:ind w:firstLine="540"/>
        <w:jc w:val="center"/>
        <w:rPr>
          <w:rFonts w:ascii="Times New Roman" w:hAnsi="Times New Roman"/>
          <w:b/>
          <w:bCs/>
          <w:sz w:val="22"/>
        </w:rPr>
      </w:pPr>
      <w:r>
        <w:rPr>
          <w:rFonts w:ascii="Times New Roman" w:hAnsi="Times New Roman"/>
          <w:b/>
          <w:bCs/>
          <w:sz w:val="22"/>
        </w:rPr>
        <w:t>3. РАСПРЕДЕЛЕНИЕ ДЕТЕЙ ПО ГРУППАМ ЗДОРОВЬЯ</w:t>
      </w:r>
    </w:p>
    <w:p w:rsidR="007A33F4" w:rsidRDefault="007A33F4" w:rsidP="004A5A80">
      <w:pPr>
        <w:pStyle w:val="ConsNormal"/>
        <w:widowControl/>
        <w:spacing w:line="360" w:lineRule="auto"/>
        <w:ind w:firstLine="0"/>
        <w:jc w:val="both"/>
        <w:rPr>
          <w:rFonts w:ascii="Times New Roman" w:hAnsi="Times New Roman"/>
          <w:b/>
          <w:bCs/>
          <w:sz w:val="22"/>
        </w:rPr>
      </w:pPr>
      <w:r>
        <w:rPr>
          <w:rFonts w:ascii="Times New Roman" w:hAnsi="Times New Roman"/>
          <w:b/>
          <w:bCs/>
          <w:sz w:val="22"/>
        </w:rPr>
        <w:t>(2211)</w:t>
      </w:r>
    </w:p>
    <w:tbl>
      <w:tblPr>
        <w:tblW w:w="9496" w:type="dxa"/>
        <w:tblInd w:w="70" w:type="dxa"/>
        <w:tblLayout w:type="fixed"/>
        <w:tblCellMar>
          <w:left w:w="70" w:type="dxa"/>
          <w:right w:w="70" w:type="dxa"/>
        </w:tblCellMar>
        <w:tblLook w:val="0000"/>
      </w:tblPr>
      <w:tblGrid>
        <w:gridCol w:w="3745"/>
        <w:gridCol w:w="1204"/>
        <w:gridCol w:w="1515"/>
        <w:gridCol w:w="1516"/>
        <w:gridCol w:w="1516"/>
      </w:tblGrid>
      <w:tr w:rsidR="007A33F4" w:rsidTr="00A1182B">
        <w:tblPrEx>
          <w:tblCellMar>
            <w:top w:w="0" w:type="dxa"/>
            <w:bottom w:w="0" w:type="dxa"/>
          </w:tblCellMar>
        </w:tblPrEx>
        <w:trPr>
          <w:cantSplit/>
          <w:trHeight w:val="257"/>
        </w:trPr>
        <w:tc>
          <w:tcPr>
            <w:tcW w:w="3745"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Наименование</w:t>
            </w:r>
          </w:p>
        </w:tc>
        <w:tc>
          <w:tcPr>
            <w:tcW w:w="120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 строки</w:t>
            </w:r>
          </w:p>
        </w:tc>
        <w:tc>
          <w:tcPr>
            <w:tcW w:w="1515"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I</w:t>
            </w:r>
          </w:p>
        </w:tc>
        <w:tc>
          <w:tcPr>
            <w:tcW w:w="1516"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II</w:t>
            </w:r>
          </w:p>
        </w:tc>
        <w:tc>
          <w:tcPr>
            <w:tcW w:w="1516"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III</w:t>
            </w:r>
          </w:p>
        </w:tc>
      </w:tr>
      <w:tr w:rsidR="007A33F4" w:rsidTr="00A1182B">
        <w:tblPrEx>
          <w:tblCellMar>
            <w:top w:w="0" w:type="dxa"/>
            <w:bottom w:w="0" w:type="dxa"/>
          </w:tblCellMar>
        </w:tblPrEx>
        <w:trPr>
          <w:cantSplit/>
          <w:trHeight w:val="257"/>
        </w:trPr>
        <w:tc>
          <w:tcPr>
            <w:tcW w:w="3745"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1</w:t>
            </w:r>
          </w:p>
        </w:tc>
        <w:tc>
          <w:tcPr>
            <w:tcW w:w="120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2</w:t>
            </w:r>
          </w:p>
        </w:tc>
        <w:tc>
          <w:tcPr>
            <w:tcW w:w="1515"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3</w:t>
            </w:r>
          </w:p>
        </w:tc>
        <w:tc>
          <w:tcPr>
            <w:tcW w:w="1516"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4</w:t>
            </w:r>
          </w:p>
        </w:tc>
        <w:tc>
          <w:tcPr>
            <w:tcW w:w="1516"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5</w:t>
            </w:r>
          </w:p>
        </w:tc>
      </w:tr>
      <w:tr w:rsidR="007A33F4" w:rsidTr="00A1182B">
        <w:tblPrEx>
          <w:tblCellMar>
            <w:top w:w="0" w:type="dxa"/>
            <w:bottom w:w="0" w:type="dxa"/>
          </w:tblCellMar>
        </w:tblPrEx>
        <w:trPr>
          <w:cantSplit/>
          <w:trHeight w:val="253"/>
        </w:trPr>
        <w:tc>
          <w:tcPr>
            <w:tcW w:w="3745"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Состоит на конец года детей - всего          </w:t>
            </w:r>
          </w:p>
        </w:tc>
        <w:tc>
          <w:tcPr>
            <w:tcW w:w="120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01</w:t>
            </w:r>
          </w:p>
        </w:tc>
        <w:tc>
          <w:tcPr>
            <w:tcW w:w="1515"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rPr>
            </w:pPr>
            <w:bookmarkStart w:id="659" w:name="z2211_001_03"/>
            <w:bookmarkEnd w:id="659"/>
            <w:r>
              <w:rPr>
                <w:rFonts w:ascii="Times New Roman" w:hAnsi="Times New Roman"/>
                <w:b/>
                <w:bCs/>
              </w:rPr>
              <w:t>1</w:t>
            </w:r>
          </w:p>
        </w:tc>
        <w:tc>
          <w:tcPr>
            <w:tcW w:w="1516" w:type="dxa"/>
            <w:tcBorders>
              <w:top w:val="single" w:sz="6" w:space="0" w:color="auto"/>
              <w:left w:val="single" w:sz="6" w:space="0" w:color="auto"/>
              <w:bottom w:val="single" w:sz="6" w:space="0" w:color="auto"/>
              <w:right w:val="single" w:sz="6" w:space="0" w:color="auto"/>
            </w:tcBorders>
            <w:vAlign w:val="bottom"/>
          </w:tcPr>
          <w:p w:rsidR="007A33F4" w:rsidRPr="00991750" w:rsidRDefault="008D56DB" w:rsidP="004A5A80">
            <w:pPr>
              <w:pStyle w:val="ConsCell"/>
              <w:widowControl/>
              <w:spacing w:line="360" w:lineRule="auto"/>
              <w:jc w:val="center"/>
              <w:rPr>
                <w:rFonts w:ascii="Times New Roman" w:hAnsi="Times New Roman"/>
                <w:b/>
                <w:bCs/>
              </w:rPr>
            </w:pPr>
            <w:bookmarkStart w:id="660" w:name="z2211_001_04"/>
            <w:bookmarkEnd w:id="660"/>
            <w:r>
              <w:rPr>
                <w:rFonts w:ascii="Times New Roman" w:hAnsi="Times New Roman"/>
                <w:b/>
                <w:bCs/>
              </w:rPr>
              <w:t>1</w:t>
            </w:r>
            <w:r w:rsidR="00C80720">
              <w:rPr>
                <w:rFonts w:ascii="Times New Roman" w:hAnsi="Times New Roman"/>
                <w:b/>
                <w:bCs/>
              </w:rPr>
              <w:t>1</w:t>
            </w:r>
          </w:p>
        </w:tc>
        <w:tc>
          <w:tcPr>
            <w:tcW w:w="1516" w:type="dxa"/>
            <w:tcBorders>
              <w:top w:val="single" w:sz="6" w:space="0" w:color="auto"/>
              <w:left w:val="single" w:sz="6" w:space="0" w:color="auto"/>
              <w:bottom w:val="single" w:sz="6" w:space="0" w:color="auto"/>
              <w:right w:val="single" w:sz="6" w:space="0" w:color="auto"/>
            </w:tcBorders>
            <w:vAlign w:val="bottom"/>
          </w:tcPr>
          <w:p w:rsidR="007A33F4" w:rsidRPr="00991750" w:rsidRDefault="008D56DB" w:rsidP="004A5A80">
            <w:pPr>
              <w:pStyle w:val="ConsCell"/>
              <w:widowControl/>
              <w:spacing w:line="360" w:lineRule="auto"/>
              <w:jc w:val="center"/>
              <w:rPr>
                <w:rFonts w:ascii="Times New Roman" w:hAnsi="Times New Roman"/>
                <w:b/>
                <w:bCs/>
              </w:rPr>
            </w:pPr>
            <w:bookmarkStart w:id="661" w:name="z2211_001_05"/>
            <w:bookmarkEnd w:id="661"/>
            <w:r>
              <w:rPr>
                <w:rFonts w:ascii="Times New Roman" w:hAnsi="Times New Roman"/>
                <w:b/>
                <w:bCs/>
              </w:rPr>
              <w:t>1</w:t>
            </w:r>
            <w:r w:rsidR="00C80720">
              <w:rPr>
                <w:rFonts w:ascii="Times New Roman" w:hAnsi="Times New Roman"/>
                <w:b/>
                <w:bCs/>
              </w:rPr>
              <w:t>3</w:t>
            </w:r>
          </w:p>
        </w:tc>
      </w:tr>
      <w:tr w:rsidR="007A33F4" w:rsidTr="00A1182B">
        <w:tblPrEx>
          <w:tblCellMar>
            <w:top w:w="0" w:type="dxa"/>
            <w:bottom w:w="0" w:type="dxa"/>
          </w:tblCellMar>
        </w:tblPrEx>
        <w:trPr>
          <w:cantSplit/>
          <w:trHeight w:val="385"/>
        </w:trPr>
        <w:tc>
          <w:tcPr>
            <w:tcW w:w="3745"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в том числе в возрасте:</w:t>
            </w:r>
            <w:r>
              <w:rPr>
                <w:rFonts w:ascii="Times New Roman" w:hAnsi="Times New Roman"/>
              </w:rPr>
              <w:br/>
              <w:t xml:space="preserve">1,5 - 3 лет  </w:t>
            </w:r>
          </w:p>
        </w:tc>
        <w:tc>
          <w:tcPr>
            <w:tcW w:w="120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br/>
              <w:t>02</w:t>
            </w:r>
          </w:p>
        </w:tc>
        <w:tc>
          <w:tcPr>
            <w:tcW w:w="1515"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62" w:name="z2211_002_03"/>
            <w:bookmarkEnd w:id="662"/>
          </w:p>
        </w:tc>
        <w:tc>
          <w:tcPr>
            <w:tcW w:w="1516"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63" w:name="z2211_002_04"/>
            <w:bookmarkEnd w:id="663"/>
          </w:p>
        </w:tc>
        <w:tc>
          <w:tcPr>
            <w:tcW w:w="1516"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64" w:name="z2211_002_05"/>
            <w:bookmarkEnd w:id="664"/>
          </w:p>
        </w:tc>
      </w:tr>
      <w:tr w:rsidR="007A33F4" w:rsidTr="00A1182B">
        <w:tblPrEx>
          <w:tblCellMar>
            <w:top w:w="0" w:type="dxa"/>
            <w:bottom w:w="0" w:type="dxa"/>
          </w:tblCellMar>
        </w:tblPrEx>
        <w:trPr>
          <w:cantSplit/>
          <w:trHeight w:val="257"/>
        </w:trPr>
        <w:tc>
          <w:tcPr>
            <w:tcW w:w="3745"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4-6 лет      </w:t>
            </w:r>
          </w:p>
        </w:tc>
        <w:tc>
          <w:tcPr>
            <w:tcW w:w="120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03</w:t>
            </w:r>
          </w:p>
        </w:tc>
        <w:tc>
          <w:tcPr>
            <w:tcW w:w="1515"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65" w:name="z2211_003_03"/>
            <w:bookmarkEnd w:id="665"/>
          </w:p>
        </w:tc>
        <w:tc>
          <w:tcPr>
            <w:tcW w:w="1516"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rPr>
            </w:pPr>
            <w:bookmarkStart w:id="666" w:name="z2211_003_04"/>
            <w:bookmarkEnd w:id="666"/>
            <w:r>
              <w:rPr>
                <w:rFonts w:ascii="Times New Roman" w:hAnsi="Times New Roman"/>
                <w:b/>
                <w:bCs/>
              </w:rPr>
              <w:t>1</w:t>
            </w:r>
          </w:p>
        </w:tc>
        <w:tc>
          <w:tcPr>
            <w:tcW w:w="1516"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67" w:name="z2211_003_05"/>
            <w:bookmarkEnd w:id="667"/>
          </w:p>
        </w:tc>
      </w:tr>
      <w:tr w:rsidR="007A33F4" w:rsidTr="00A1182B">
        <w:tblPrEx>
          <w:tblCellMar>
            <w:top w:w="0" w:type="dxa"/>
            <w:bottom w:w="0" w:type="dxa"/>
          </w:tblCellMar>
        </w:tblPrEx>
        <w:trPr>
          <w:cantSplit/>
          <w:trHeight w:val="257"/>
        </w:trPr>
        <w:tc>
          <w:tcPr>
            <w:tcW w:w="3745"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7-17 лет     </w:t>
            </w:r>
          </w:p>
        </w:tc>
        <w:tc>
          <w:tcPr>
            <w:tcW w:w="120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04</w:t>
            </w:r>
          </w:p>
        </w:tc>
        <w:tc>
          <w:tcPr>
            <w:tcW w:w="1515"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rPr>
            </w:pPr>
            <w:bookmarkStart w:id="668" w:name="z2211_004_03"/>
            <w:bookmarkEnd w:id="668"/>
            <w:r>
              <w:rPr>
                <w:rFonts w:ascii="Times New Roman" w:hAnsi="Times New Roman"/>
                <w:b/>
                <w:bCs/>
              </w:rPr>
              <w:t>1</w:t>
            </w:r>
          </w:p>
        </w:tc>
        <w:tc>
          <w:tcPr>
            <w:tcW w:w="1516"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rPr>
            </w:pPr>
            <w:bookmarkStart w:id="669" w:name="z2211_004_04"/>
            <w:bookmarkEnd w:id="669"/>
            <w:r>
              <w:rPr>
                <w:rFonts w:ascii="Times New Roman" w:hAnsi="Times New Roman"/>
                <w:b/>
                <w:bCs/>
              </w:rPr>
              <w:t>10</w:t>
            </w:r>
          </w:p>
        </w:tc>
        <w:tc>
          <w:tcPr>
            <w:tcW w:w="1516"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rPr>
            </w:pPr>
            <w:bookmarkStart w:id="670" w:name="z2211_004_05"/>
            <w:bookmarkEnd w:id="670"/>
            <w:r>
              <w:rPr>
                <w:rFonts w:ascii="Times New Roman" w:hAnsi="Times New Roman"/>
                <w:b/>
                <w:bCs/>
              </w:rPr>
              <w:t>13</w:t>
            </w:r>
          </w:p>
        </w:tc>
      </w:tr>
    </w:tbl>
    <w:p w:rsidR="007A33F4" w:rsidRDefault="007A33F4" w:rsidP="004A5A80">
      <w:pPr>
        <w:pStyle w:val="ConsNonformat"/>
        <w:widowControl/>
        <w:spacing w:line="360" w:lineRule="auto"/>
        <w:rPr>
          <w:rFonts w:ascii="Times New Roman" w:hAnsi="Times New Roman"/>
          <w:sz w:val="8"/>
        </w:rPr>
      </w:pPr>
    </w:p>
    <w:tbl>
      <w:tblPr>
        <w:tblW w:w="10090" w:type="dxa"/>
        <w:tblLook w:val="0000"/>
      </w:tblPr>
      <w:tblGrid>
        <w:gridCol w:w="5055"/>
        <w:gridCol w:w="1149"/>
        <w:gridCol w:w="2409"/>
        <w:gridCol w:w="1211"/>
        <w:gridCol w:w="266"/>
      </w:tblGrid>
      <w:tr w:rsidR="007A33F4" w:rsidTr="00210AF2">
        <w:tblPrEx>
          <w:tblCellMar>
            <w:top w:w="0" w:type="dxa"/>
            <w:bottom w:w="0" w:type="dxa"/>
          </w:tblCellMar>
        </w:tblPrEx>
        <w:trPr>
          <w:cantSplit/>
        </w:trPr>
        <w:tc>
          <w:tcPr>
            <w:tcW w:w="5055" w:type="dxa"/>
            <w:vAlign w:val="bottom"/>
          </w:tcPr>
          <w:p w:rsidR="007A33F4" w:rsidRDefault="007A33F4" w:rsidP="004A5A80">
            <w:pPr>
              <w:pStyle w:val="ConsNormal"/>
              <w:widowControl/>
              <w:spacing w:line="360" w:lineRule="auto"/>
              <w:ind w:firstLine="0"/>
              <w:rPr>
                <w:rFonts w:ascii="Times New Roman" w:hAnsi="Times New Roman"/>
                <w:b/>
                <w:bCs/>
                <w:sz w:val="22"/>
              </w:rPr>
            </w:pPr>
            <w:r>
              <w:rPr>
                <w:rFonts w:ascii="Times New Roman" w:hAnsi="Times New Roman"/>
                <w:b/>
                <w:bCs/>
              </w:rPr>
              <w:t>(2213)</w:t>
            </w:r>
            <w:r>
              <w:rPr>
                <w:rFonts w:ascii="Times New Roman" w:hAnsi="Times New Roman"/>
              </w:rPr>
              <w:t xml:space="preserve">  Число детей нуждающихся в коррекции зрения </w:t>
            </w:r>
            <w:r>
              <w:rPr>
                <w:rFonts w:ascii="Times New Roman" w:hAnsi="Times New Roman"/>
                <w:sz w:val="22"/>
              </w:rPr>
              <w:t>1</w:t>
            </w:r>
            <w:r>
              <w:rPr>
                <w:rFonts w:ascii="Times New Roman" w:hAnsi="Times New Roman"/>
              </w:rPr>
              <w:t xml:space="preserve"> </w:t>
            </w:r>
          </w:p>
        </w:tc>
        <w:tc>
          <w:tcPr>
            <w:tcW w:w="1149" w:type="dxa"/>
            <w:tcBorders>
              <w:bottom w:val="single" w:sz="4" w:space="0" w:color="auto"/>
            </w:tcBorders>
            <w:vAlign w:val="bottom"/>
          </w:tcPr>
          <w:p w:rsidR="007A33F4" w:rsidRPr="00991750" w:rsidRDefault="00C80720" w:rsidP="004A5A80">
            <w:pPr>
              <w:pStyle w:val="ConsNormal"/>
              <w:widowControl/>
              <w:spacing w:line="360" w:lineRule="auto"/>
              <w:ind w:firstLine="0"/>
              <w:rPr>
                <w:rFonts w:ascii="Times New Roman" w:hAnsi="Times New Roman"/>
                <w:b/>
                <w:bCs/>
                <w:sz w:val="22"/>
              </w:rPr>
            </w:pPr>
            <w:bookmarkStart w:id="671" w:name="z2213_001_01"/>
            <w:bookmarkEnd w:id="671"/>
            <w:r>
              <w:rPr>
                <w:rFonts w:ascii="Times New Roman" w:hAnsi="Times New Roman"/>
                <w:b/>
                <w:bCs/>
                <w:sz w:val="22"/>
              </w:rPr>
              <w:t>4</w:t>
            </w:r>
          </w:p>
        </w:tc>
        <w:tc>
          <w:tcPr>
            <w:tcW w:w="2409"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проведена коррекция   </w:t>
            </w:r>
            <w:r>
              <w:rPr>
                <w:rFonts w:ascii="Times New Roman" w:hAnsi="Times New Roman"/>
                <w:sz w:val="22"/>
              </w:rPr>
              <w:t>2</w:t>
            </w:r>
          </w:p>
        </w:tc>
        <w:tc>
          <w:tcPr>
            <w:tcW w:w="1211" w:type="dxa"/>
            <w:tcBorders>
              <w:bottom w:val="single" w:sz="4" w:space="0" w:color="auto"/>
            </w:tcBorders>
            <w:vAlign w:val="bottom"/>
          </w:tcPr>
          <w:p w:rsidR="007A33F4" w:rsidRPr="00991750" w:rsidRDefault="00C80720" w:rsidP="004A5A80">
            <w:pPr>
              <w:pStyle w:val="ConsNormal"/>
              <w:widowControl/>
              <w:spacing w:line="360" w:lineRule="auto"/>
              <w:ind w:firstLine="0"/>
              <w:rPr>
                <w:rFonts w:ascii="Times New Roman" w:hAnsi="Times New Roman"/>
                <w:b/>
                <w:bCs/>
                <w:sz w:val="22"/>
              </w:rPr>
            </w:pPr>
            <w:bookmarkStart w:id="672" w:name="z2213_001_02"/>
            <w:bookmarkEnd w:id="672"/>
            <w:r>
              <w:rPr>
                <w:rFonts w:ascii="Times New Roman" w:hAnsi="Times New Roman"/>
                <w:b/>
                <w:bCs/>
                <w:sz w:val="22"/>
              </w:rPr>
              <w:t>4</w:t>
            </w:r>
          </w:p>
        </w:tc>
        <w:tc>
          <w:tcPr>
            <w:tcW w:w="266"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bl>
    <w:p w:rsidR="007A33F4" w:rsidRDefault="007A33F4" w:rsidP="004A5A80">
      <w:pPr>
        <w:pStyle w:val="ConsNormal"/>
        <w:widowControl/>
        <w:spacing w:line="360" w:lineRule="auto"/>
        <w:ind w:firstLine="0"/>
        <w:jc w:val="both"/>
        <w:rPr>
          <w:rFonts w:ascii="Times New Roman" w:hAnsi="Times New Roman"/>
          <w:sz w:val="18"/>
        </w:rPr>
      </w:pPr>
    </w:p>
    <w:tbl>
      <w:tblPr>
        <w:tblW w:w="0" w:type="auto"/>
        <w:tblLook w:val="0000"/>
      </w:tblPr>
      <w:tblGrid>
        <w:gridCol w:w="2465"/>
        <w:gridCol w:w="1507"/>
        <w:gridCol w:w="1678"/>
        <w:gridCol w:w="1508"/>
        <w:gridCol w:w="2412"/>
      </w:tblGrid>
      <w:tr w:rsidR="007A33F4" w:rsidTr="00210AF2">
        <w:tblPrEx>
          <w:tblCellMar>
            <w:top w:w="0" w:type="dxa"/>
            <w:bottom w:w="0" w:type="dxa"/>
          </w:tblCellMar>
        </w:tblPrEx>
        <w:trPr>
          <w:cantSplit/>
        </w:trPr>
        <w:tc>
          <w:tcPr>
            <w:tcW w:w="9854" w:type="dxa"/>
            <w:gridSpan w:val="5"/>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b/>
                <w:bCs/>
              </w:rPr>
              <w:t>(2220)</w:t>
            </w:r>
            <w:r>
              <w:rPr>
                <w:rFonts w:ascii="Times New Roman" w:hAnsi="Times New Roman"/>
              </w:rPr>
              <w:t xml:space="preserve">    Стоматологическая помощь детям:</w:t>
            </w:r>
          </w:p>
        </w:tc>
      </w:tr>
      <w:tr w:rsidR="007A33F4" w:rsidTr="00210AF2">
        <w:tblPrEx>
          <w:tblCellMar>
            <w:top w:w="0" w:type="dxa"/>
            <w:bottom w:w="0" w:type="dxa"/>
          </w:tblCellMar>
        </w:tblPrEx>
        <w:trPr>
          <w:cantSplit/>
        </w:trPr>
        <w:tc>
          <w:tcPr>
            <w:tcW w:w="2518" w:type="dxa"/>
            <w:vAlign w:val="bottom"/>
          </w:tcPr>
          <w:p w:rsidR="007A33F4" w:rsidRDefault="007A33F4" w:rsidP="004A5A80">
            <w:pPr>
              <w:pStyle w:val="ConsNormal"/>
              <w:widowControl/>
              <w:spacing w:line="360" w:lineRule="auto"/>
              <w:ind w:firstLine="0"/>
              <w:rPr>
                <w:rFonts w:ascii="Times New Roman" w:hAnsi="Times New Roman"/>
                <w:b/>
                <w:bCs/>
                <w:sz w:val="22"/>
              </w:rPr>
            </w:pPr>
            <w:r>
              <w:rPr>
                <w:rFonts w:ascii="Times New Roman" w:hAnsi="Times New Roman"/>
              </w:rPr>
              <w:t xml:space="preserve">подлежало санированию </w:t>
            </w:r>
            <w:r>
              <w:rPr>
                <w:rFonts w:ascii="Times New Roman" w:hAnsi="Times New Roman"/>
                <w:sz w:val="22"/>
              </w:rPr>
              <w:t>1</w:t>
            </w:r>
          </w:p>
        </w:tc>
        <w:tc>
          <w:tcPr>
            <w:tcW w:w="1559" w:type="dxa"/>
            <w:tcBorders>
              <w:bottom w:val="single" w:sz="4" w:space="0" w:color="auto"/>
            </w:tcBorders>
            <w:vAlign w:val="bottom"/>
          </w:tcPr>
          <w:p w:rsidR="007A33F4" w:rsidRPr="00991750" w:rsidRDefault="00C80720" w:rsidP="004A5A80">
            <w:pPr>
              <w:pStyle w:val="ConsNormal"/>
              <w:widowControl/>
              <w:spacing w:line="360" w:lineRule="auto"/>
              <w:ind w:firstLine="0"/>
              <w:rPr>
                <w:rFonts w:ascii="Times New Roman" w:hAnsi="Times New Roman"/>
                <w:b/>
                <w:bCs/>
                <w:sz w:val="22"/>
              </w:rPr>
            </w:pPr>
            <w:bookmarkStart w:id="673" w:name="z2220_001_01"/>
            <w:bookmarkEnd w:id="673"/>
            <w:r>
              <w:rPr>
                <w:rFonts w:ascii="Times New Roman" w:hAnsi="Times New Roman"/>
                <w:b/>
                <w:bCs/>
                <w:sz w:val="22"/>
              </w:rPr>
              <w:t>25</w:t>
            </w:r>
          </w:p>
        </w:tc>
        <w:tc>
          <w:tcPr>
            <w:tcW w:w="1701"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санировано  </w:t>
            </w:r>
            <w:r>
              <w:rPr>
                <w:rFonts w:ascii="Times New Roman" w:hAnsi="Times New Roman"/>
                <w:sz w:val="22"/>
              </w:rPr>
              <w:t>2</w:t>
            </w:r>
          </w:p>
        </w:tc>
        <w:tc>
          <w:tcPr>
            <w:tcW w:w="1560" w:type="dxa"/>
            <w:tcBorders>
              <w:bottom w:val="single" w:sz="4" w:space="0" w:color="auto"/>
            </w:tcBorders>
            <w:vAlign w:val="bottom"/>
          </w:tcPr>
          <w:p w:rsidR="007A33F4" w:rsidRPr="00991750" w:rsidRDefault="00C80720" w:rsidP="004A5A80">
            <w:pPr>
              <w:pStyle w:val="ConsNormal"/>
              <w:widowControl/>
              <w:spacing w:line="360" w:lineRule="auto"/>
              <w:ind w:firstLine="0"/>
              <w:rPr>
                <w:rFonts w:ascii="Times New Roman" w:hAnsi="Times New Roman"/>
                <w:b/>
                <w:bCs/>
                <w:sz w:val="22"/>
              </w:rPr>
            </w:pPr>
            <w:bookmarkStart w:id="674" w:name="z2220_001_02"/>
            <w:bookmarkEnd w:id="674"/>
            <w:r>
              <w:rPr>
                <w:rFonts w:ascii="Times New Roman" w:hAnsi="Times New Roman"/>
                <w:b/>
                <w:bCs/>
                <w:sz w:val="22"/>
              </w:rPr>
              <w:t>25</w:t>
            </w:r>
          </w:p>
        </w:tc>
        <w:tc>
          <w:tcPr>
            <w:tcW w:w="2516"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bl>
    <w:p w:rsidR="007A33F4" w:rsidRDefault="007A33F4" w:rsidP="004A5A80">
      <w:pPr>
        <w:pStyle w:val="ConsNormal"/>
        <w:widowControl/>
        <w:spacing w:line="360" w:lineRule="auto"/>
        <w:ind w:firstLine="0"/>
        <w:jc w:val="both"/>
        <w:rPr>
          <w:rFonts w:ascii="Times New Roman" w:hAnsi="Times New Roman"/>
          <w:sz w:val="18"/>
        </w:rPr>
      </w:pPr>
    </w:p>
    <w:tbl>
      <w:tblPr>
        <w:tblW w:w="0" w:type="auto"/>
        <w:tblLook w:val="0000"/>
      </w:tblPr>
      <w:tblGrid>
        <w:gridCol w:w="2590"/>
        <w:gridCol w:w="269"/>
        <w:gridCol w:w="825"/>
        <w:gridCol w:w="280"/>
        <w:gridCol w:w="1260"/>
        <w:gridCol w:w="1244"/>
        <w:gridCol w:w="1767"/>
        <w:gridCol w:w="1069"/>
        <w:gridCol w:w="266"/>
      </w:tblGrid>
      <w:tr w:rsidR="007A33F4" w:rsidTr="00210AF2">
        <w:tblPrEx>
          <w:tblCellMar>
            <w:top w:w="0" w:type="dxa"/>
            <w:bottom w:w="0" w:type="dxa"/>
          </w:tblCellMar>
        </w:tblPrEx>
        <w:trPr>
          <w:cantSplit/>
        </w:trPr>
        <w:tc>
          <w:tcPr>
            <w:tcW w:w="9854" w:type="dxa"/>
            <w:gridSpan w:val="9"/>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b/>
                <w:bCs/>
              </w:rPr>
              <w:t>(2230)</w:t>
            </w:r>
            <w:r>
              <w:rPr>
                <w:rFonts w:ascii="Times New Roman" w:hAnsi="Times New Roman"/>
              </w:rPr>
              <w:t xml:space="preserve">    Противотуберкулезная работа:</w:t>
            </w:r>
          </w:p>
        </w:tc>
      </w:tr>
      <w:tr w:rsidR="007A33F4" w:rsidTr="00210AF2">
        <w:tblPrEx>
          <w:tblCellMar>
            <w:top w:w="0" w:type="dxa"/>
            <w:bottom w:w="0" w:type="dxa"/>
          </w:tblCellMar>
        </w:tblPrEx>
        <w:trPr>
          <w:cantSplit/>
        </w:trPr>
        <w:tc>
          <w:tcPr>
            <w:tcW w:w="2943" w:type="dxa"/>
            <w:gridSpan w:val="2"/>
            <w:vAlign w:val="bottom"/>
          </w:tcPr>
          <w:p w:rsidR="007A33F4" w:rsidRDefault="007A33F4" w:rsidP="004A5A80">
            <w:pPr>
              <w:pStyle w:val="ConsNormal"/>
              <w:widowControl/>
              <w:spacing w:line="360" w:lineRule="auto"/>
              <w:ind w:firstLine="0"/>
              <w:rPr>
                <w:rFonts w:ascii="Times New Roman" w:hAnsi="Times New Roman"/>
                <w:b/>
                <w:bCs/>
                <w:sz w:val="22"/>
              </w:rPr>
            </w:pPr>
            <w:r>
              <w:rPr>
                <w:rFonts w:ascii="Times New Roman" w:hAnsi="Times New Roman"/>
              </w:rPr>
              <w:t xml:space="preserve">обследовано реакцией Манту  </w:t>
            </w:r>
            <w:r>
              <w:rPr>
                <w:rFonts w:ascii="Times New Roman" w:hAnsi="Times New Roman"/>
                <w:sz w:val="22"/>
              </w:rPr>
              <w:t>1</w:t>
            </w:r>
          </w:p>
        </w:tc>
        <w:tc>
          <w:tcPr>
            <w:tcW w:w="1134" w:type="dxa"/>
            <w:gridSpan w:val="2"/>
            <w:tcBorders>
              <w:bottom w:val="single" w:sz="4" w:space="0" w:color="auto"/>
            </w:tcBorders>
            <w:vAlign w:val="bottom"/>
          </w:tcPr>
          <w:p w:rsidR="007A33F4" w:rsidRPr="00991750" w:rsidRDefault="008D56DB" w:rsidP="004A5A80">
            <w:pPr>
              <w:pStyle w:val="ConsNormal"/>
              <w:widowControl/>
              <w:spacing w:line="360" w:lineRule="auto"/>
              <w:ind w:firstLine="0"/>
              <w:rPr>
                <w:rFonts w:ascii="Times New Roman" w:hAnsi="Times New Roman"/>
                <w:b/>
                <w:bCs/>
                <w:sz w:val="22"/>
              </w:rPr>
            </w:pPr>
            <w:bookmarkStart w:id="675" w:name="z2230_001_01"/>
            <w:bookmarkEnd w:id="675"/>
            <w:r>
              <w:rPr>
                <w:rFonts w:ascii="Times New Roman" w:hAnsi="Times New Roman"/>
                <w:b/>
                <w:bCs/>
                <w:sz w:val="22"/>
              </w:rPr>
              <w:t>2</w:t>
            </w:r>
            <w:r w:rsidR="00C80720">
              <w:rPr>
                <w:rFonts w:ascii="Times New Roman" w:hAnsi="Times New Roman"/>
                <w:b/>
                <w:bCs/>
                <w:sz w:val="22"/>
              </w:rPr>
              <w:t>5</w:t>
            </w:r>
          </w:p>
        </w:tc>
        <w:tc>
          <w:tcPr>
            <w:tcW w:w="4395" w:type="dxa"/>
            <w:gridSpan w:val="3"/>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выявлено с виражом туберкулиновой пробы </w:t>
            </w:r>
            <w:r>
              <w:rPr>
                <w:rFonts w:ascii="Times New Roman" w:hAnsi="Times New Roman"/>
                <w:sz w:val="22"/>
              </w:rPr>
              <w:t>2</w:t>
            </w:r>
          </w:p>
        </w:tc>
        <w:tc>
          <w:tcPr>
            <w:tcW w:w="1116"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76" w:name="z2230_001_02"/>
            <w:bookmarkEnd w:id="676"/>
          </w:p>
        </w:tc>
        <w:tc>
          <w:tcPr>
            <w:tcW w:w="266"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r w:rsidR="007A33F4" w:rsidTr="00210AF2">
        <w:tblPrEx>
          <w:tblCellMar>
            <w:top w:w="0" w:type="dxa"/>
            <w:bottom w:w="0" w:type="dxa"/>
          </w:tblCellMar>
        </w:tblPrEx>
        <w:trPr>
          <w:cantSplit/>
        </w:trPr>
        <w:tc>
          <w:tcPr>
            <w:tcW w:w="2660"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Выявлено с гельминтами  </w:t>
            </w:r>
            <w:r>
              <w:rPr>
                <w:rFonts w:ascii="Times New Roman" w:hAnsi="Times New Roman"/>
                <w:sz w:val="22"/>
              </w:rPr>
              <w:t>3</w:t>
            </w:r>
          </w:p>
        </w:tc>
        <w:tc>
          <w:tcPr>
            <w:tcW w:w="1134" w:type="dxa"/>
            <w:gridSpan w:val="2"/>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77" w:name="z2230_001_03"/>
            <w:bookmarkEnd w:id="677"/>
          </w:p>
        </w:tc>
        <w:tc>
          <w:tcPr>
            <w:tcW w:w="1559" w:type="dxa"/>
            <w:gridSpan w:val="2"/>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санировано </w:t>
            </w:r>
            <w:r>
              <w:rPr>
                <w:rFonts w:ascii="Times New Roman" w:hAnsi="Times New Roman"/>
                <w:sz w:val="22"/>
              </w:rPr>
              <w:t>4</w:t>
            </w:r>
          </w:p>
        </w:tc>
        <w:tc>
          <w:tcPr>
            <w:tcW w:w="1276"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678" w:name="z2230_001_04"/>
            <w:bookmarkEnd w:id="678"/>
          </w:p>
        </w:tc>
        <w:tc>
          <w:tcPr>
            <w:tcW w:w="3225" w:type="dxa"/>
            <w:gridSpan w:val="3"/>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bl>
    <w:p w:rsidR="007A33F4" w:rsidRPr="00AA6A75" w:rsidRDefault="007A33F4" w:rsidP="004A5A80">
      <w:pPr>
        <w:pStyle w:val="ConsNormal"/>
        <w:widowControl/>
        <w:spacing w:line="360" w:lineRule="auto"/>
        <w:ind w:firstLine="0"/>
        <w:jc w:val="both"/>
        <w:rPr>
          <w:rFonts w:ascii="Aptos" w:hAnsi="Aptos"/>
          <w:sz w:val="18"/>
          <w:rPrChange w:id="679" w:author="Пользователь" w:date="2026-02-09T11:57:00Z">
            <w:rPr>
              <w:sz w:val="18"/>
            </w:rPr>
          </w:rPrChange>
        </w:rPr>
      </w:pPr>
      <w:del w:id="680" w:author="Пользователь" w:date="2026-02-09T11:57:00Z">
        <w:r w:rsidDel="00D771C0">
          <w:delText xml:space="preserve"> </w:delText>
        </w:r>
      </w:del>
    </w:p>
    <w:p w:rsidR="007A33F4" w:rsidRDefault="007A33F4" w:rsidP="004A5A80">
      <w:pPr>
        <w:pStyle w:val="ConsNormal"/>
        <w:widowControl/>
        <w:spacing w:line="360" w:lineRule="auto"/>
        <w:ind w:firstLine="0"/>
        <w:jc w:val="both"/>
        <w:rPr>
          <w:rFonts w:ascii="Times New Roman" w:hAnsi="Times New Roman"/>
          <w:sz w:val="18"/>
        </w:rPr>
      </w:pPr>
    </w:p>
    <w:p w:rsidR="007A33F4" w:rsidRDefault="007A33F4" w:rsidP="004A5A80">
      <w:pPr>
        <w:pStyle w:val="ConsNormal"/>
        <w:widowControl/>
        <w:spacing w:line="360" w:lineRule="auto"/>
        <w:ind w:firstLine="540"/>
        <w:jc w:val="center"/>
        <w:rPr>
          <w:rFonts w:ascii="Times New Roman" w:hAnsi="Times New Roman"/>
          <w:b/>
          <w:bCs/>
          <w:sz w:val="22"/>
        </w:rPr>
      </w:pPr>
      <w:r>
        <w:rPr>
          <w:rFonts w:ascii="Times New Roman" w:hAnsi="Times New Roman"/>
          <w:b/>
          <w:bCs/>
          <w:sz w:val="22"/>
        </w:rPr>
        <w:t>4. ЗАБОЛЕВАЕМОСТЬ ДЕТЕЙ</w:t>
      </w:r>
    </w:p>
    <w:p w:rsidR="007A33F4" w:rsidRDefault="007A33F4" w:rsidP="004A5A80">
      <w:pPr>
        <w:pStyle w:val="ConsNormal"/>
        <w:widowControl/>
        <w:spacing w:line="360" w:lineRule="auto"/>
        <w:ind w:firstLine="0"/>
        <w:jc w:val="both"/>
        <w:rPr>
          <w:rFonts w:ascii="Times New Roman" w:hAnsi="Times New Roman"/>
          <w:b/>
          <w:bCs/>
          <w:sz w:val="22"/>
        </w:rPr>
      </w:pPr>
      <w:r>
        <w:rPr>
          <w:rFonts w:ascii="Times New Roman" w:hAnsi="Times New Roman"/>
          <w:b/>
          <w:bCs/>
          <w:sz w:val="22"/>
        </w:rPr>
        <w:t>(2300)</w:t>
      </w:r>
    </w:p>
    <w:tbl>
      <w:tblPr>
        <w:tblW w:w="0" w:type="auto"/>
        <w:tblInd w:w="70" w:type="dxa"/>
        <w:tblLayout w:type="fixed"/>
        <w:tblCellMar>
          <w:left w:w="70" w:type="dxa"/>
          <w:right w:w="70" w:type="dxa"/>
        </w:tblCellMar>
        <w:tblLook w:val="0000"/>
      </w:tblPr>
      <w:tblGrid>
        <w:gridCol w:w="5529"/>
        <w:gridCol w:w="992"/>
        <w:gridCol w:w="1701"/>
        <w:gridCol w:w="1134"/>
      </w:tblGrid>
      <w:tr w:rsidR="007A33F4" w:rsidTr="00A1182B">
        <w:tblPrEx>
          <w:tblCellMar>
            <w:top w:w="0" w:type="dxa"/>
            <w:bottom w:w="0" w:type="dxa"/>
          </w:tblCellMar>
        </w:tblPrEx>
        <w:trPr>
          <w:cantSplit/>
          <w:trHeight w:val="480"/>
        </w:trPr>
        <w:tc>
          <w:tcPr>
            <w:tcW w:w="5529"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Наименование болезни</w:t>
            </w:r>
          </w:p>
        </w:tc>
        <w:tc>
          <w:tcPr>
            <w:tcW w:w="992"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 строки</w:t>
            </w:r>
          </w:p>
        </w:tc>
        <w:tc>
          <w:tcPr>
            <w:tcW w:w="1701"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Код по МКБ-X</w:t>
            </w:r>
            <w:r>
              <w:rPr>
                <w:rFonts w:ascii="Times New Roman" w:hAnsi="Times New Roman"/>
              </w:rPr>
              <w:br/>
              <w:t>пересмотра</w:t>
            </w:r>
          </w:p>
        </w:tc>
        <w:tc>
          <w:tcPr>
            <w:tcW w:w="1134" w:type="dxa"/>
            <w:tcBorders>
              <w:top w:val="single" w:sz="6" w:space="0" w:color="auto"/>
              <w:left w:val="single" w:sz="6" w:space="0" w:color="auto"/>
              <w:bottom w:val="single" w:sz="6" w:space="0" w:color="auto"/>
              <w:right w:val="single" w:sz="6" w:space="0" w:color="auto"/>
            </w:tcBorders>
            <w:vAlign w:val="center"/>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Зарегистрировано</w:t>
            </w:r>
            <w:r>
              <w:rPr>
                <w:rFonts w:ascii="Times New Roman" w:hAnsi="Times New Roman"/>
              </w:rPr>
              <w:br/>
              <w:t>заболеваний - всего</w:t>
            </w:r>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1</w:t>
            </w:r>
          </w:p>
        </w:tc>
        <w:tc>
          <w:tcPr>
            <w:tcW w:w="992"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2</w:t>
            </w:r>
          </w:p>
        </w:tc>
        <w:tc>
          <w:tcPr>
            <w:tcW w:w="1701"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3</w:t>
            </w:r>
          </w:p>
        </w:tc>
        <w:tc>
          <w:tcPr>
            <w:tcW w:w="1134"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jc w:val="center"/>
              <w:rPr>
                <w:rFonts w:ascii="Times New Roman" w:hAnsi="Times New Roman"/>
                <w:sz w:val="18"/>
              </w:rPr>
            </w:pPr>
            <w:r>
              <w:rPr>
                <w:rFonts w:ascii="Times New Roman" w:hAnsi="Times New Roman"/>
                <w:sz w:val="18"/>
              </w:rPr>
              <w:t>4</w:t>
            </w:r>
          </w:p>
        </w:tc>
      </w:tr>
      <w:tr w:rsidR="007A33F4" w:rsidTr="00A1182B">
        <w:tblPrEx>
          <w:tblCellMar>
            <w:top w:w="0" w:type="dxa"/>
            <w:bottom w:w="0" w:type="dxa"/>
          </w:tblCellMar>
        </w:tblPrEx>
        <w:trPr>
          <w:cantSplit/>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Всего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1.0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AОО-T98</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rPr>
            </w:pPr>
            <w:bookmarkStart w:id="681" w:name="z2300_010_04"/>
            <w:bookmarkEnd w:id="681"/>
            <w:r>
              <w:rPr>
                <w:rFonts w:ascii="Times New Roman" w:hAnsi="Times New Roman"/>
                <w:b/>
                <w:bCs/>
              </w:rPr>
              <w:t>89</w:t>
            </w:r>
          </w:p>
        </w:tc>
      </w:tr>
      <w:tr w:rsidR="007A33F4" w:rsidTr="00A1182B">
        <w:tblPrEx>
          <w:tblCellMar>
            <w:top w:w="0" w:type="dxa"/>
            <w:bottom w:w="0" w:type="dxa"/>
          </w:tblCellMar>
        </w:tblPrEx>
        <w:trPr>
          <w:cantSplit/>
          <w:trHeight w:val="208"/>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из них некоторые инфекционные и паразитарные  болезни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2.0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AOO-B99</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82" w:name="z2300_020_04"/>
            <w:bookmarkEnd w:id="682"/>
          </w:p>
        </w:tc>
      </w:tr>
      <w:tr w:rsidR="007A33F4" w:rsidTr="00A1182B">
        <w:tblPrEx>
          <w:tblCellMar>
            <w:top w:w="0" w:type="dxa"/>
            <w:bottom w:w="0" w:type="dxa"/>
          </w:tblCellMar>
        </w:tblPrEx>
        <w:trPr>
          <w:cantSplit/>
          <w:trHeight w:val="36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lastRenderedPageBreak/>
              <w:t xml:space="preserve">в том числе:            </w:t>
            </w:r>
            <w:r>
              <w:rPr>
                <w:rFonts w:ascii="Times New Roman" w:hAnsi="Times New Roman"/>
              </w:rPr>
              <w:br/>
              <w:t xml:space="preserve">кишечные инфекции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br/>
              <w:t>2.1</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br/>
              <w:t>AОО-A09</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83" w:name="z2300_021_04"/>
            <w:bookmarkEnd w:id="683"/>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дифтерия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lang w:val="en-US"/>
              </w:rPr>
            </w:pPr>
            <w:r>
              <w:rPr>
                <w:rFonts w:ascii="Times New Roman" w:hAnsi="Times New Roman"/>
                <w:lang w:val="en-US"/>
              </w:rPr>
              <w:t>2.2</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lang w:val="en-US"/>
              </w:rPr>
            </w:pPr>
            <w:r>
              <w:rPr>
                <w:rFonts w:ascii="Times New Roman" w:hAnsi="Times New Roman"/>
                <w:lang w:val="en-US"/>
              </w:rPr>
              <w:t>A36</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84" w:name="z2300_022_04"/>
            <w:bookmarkEnd w:id="684"/>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lang w:val="en-US"/>
              </w:rPr>
            </w:pPr>
            <w:r>
              <w:rPr>
                <w:rFonts w:ascii="Times New Roman" w:hAnsi="Times New Roman"/>
              </w:rPr>
              <w:t>коклюш</w:t>
            </w:r>
            <w:r>
              <w:rPr>
                <w:rFonts w:ascii="Times New Roman" w:hAnsi="Times New Roman"/>
                <w:lang w:val="en-US"/>
              </w:rPr>
              <w:t xml:space="preserve">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lang w:val="en-US"/>
              </w:rPr>
            </w:pPr>
            <w:r>
              <w:rPr>
                <w:rFonts w:ascii="Times New Roman" w:hAnsi="Times New Roman"/>
                <w:lang w:val="en-US"/>
              </w:rPr>
              <w:t>2.3</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lang w:val="en-US"/>
              </w:rPr>
            </w:pPr>
            <w:r>
              <w:rPr>
                <w:rFonts w:ascii="Times New Roman" w:hAnsi="Times New Roman"/>
                <w:lang w:val="en-US"/>
              </w:rPr>
              <w:t>A37</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85" w:name="z2300_023_04"/>
            <w:bookmarkEnd w:id="685"/>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острый полиомиелит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2.4</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A80</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86" w:name="z2300_024_04"/>
            <w:bookmarkEnd w:id="686"/>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корь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2.5</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B05</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87" w:name="z2300_025_04"/>
            <w:bookmarkEnd w:id="687"/>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вирусный гипатит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2.6</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B15-В19</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88" w:name="z2300_026_04"/>
            <w:bookmarkEnd w:id="688"/>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эпидемический паротит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2.7</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B26</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89" w:name="z2300_027_04"/>
            <w:bookmarkEnd w:id="689"/>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педикулез и фтириоз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2.8</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B85</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90" w:name="z2300_028_04"/>
            <w:bookmarkEnd w:id="690"/>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чесотка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2.9</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B86</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91" w:name="z2300_029_04"/>
            <w:bookmarkEnd w:id="691"/>
          </w:p>
        </w:tc>
      </w:tr>
      <w:tr w:rsidR="007A33F4" w:rsidTr="00A1182B">
        <w:tblPrEx>
          <w:tblCellMar>
            <w:top w:w="0" w:type="dxa"/>
            <w:bottom w:w="0" w:type="dxa"/>
          </w:tblCellMar>
        </w:tblPrEx>
        <w:trPr>
          <w:cantSplit/>
          <w:trHeight w:val="431"/>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болезни крови, кроветворных  органов  и отдельные нарушения, вовлекающие иммунный механизм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3.0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D50-D89</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92" w:name="z2300_030_04"/>
            <w:bookmarkEnd w:id="692"/>
          </w:p>
        </w:tc>
      </w:tr>
      <w:tr w:rsidR="007A33F4" w:rsidTr="00A1182B">
        <w:tblPrEx>
          <w:tblCellMar>
            <w:top w:w="0" w:type="dxa"/>
            <w:bottom w:w="0" w:type="dxa"/>
          </w:tblCellMar>
        </w:tblPrEx>
        <w:trPr>
          <w:cantSplit/>
          <w:trHeight w:val="354"/>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болезни эндокринной  системы,  расстройства питания  и  нарушения обмена веществ</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4.0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E00-E89</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8D56DB" w:rsidP="004A5A80">
            <w:pPr>
              <w:pStyle w:val="ConsCell"/>
              <w:widowControl/>
              <w:spacing w:line="360" w:lineRule="auto"/>
              <w:jc w:val="center"/>
              <w:rPr>
                <w:rFonts w:ascii="Times New Roman" w:hAnsi="Times New Roman"/>
                <w:b/>
                <w:bCs/>
              </w:rPr>
            </w:pPr>
            <w:bookmarkStart w:id="693" w:name="z2300_040_04"/>
            <w:bookmarkEnd w:id="693"/>
            <w:r>
              <w:rPr>
                <w:rFonts w:ascii="Times New Roman" w:hAnsi="Times New Roman"/>
                <w:b/>
                <w:bCs/>
              </w:rPr>
              <w:t>1</w:t>
            </w:r>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болезни нервной системы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5.0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G00-G99</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rPr>
            </w:pPr>
            <w:bookmarkStart w:id="694" w:name="z2300_050_04"/>
            <w:bookmarkEnd w:id="694"/>
            <w:r>
              <w:rPr>
                <w:rFonts w:ascii="Times New Roman" w:hAnsi="Times New Roman"/>
                <w:b/>
                <w:bCs/>
              </w:rPr>
              <w:t>18</w:t>
            </w:r>
          </w:p>
        </w:tc>
      </w:tr>
      <w:tr w:rsidR="007A33F4" w:rsidTr="00A1182B">
        <w:tblPrEx>
          <w:tblCellMar>
            <w:top w:w="0" w:type="dxa"/>
            <w:bottom w:w="0" w:type="dxa"/>
          </w:tblCellMar>
        </w:tblPrEx>
        <w:trPr>
          <w:cantSplit/>
          <w:trHeight w:val="208"/>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болезни глаза  и его придаточного аппарата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6.0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H00-H59</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rPr>
            </w:pPr>
            <w:bookmarkStart w:id="695" w:name="z2300_060_04"/>
            <w:bookmarkEnd w:id="695"/>
            <w:r>
              <w:rPr>
                <w:rFonts w:ascii="Times New Roman" w:hAnsi="Times New Roman"/>
                <w:b/>
                <w:bCs/>
              </w:rPr>
              <w:t>8</w:t>
            </w:r>
          </w:p>
        </w:tc>
      </w:tr>
      <w:tr w:rsidR="007A33F4" w:rsidTr="00A1182B">
        <w:tblPrEx>
          <w:tblCellMar>
            <w:top w:w="0" w:type="dxa"/>
            <w:bottom w:w="0" w:type="dxa"/>
          </w:tblCellMar>
        </w:tblPrEx>
        <w:trPr>
          <w:cantSplit/>
          <w:trHeight w:val="239"/>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болезни уха и сосцевидного отростка</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7.0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H60-H95</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96" w:name="z2300_070_04"/>
            <w:bookmarkEnd w:id="696"/>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болезни органов дыхания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8.0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J00-J99</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rPr>
            </w:pPr>
            <w:bookmarkStart w:id="697" w:name="z2300_080_04"/>
            <w:bookmarkEnd w:id="697"/>
            <w:r>
              <w:rPr>
                <w:rFonts w:ascii="Times New Roman" w:hAnsi="Times New Roman"/>
                <w:b/>
                <w:bCs/>
              </w:rPr>
              <w:t>62</w:t>
            </w:r>
          </w:p>
        </w:tc>
      </w:tr>
      <w:tr w:rsidR="007A33F4" w:rsidTr="00A1182B">
        <w:tblPrEx>
          <w:tblCellMar>
            <w:top w:w="0" w:type="dxa"/>
            <w:bottom w:w="0" w:type="dxa"/>
          </w:tblCellMar>
        </w:tblPrEx>
        <w:trPr>
          <w:cantSplit/>
        </w:trPr>
        <w:tc>
          <w:tcPr>
            <w:tcW w:w="5529"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rPr>
                <w:rFonts w:ascii="Times New Roman" w:hAnsi="Times New Roman"/>
              </w:rPr>
            </w:pPr>
            <w:r>
              <w:rPr>
                <w:rFonts w:ascii="Times New Roman" w:hAnsi="Times New Roman"/>
              </w:rPr>
              <w:t>в том числе:  острые респираторные инфекции верхних</w:t>
            </w:r>
            <w:r>
              <w:rPr>
                <w:rFonts w:ascii="Times New Roman" w:hAnsi="Times New Roman"/>
              </w:rPr>
              <w:br/>
              <w:t xml:space="preserve"> дыхательных  путей,  грипп, пневмония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p>
          <w:p w:rsidR="007A33F4" w:rsidRDefault="007A33F4" w:rsidP="004A5A80">
            <w:pPr>
              <w:pStyle w:val="ConsCell"/>
              <w:widowControl/>
              <w:spacing w:line="360" w:lineRule="auto"/>
              <w:jc w:val="center"/>
              <w:rPr>
                <w:rFonts w:ascii="Times New Roman" w:hAnsi="Times New Roman"/>
                <w:lang w:val="en-US"/>
              </w:rPr>
            </w:pPr>
            <w:r>
              <w:rPr>
                <w:rFonts w:ascii="Times New Roman" w:hAnsi="Times New Roman"/>
                <w:lang w:val="en-US"/>
              </w:rPr>
              <w:t>8.1</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lang w:val="en-US"/>
              </w:rPr>
            </w:pPr>
            <w:r>
              <w:rPr>
                <w:rFonts w:ascii="Times New Roman" w:hAnsi="Times New Roman"/>
                <w:lang w:val="en-US"/>
              </w:rPr>
              <w:t xml:space="preserve">J00-J06,  </w:t>
            </w:r>
            <w:r>
              <w:rPr>
                <w:rFonts w:ascii="Times New Roman" w:hAnsi="Times New Roman"/>
                <w:lang w:val="en-US"/>
              </w:rPr>
              <w:br/>
              <w:t>J10-J18</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C80720" w:rsidP="004A5A80">
            <w:pPr>
              <w:pStyle w:val="ConsCell"/>
              <w:widowControl/>
              <w:spacing w:line="360" w:lineRule="auto"/>
              <w:jc w:val="center"/>
              <w:rPr>
                <w:rFonts w:ascii="Times New Roman" w:hAnsi="Times New Roman"/>
                <w:b/>
                <w:bCs/>
              </w:rPr>
            </w:pPr>
            <w:bookmarkStart w:id="698" w:name="z2300_081_04"/>
            <w:bookmarkEnd w:id="698"/>
            <w:r>
              <w:rPr>
                <w:rFonts w:ascii="Times New Roman" w:hAnsi="Times New Roman"/>
                <w:b/>
                <w:bCs/>
              </w:rPr>
              <w:t>54</w:t>
            </w:r>
          </w:p>
        </w:tc>
      </w:tr>
      <w:tr w:rsidR="007A33F4" w:rsidTr="00A1182B">
        <w:tblPrEx>
          <w:tblCellMar>
            <w:top w:w="0" w:type="dxa"/>
            <w:bottom w:w="0" w:type="dxa"/>
          </w:tblCellMar>
        </w:tblPrEx>
        <w:trPr>
          <w:cantSplit/>
          <w:trHeight w:val="13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болезни органов пищеварения</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9.0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K00-K93</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699" w:name="z2300_090_04"/>
            <w:bookmarkEnd w:id="699"/>
          </w:p>
        </w:tc>
      </w:tr>
      <w:tr w:rsidR="007A33F4" w:rsidTr="00A1182B">
        <w:tblPrEx>
          <w:tblCellMar>
            <w:top w:w="0" w:type="dxa"/>
            <w:bottom w:w="0" w:type="dxa"/>
          </w:tblCellMar>
        </w:tblPrEx>
        <w:trPr>
          <w:cantSplit/>
          <w:trHeight w:val="176"/>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болезни мочеполовой  системы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10.0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N00-N99</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700" w:name="z2300_100_04"/>
            <w:bookmarkEnd w:id="700"/>
          </w:p>
        </w:tc>
      </w:tr>
      <w:tr w:rsidR="007A33F4" w:rsidTr="00A1182B">
        <w:tblPrEx>
          <w:tblCellMar>
            <w:top w:w="0" w:type="dxa"/>
            <w:bottom w:w="0" w:type="dxa"/>
          </w:tblCellMar>
        </w:tblPrEx>
        <w:trPr>
          <w:cantSplit/>
          <w:trHeight w:val="208"/>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отдельные состояния, возникающие в  перинатальном периоде</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11.0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P00-P96</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701" w:name="z2300_110_04"/>
            <w:bookmarkEnd w:id="701"/>
          </w:p>
        </w:tc>
      </w:tr>
      <w:tr w:rsidR="007A33F4" w:rsidTr="00A1182B">
        <w:tblPrEx>
          <w:tblCellMar>
            <w:top w:w="0" w:type="dxa"/>
            <w:bottom w:w="0" w:type="dxa"/>
          </w:tblCellMar>
        </w:tblPrEx>
        <w:trPr>
          <w:cantSplit/>
          <w:trHeight w:val="48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врожденные аномалии  (пороки развития) деформации и xpoмосомные нарушения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p>
          <w:p w:rsidR="007A33F4" w:rsidRDefault="007A33F4" w:rsidP="004A5A80">
            <w:pPr>
              <w:pStyle w:val="ConsCell"/>
              <w:widowControl/>
              <w:spacing w:line="360" w:lineRule="auto"/>
              <w:jc w:val="center"/>
              <w:rPr>
                <w:rFonts w:ascii="Times New Roman" w:hAnsi="Times New Roman"/>
              </w:rPr>
            </w:pPr>
            <w:r>
              <w:rPr>
                <w:rFonts w:ascii="Times New Roman" w:hAnsi="Times New Roman"/>
              </w:rPr>
              <w:t>12.0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p>
          <w:p w:rsidR="007A33F4" w:rsidRDefault="007A33F4" w:rsidP="004A5A80">
            <w:pPr>
              <w:pStyle w:val="ConsCell"/>
              <w:widowControl/>
              <w:spacing w:line="360" w:lineRule="auto"/>
              <w:jc w:val="center"/>
              <w:rPr>
                <w:rFonts w:ascii="Times New Roman" w:hAnsi="Times New Roman"/>
              </w:rPr>
            </w:pPr>
            <w:r>
              <w:rPr>
                <w:rFonts w:ascii="Times New Roman" w:hAnsi="Times New Roman"/>
              </w:rPr>
              <w:t>Q00-Q99</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702" w:name="z2300_120_04"/>
            <w:bookmarkEnd w:id="702"/>
          </w:p>
        </w:tc>
      </w:tr>
      <w:tr w:rsidR="007A33F4" w:rsidTr="00A1182B">
        <w:tblPrEx>
          <w:tblCellMar>
            <w:top w:w="0" w:type="dxa"/>
            <w:bottom w:w="0" w:type="dxa"/>
          </w:tblCellMar>
        </w:tblPrEx>
        <w:trPr>
          <w:cantSplit/>
          <w:trHeight w:val="46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травмы, отравления  и некоторые  другие последствия  воздействия  внешних причин</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p>
          <w:p w:rsidR="007A33F4" w:rsidRDefault="007A33F4" w:rsidP="004A5A80">
            <w:pPr>
              <w:pStyle w:val="ConsCell"/>
              <w:widowControl/>
              <w:spacing w:line="360" w:lineRule="auto"/>
              <w:jc w:val="center"/>
              <w:rPr>
                <w:rFonts w:ascii="Times New Roman" w:hAnsi="Times New Roman"/>
              </w:rPr>
            </w:pPr>
            <w:r>
              <w:rPr>
                <w:rFonts w:ascii="Times New Roman" w:hAnsi="Times New Roman"/>
              </w:rPr>
              <w:t>13.0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p>
          <w:p w:rsidR="007A33F4" w:rsidRDefault="007A33F4" w:rsidP="004A5A80">
            <w:pPr>
              <w:pStyle w:val="ConsCell"/>
              <w:widowControl/>
              <w:spacing w:line="360" w:lineRule="auto"/>
              <w:jc w:val="center"/>
              <w:rPr>
                <w:rFonts w:ascii="Times New Roman" w:hAnsi="Times New Roman"/>
              </w:rPr>
            </w:pPr>
            <w:r>
              <w:rPr>
                <w:rFonts w:ascii="Times New Roman" w:hAnsi="Times New Roman"/>
              </w:rPr>
              <w:t>S00-T98</w:t>
            </w: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703" w:name="z2300_130_04"/>
            <w:bookmarkEnd w:id="703"/>
          </w:p>
        </w:tc>
      </w:tr>
      <w:tr w:rsidR="007A33F4" w:rsidTr="00A1182B">
        <w:tblPrEx>
          <w:tblCellMar>
            <w:top w:w="0" w:type="dxa"/>
            <w:bottom w:w="0" w:type="dxa"/>
          </w:tblCellMar>
        </w:tblPrEx>
        <w:trPr>
          <w:cantSplit/>
          <w:trHeight w:val="240"/>
        </w:trPr>
        <w:tc>
          <w:tcPr>
            <w:tcW w:w="5529" w:type="dxa"/>
            <w:tcBorders>
              <w:top w:val="single" w:sz="6" w:space="0" w:color="auto"/>
              <w:left w:val="single" w:sz="6" w:space="0" w:color="auto"/>
              <w:bottom w:val="single" w:sz="6" w:space="0" w:color="auto"/>
              <w:right w:val="single" w:sz="6" w:space="0" w:color="auto"/>
            </w:tcBorders>
          </w:tcPr>
          <w:p w:rsidR="007A33F4" w:rsidRDefault="007A33F4" w:rsidP="004A5A80">
            <w:pPr>
              <w:pStyle w:val="ConsCell"/>
              <w:widowControl/>
              <w:spacing w:line="360" w:lineRule="auto"/>
              <w:rPr>
                <w:rFonts w:ascii="Times New Roman" w:hAnsi="Times New Roman"/>
              </w:rPr>
            </w:pPr>
            <w:r>
              <w:rPr>
                <w:rFonts w:ascii="Times New Roman" w:hAnsi="Times New Roman"/>
              </w:rPr>
              <w:t xml:space="preserve">прочие болезни           </w:t>
            </w:r>
          </w:p>
        </w:tc>
        <w:tc>
          <w:tcPr>
            <w:tcW w:w="992"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r>
              <w:rPr>
                <w:rFonts w:ascii="Times New Roman" w:hAnsi="Times New Roman"/>
              </w:rPr>
              <w:t>14.0</w:t>
            </w:r>
          </w:p>
        </w:tc>
        <w:tc>
          <w:tcPr>
            <w:tcW w:w="1701" w:type="dxa"/>
            <w:tcBorders>
              <w:top w:val="single" w:sz="6" w:space="0" w:color="auto"/>
              <w:left w:val="single" w:sz="6" w:space="0" w:color="auto"/>
              <w:bottom w:val="single" w:sz="6" w:space="0" w:color="auto"/>
              <w:right w:val="single" w:sz="6" w:space="0" w:color="auto"/>
            </w:tcBorders>
            <w:vAlign w:val="bottom"/>
          </w:tcPr>
          <w:p w:rsidR="007A33F4" w:rsidRDefault="007A33F4" w:rsidP="004A5A80">
            <w:pPr>
              <w:pStyle w:val="ConsCell"/>
              <w:widowControl/>
              <w:spacing w:line="360" w:lineRule="auto"/>
              <w:jc w:val="center"/>
              <w:rPr>
                <w:rFonts w:ascii="Times New Roman" w:hAnsi="Times New Roman"/>
              </w:rPr>
            </w:pPr>
          </w:p>
        </w:tc>
        <w:tc>
          <w:tcPr>
            <w:tcW w:w="1134" w:type="dxa"/>
            <w:tcBorders>
              <w:top w:val="single" w:sz="6" w:space="0" w:color="auto"/>
              <w:left w:val="single" w:sz="6" w:space="0" w:color="auto"/>
              <w:bottom w:val="single" w:sz="6" w:space="0" w:color="auto"/>
              <w:right w:val="single" w:sz="6" w:space="0" w:color="auto"/>
            </w:tcBorders>
            <w:vAlign w:val="bottom"/>
          </w:tcPr>
          <w:p w:rsidR="007A33F4" w:rsidRPr="00991750" w:rsidRDefault="007A33F4" w:rsidP="004A5A80">
            <w:pPr>
              <w:pStyle w:val="ConsCell"/>
              <w:widowControl/>
              <w:spacing w:line="360" w:lineRule="auto"/>
              <w:jc w:val="center"/>
              <w:rPr>
                <w:rFonts w:ascii="Times New Roman" w:hAnsi="Times New Roman"/>
                <w:b/>
                <w:bCs/>
              </w:rPr>
            </w:pPr>
            <w:bookmarkStart w:id="704" w:name="z2300_140_04"/>
            <w:bookmarkEnd w:id="704"/>
          </w:p>
        </w:tc>
      </w:tr>
    </w:tbl>
    <w:p w:rsidR="007A33F4" w:rsidRDefault="007A33F4" w:rsidP="004A5A80">
      <w:pPr>
        <w:pStyle w:val="ConsNonformat"/>
        <w:widowControl/>
        <w:spacing w:line="360" w:lineRule="auto"/>
        <w:rPr>
          <w:rFonts w:ascii="Times New Roman" w:hAnsi="Times New Roman"/>
          <w:sz w:val="8"/>
        </w:rPr>
      </w:pPr>
    </w:p>
    <w:p w:rsidR="007A33F4" w:rsidRDefault="007A33F4" w:rsidP="004A5A80">
      <w:pPr>
        <w:pStyle w:val="ConsNonformat"/>
        <w:widowControl/>
        <w:spacing w:line="360" w:lineRule="auto"/>
        <w:rPr>
          <w:rFonts w:ascii="Times New Roman" w:hAnsi="Times New Roman"/>
          <w:sz w:val="8"/>
        </w:rPr>
      </w:pPr>
    </w:p>
    <w:tbl>
      <w:tblPr>
        <w:tblW w:w="0" w:type="auto"/>
        <w:tblLook w:val="0000"/>
      </w:tblPr>
      <w:tblGrid>
        <w:gridCol w:w="1798"/>
        <w:gridCol w:w="958"/>
        <w:gridCol w:w="1353"/>
        <w:gridCol w:w="1097"/>
        <w:gridCol w:w="2037"/>
        <w:gridCol w:w="972"/>
        <w:gridCol w:w="1355"/>
      </w:tblGrid>
      <w:tr w:rsidR="007A33F4" w:rsidTr="00210AF2">
        <w:tblPrEx>
          <w:tblCellMar>
            <w:top w:w="0" w:type="dxa"/>
            <w:bottom w:w="0" w:type="dxa"/>
          </w:tblCellMar>
        </w:tblPrEx>
        <w:trPr>
          <w:cantSplit/>
        </w:trPr>
        <w:tc>
          <w:tcPr>
            <w:tcW w:w="7479" w:type="dxa"/>
            <w:gridSpan w:val="5"/>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b/>
                <w:bCs/>
              </w:rPr>
              <w:t>(2310)</w:t>
            </w:r>
            <w:r>
              <w:rPr>
                <w:rFonts w:ascii="Times New Roman" w:hAnsi="Times New Roman"/>
              </w:rPr>
              <w:t xml:space="preserve">  Число детей, находящихся под диспансерным наблюдением на конец года  </w:t>
            </w:r>
            <w:r>
              <w:rPr>
                <w:rFonts w:ascii="Times New Roman" w:hAnsi="Times New Roman"/>
                <w:sz w:val="22"/>
              </w:rPr>
              <w:t>1</w:t>
            </w:r>
          </w:p>
        </w:tc>
        <w:tc>
          <w:tcPr>
            <w:tcW w:w="993" w:type="dxa"/>
            <w:tcBorders>
              <w:bottom w:val="single" w:sz="4" w:space="0" w:color="auto"/>
            </w:tcBorders>
            <w:vAlign w:val="bottom"/>
          </w:tcPr>
          <w:p w:rsidR="007A33F4" w:rsidRPr="00991750" w:rsidRDefault="008D56DB" w:rsidP="004A5A80">
            <w:pPr>
              <w:pStyle w:val="ConsNormal"/>
              <w:widowControl/>
              <w:spacing w:line="360" w:lineRule="auto"/>
              <w:ind w:firstLine="0"/>
              <w:rPr>
                <w:rFonts w:ascii="Times New Roman" w:hAnsi="Times New Roman"/>
                <w:b/>
                <w:bCs/>
                <w:sz w:val="22"/>
              </w:rPr>
            </w:pPr>
            <w:bookmarkStart w:id="705" w:name="z2310_001_01"/>
            <w:bookmarkEnd w:id="705"/>
            <w:r>
              <w:rPr>
                <w:rFonts w:ascii="Times New Roman" w:hAnsi="Times New Roman"/>
                <w:b/>
                <w:bCs/>
                <w:sz w:val="22"/>
              </w:rPr>
              <w:t>2</w:t>
            </w:r>
            <w:r w:rsidR="00AE3346">
              <w:rPr>
                <w:rFonts w:ascii="Times New Roman" w:hAnsi="Times New Roman"/>
                <w:b/>
                <w:bCs/>
                <w:sz w:val="22"/>
              </w:rPr>
              <w:t>5</w:t>
            </w:r>
          </w:p>
        </w:tc>
        <w:tc>
          <w:tcPr>
            <w:tcW w:w="1382"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в том числе</w:t>
            </w:r>
          </w:p>
        </w:tc>
      </w:tr>
      <w:tr w:rsidR="007A33F4" w:rsidTr="00210AF2">
        <w:tblPrEx>
          <w:tblCellMar>
            <w:top w:w="0" w:type="dxa"/>
            <w:bottom w:w="0" w:type="dxa"/>
          </w:tblCellMar>
        </w:tblPrEx>
        <w:trPr>
          <w:cantSplit/>
        </w:trPr>
        <w:tc>
          <w:tcPr>
            <w:tcW w:w="4219" w:type="dxa"/>
            <w:gridSpan w:val="3"/>
            <w:vAlign w:val="bottom"/>
          </w:tcPr>
          <w:p w:rsidR="007A33F4" w:rsidRDefault="007A33F4" w:rsidP="004A5A80">
            <w:pPr>
              <w:pStyle w:val="ConsNormal"/>
              <w:widowControl/>
              <w:spacing w:line="360" w:lineRule="auto"/>
              <w:ind w:firstLine="0"/>
              <w:rPr>
                <w:rFonts w:ascii="Times New Roman" w:hAnsi="Times New Roman"/>
                <w:b/>
                <w:bCs/>
                <w:sz w:val="22"/>
              </w:rPr>
            </w:pPr>
            <w:r>
              <w:rPr>
                <w:rFonts w:ascii="Times New Roman" w:hAnsi="Times New Roman"/>
              </w:rPr>
              <w:t xml:space="preserve">детей-инвалидов (оформлена инвалидность)  </w:t>
            </w:r>
          </w:p>
        </w:tc>
        <w:tc>
          <w:tcPr>
            <w:tcW w:w="1134" w:type="dxa"/>
            <w:tcBorders>
              <w:bottom w:val="single" w:sz="4" w:space="0" w:color="auto"/>
            </w:tcBorders>
            <w:vAlign w:val="bottom"/>
          </w:tcPr>
          <w:p w:rsidR="007A33F4" w:rsidRPr="00991750" w:rsidRDefault="00AE3346" w:rsidP="004A5A80">
            <w:pPr>
              <w:pStyle w:val="ConsNormal"/>
              <w:widowControl/>
              <w:spacing w:line="360" w:lineRule="auto"/>
              <w:ind w:firstLine="0"/>
              <w:rPr>
                <w:rFonts w:ascii="Times New Roman" w:hAnsi="Times New Roman"/>
                <w:b/>
                <w:bCs/>
                <w:sz w:val="22"/>
              </w:rPr>
            </w:pPr>
            <w:bookmarkStart w:id="706" w:name="z2310_001_02"/>
            <w:bookmarkEnd w:id="706"/>
            <w:r>
              <w:rPr>
                <w:rFonts w:ascii="Times New Roman" w:hAnsi="Times New Roman"/>
                <w:b/>
                <w:bCs/>
                <w:sz w:val="22"/>
              </w:rPr>
              <w:t>3</w:t>
            </w:r>
          </w:p>
        </w:tc>
        <w:tc>
          <w:tcPr>
            <w:tcW w:w="4501" w:type="dxa"/>
            <w:gridSpan w:val="3"/>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 из них впервые в жизни установленной </w:t>
            </w:r>
          </w:p>
        </w:tc>
      </w:tr>
      <w:tr w:rsidR="007A33F4" w:rsidTr="00210AF2">
        <w:tblPrEx>
          <w:tblCellMar>
            <w:top w:w="0" w:type="dxa"/>
            <w:bottom w:w="0" w:type="dxa"/>
          </w:tblCellMar>
        </w:tblPrEx>
        <w:trPr>
          <w:cantSplit/>
        </w:trPr>
        <w:tc>
          <w:tcPr>
            <w:tcW w:w="1809"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 xml:space="preserve">инвалидностью  </w:t>
            </w:r>
            <w:r>
              <w:rPr>
                <w:rFonts w:ascii="Times New Roman" w:hAnsi="Times New Roman"/>
                <w:sz w:val="22"/>
              </w:rPr>
              <w:t>3</w:t>
            </w:r>
          </w:p>
        </w:tc>
        <w:tc>
          <w:tcPr>
            <w:tcW w:w="993"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22"/>
              </w:rPr>
            </w:pPr>
            <w:bookmarkStart w:id="707" w:name="z2310_001_03"/>
            <w:bookmarkEnd w:id="707"/>
          </w:p>
        </w:tc>
        <w:tc>
          <w:tcPr>
            <w:tcW w:w="7052" w:type="dxa"/>
            <w:gridSpan w:val="5"/>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bl>
    <w:p w:rsidR="007A33F4" w:rsidRDefault="007A33F4" w:rsidP="004A5A80">
      <w:pPr>
        <w:pStyle w:val="ConsNonformat"/>
        <w:widowControl/>
        <w:spacing w:line="360" w:lineRule="auto"/>
        <w:rPr>
          <w:rFonts w:ascii="Times New Roman" w:hAnsi="Times New Roman"/>
          <w:sz w:val="8"/>
        </w:rPr>
      </w:pPr>
    </w:p>
    <w:p w:rsidR="007A33F4" w:rsidRDefault="007A33F4" w:rsidP="004A5A80">
      <w:pPr>
        <w:pStyle w:val="ConsNonformat"/>
        <w:widowControl/>
        <w:spacing w:line="360" w:lineRule="auto"/>
        <w:rPr>
          <w:rFonts w:ascii="Times New Roman" w:hAnsi="Times New Roman"/>
          <w:sz w:val="8"/>
        </w:rPr>
      </w:pPr>
    </w:p>
    <w:tbl>
      <w:tblPr>
        <w:tblW w:w="0" w:type="auto"/>
        <w:tblLook w:val="0000"/>
      </w:tblPr>
      <w:tblGrid>
        <w:gridCol w:w="5615"/>
        <w:gridCol w:w="1246"/>
        <w:gridCol w:w="2709"/>
      </w:tblGrid>
      <w:tr w:rsidR="007A33F4" w:rsidTr="00210AF2">
        <w:tblPrEx>
          <w:tblCellMar>
            <w:top w:w="0" w:type="dxa"/>
            <w:bottom w:w="0" w:type="dxa"/>
          </w:tblCellMar>
        </w:tblPrEx>
        <w:trPr>
          <w:cantSplit/>
        </w:trPr>
        <w:tc>
          <w:tcPr>
            <w:tcW w:w="5778"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b/>
                <w:bCs/>
              </w:rPr>
              <w:t xml:space="preserve">(2312 </w:t>
            </w:r>
            <w:r>
              <w:rPr>
                <w:rFonts w:ascii="Times New Roman" w:hAnsi="Times New Roman"/>
              </w:rPr>
              <w:t xml:space="preserve"> Число детей, получивших санаторно-курортное лечение  </w:t>
            </w:r>
            <w:r>
              <w:rPr>
                <w:rFonts w:ascii="Times New Roman" w:hAnsi="Times New Roman"/>
                <w:sz w:val="22"/>
              </w:rPr>
              <w:t>1</w:t>
            </w:r>
          </w:p>
        </w:tc>
        <w:tc>
          <w:tcPr>
            <w:tcW w:w="1276" w:type="dxa"/>
            <w:tcBorders>
              <w:bottom w:val="single" w:sz="4" w:space="0" w:color="auto"/>
            </w:tcBorders>
            <w:vAlign w:val="bottom"/>
          </w:tcPr>
          <w:p w:rsidR="007A33F4" w:rsidRPr="00991750" w:rsidRDefault="008D56DB" w:rsidP="004A5A80">
            <w:pPr>
              <w:pStyle w:val="ConsNormal"/>
              <w:widowControl/>
              <w:spacing w:line="360" w:lineRule="auto"/>
              <w:ind w:firstLine="0"/>
              <w:rPr>
                <w:rFonts w:ascii="Times New Roman" w:hAnsi="Times New Roman"/>
                <w:b/>
                <w:bCs/>
                <w:sz w:val="22"/>
              </w:rPr>
            </w:pPr>
            <w:bookmarkStart w:id="708" w:name="z2312_001_01"/>
            <w:bookmarkEnd w:id="708"/>
            <w:r>
              <w:rPr>
                <w:rFonts w:ascii="Times New Roman" w:hAnsi="Times New Roman"/>
                <w:b/>
                <w:bCs/>
                <w:sz w:val="22"/>
              </w:rPr>
              <w:t>2</w:t>
            </w:r>
            <w:r w:rsidR="00AE3346">
              <w:rPr>
                <w:rFonts w:ascii="Times New Roman" w:hAnsi="Times New Roman"/>
                <w:b/>
                <w:bCs/>
                <w:sz w:val="22"/>
              </w:rPr>
              <w:t>5</w:t>
            </w:r>
          </w:p>
        </w:tc>
        <w:tc>
          <w:tcPr>
            <w:tcW w:w="2800" w:type="dxa"/>
            <w:vAlign w:val="bottom"/>
          </w:tcPr>
          <w:p w:rsidR="007A33F4" w:rsidRDefault="007A33F4" w:rsidP="004A5A80">
            <w:pPr>
              <w:pStyle w:val="ConsNormal"/>
              <w:widowControl/>
              <w:spacing w:line="360" w:lineRule="auto"/>
              <w:ind w:firstLine="0"/>
              <w:rPr>
                <w:rFonts w:ascii="Times New Roman" w:hAnsi="Times New Roman"/>
              </w:rPr>
            </w:pPr>
            <w:r>
              <w:rPr>
                <w:rFonts w:ascii="Times New Roman" w:hAnsi="Times New Roman"/>
              </w:rPr>
              <w:t>.</w:t>
            </w:r>
          </w:p>
        </w:tc>
      </w:tr>
    </w:tbl>
    <w:p w:rsidR="007A33F4" w:rsidRDefault="007A33F4" w:rsidP="004A5A80">
      <w:pPr>
        <w:pStyle w:val="ConsNonformat"/>
        <w:widowControl/>
        <w:spacing w:line="360" w:lineRule="auto"/>
        <w:rPr>
          <w:rFonts w:ascii="Times New Roman" w:hAnsi="Times New Roman"/>
          <w:sz w:val="8"/>
        </w:rPr>
      </w:pPr>
    </w:p>
    <w:p w:rsidR="007A33F4" w:rsidRDefault="007A33F4" w:rsidP="004A5A80">
      <w:pPr>
        <w:pStyle w:val="ConsNonformat"/>
        <w:widowControl/>
        <w:spacing w:line="360" w:lineRule="auto"/>
        <w:rPr>
          <w:rFonts w:ascii="Times New Roman" w:hAnsi="Times New Roman"/>
          <w:sz w:val="8"/>
        </w:rPr>
      </w:pPr>
    </w:p>
    <w:tbl>
      <w:tblPr>
        <w:tblW w:w="0" w:type="auto"/>
        <w:tblLayout w:type="fixed"/>
        <w:tblLook w:val="0000"/>
      </w:tblPr>
      <w:tblGrid>
        <w:gridCol w:w="959"/>
        <w:gridCol w:w="992"/>
        <w:gridCol w:w="1559"/>
        <w:gridCol w:w="993"/>
        <w:gridCol w:w="1275"/>
        <w:gridCol w:w="993"/>
        <w:gridCol w:w="283"/>
        <w:gridCol w:w="992"/>
        <w:gridCol w:w="851"/>
        <w:gridCol w:w="142"/>
        <w:gridCol w:w="802"/>
      </w:tblGrid>
      <w:tr w:rsidR="007A33F4" w:rsidTr="00210AF2">
        <w:tblPrEx>
          <w:tblCellMar>
            <w:top w:w="0" w:type="dxa"/>
            <w:bottom w:w="0" w:type="dxa"/>
          </w:tblCellMar>
        </w:tblPrEx>
        <w:trPr>
          <w:cantSplit/>
        </w:trPr>
        <w:tc>
          <w:tcPr>
            <w:tcW w:w="3510" w:type="dxa"/>
            <w:gridSpan w:val="3"/>
            <w:vAlign w:val="bottom"/>
          </w:tcPr>
          <w:p w:rsidR="007A33F4" w:rsidRDefault="007A33F4" w:rsidP="004A5A80">
            <w:pPr>
              <w:pStyle w:val="ConsNormal"/>
              <w:widowControl/>
              <w:spacing w:line="360" w:lineRule="auto"/>
              <w:ind w:firstLine="0"/>
              <w:rPr>
                <w:rFonts w:ascii="Times New Roman" w:hAnsi="Times New Roman"/>
                <w:sz w:val="18"/>
              </w:rPr>
            </w:pPr>
            <w:r>
              <w:rPr>
                <w:rFonts w:ascii="Times New Roman" w:hAnsi="Times New Roman"/>
                <w:b/>
                <w:bCs/>
                <w:sz w:val="18"/>
              </w:rPr>
              <w:t>(2313)</w:t>
            </w:r>
            <w:r>
              <w:rPr>
                <w:rFonts w:ascii="Times New Roman" w:hAnsi="Times New Roman"/>
                <w:sz w:val="18"/>
              </w:rPr>
              <w:t xml:space="preserve">  Привито детей против: дифтерии </w:t>
            </w:r>
            <w:r>
              <w:rPr>
                <w:rFonts w:ascii="Times New Roman" w:hAnsi="Times New Roman"/>
                <w:sz w:val="22"/>
              </w:rPr>
              <w:t>1</w:t>
            </w:r>
          </w:p>
        </w:tc>
        <w:tc>
          <w:tcPr>
            <w:tcW w:w="993" w:type="dxa"/>
            <w:tcBorders>
              <w:bottom w:val="single" w:sz="4" w:space="0" w:color="auto"/>
            </w:tcBorders>
            <w:vAlign w:val="bottom"/>
          </w:tcPr>
          <w:p w:rsidR="007A33F4" w:rsidRPr="0082115A" w:rsidRDefault="00AE3346" w:rsidP="004A5A80">
            <w:pPr>
              <w:pStyle w:val="ConsNormal"/>
              <w:widowControl/>
              <w:spacing w:line="360" w:lineRule="auto"/>
              <w:ind w:firstLine="0"/>
              <w:rPr>
                <w:rFonts w:ascii="Times New Roman" w:hAnsi="Times New Roman"/>
                <w:b/>
                <w:bCs/>
                <w:sz w:val="24"/>
                <w:szCs w:val="24"/>
              </w:rPr>
            </w:pPr>
            <w:bookmarkStart w:id="709" w:name="z2313_001_01"/>
            <w:bookmarkEnd w:id="709"/>
            <w:r>
              <w:rPr>
                <w:rFonts w:ascii="Times New Roman" w:hAnsi="Times New Roman"/>
                <w:b/>
                <w:bCs/>
                <w:sz w:val="24"/>
                <w:szCs w:val="24"/>
              </w:rPr>
              <w:t>8</w:t>
            </w:r>
          </w:p>
        </w:tc>
        <w:tc>
          <w:tcPr>
            <w:tcW w:w="1275" w:type="dxa"/>
            <w:vAlign w:val="bottom"/>
          </w:tcPr>
          <w:p w:rsidR="007A33F4" w:rsidRDefault="007A33F4" w:rsidP="004A5A80">
            <w:pPr>
              <w:pStyle w:val="ConsNormal"/>
              <w:widowControl/>
              <w:spacing w:line="360" w:lineRule="auto"/>
              <w:ind w:firstLine="0"/>
              <w:rPr>
                <w:rFonts w:ascii="Times New Roman" w:hAnsi="Times New Roman"/>
                <w:sz w:val="18"/>
              </w:rPr>
            </w:pPr>
            <w:r>
              <w:rPr>
                <w:rFonts w:ascii="Times New Roman" w:hAnsi="Times New Roman"/>
                <w:sz w:val="18"/>
              </w:rPr>
              <w:t xml:space="preserve">, коклюша  </w:t>
            </w:r>
            <w:r>
              <w:rPr>
                <w:rFonts w:ascii="Times New Roman" w:hAnsi="Times New Roman"/>
                <w:sz w:val="22"/>
              </w:rPr>
              <w:t>2</w:t>
            </w:r>
          </w:p>
        </w:tc>
        <w:tc>
          <w:tcPr>
            <w:tcW w:w="993" w:type="dxa"/>
            <w:tcBorders>
              <w:bottom w:val="single" w:sz="4" w:space="0" w:color="auto"/>
            </w:tcBorders>
            <w:vAlign w:val="bottom"/>
          </w:tcPr>
          <w:p w:rsidR="007A33F4" w:rsidRPr="00991750" w:rsidRDefault="00AE3346" w:rsidP="004A5A80">
            <w:pPr>
              <w:pStyle w:val="ConsNormal"/>
              <w:widowControl/>
              <w:spacing w:line="360" w:lineRule="auto"/>
              <w:ind w:firstLine="0"/>
              <w:rPr>
                <w:rFonts w:ascii="Times New Roman" w:hAnsi="Times New Roman"/>
                <w:b/>
                <w:bCs/>
                <w:sz w:val="18"/>
              </w:rPr>
            </w:pPr>
            <w:bookmarkStart w:id="710" w:name="z2313_001_02"/>
            <w:bookmarkEnd w:id="710"/>
            <w:r>
              <w:rPr>
                <w:rFonts w:ascii="Times New Roman" w:hAnsi="Times New Roman"/>
                <w:b/>
                <w:bCs/>
                <w:sz w:val="18"/>
              </w:rPr>
              <w:t>8</w:t>
            </w:r>
          </w:p>
        </w:tc>
        <w:tc>
          <w:tcPr>
            <w:tcW w:w="1275" w:type="dxa"/>
            <w:gridSpan w:val="2"/>
            <w:vAlign w:val="bottom"/>
          </w:tcPr>
          <w:p w:rsidR="007A33F4" w:rsidRDefault="007A33F4" w:rsidP="004A5A80">
            <w:pPr>
              <w:pStyle w:val="ConsNormal"/>
              <w:widowControl/>
              <w:spacing w:line="360" w:lineRule="auto"/>
              <w:ind w:firstLine="0"/>
              <w:rPr>
                <w:rFonts w:ascii="Times New Roman" w:hAnsi="Times New Roman"/>
                <w:sz w:val="18"/>
              </w:rPr>
            </w:pPr>
            <w:r>
              <w:rPr>
                <w:rFonts w:ascii="Times New Roman" w:hAnsi="Times New Roman"/>
                <w:sz w:val="18"/>
              </w:rPr>
              <w:t xml:space="preserve">, столбняка </w:t>
            </w:r>
            <w:r>
              <w:rPr>
                <w:rFonts w:ascii="Times New Roman" w:hAnsi="Times New Roman"/>
                <w:sz w:val="22"/>
              </w:rPr>
              <w:t>3</w:t>
            </w:r>
          </w:p>
        </w:tc>
        <w:tc>
          <w:tcPr>
            <w:tcW w:w="993" w:type="dxa"/>
            <w:gridSpan w:val="2"/>
            <w:tcBorders>
              <w:bottom w:val="single" w:sz="4" w:space="0" w:color="auto"/>
            </w:tcBorders>
            <w:vAlign w:val="bottom"/>
          </w:tcPr>
          <w:p w:rsidR="007A33F4" w:rsidRPr="0082115A" w:rsidRDefault="00AE3346" w:rsidP="004A5A80">
            <w:pPr>
              <w:pStyle w:val="ConsNormal"/>
              <w:widowControl/>
              <w:spacing w:line="360" w:lineRule="auto"/>
              <w:ind w:firstLine="0"/>
              <w:rPr>
                <w:rFonts w:ascii="Times New Roman" w:hAnsi="Times New Roman"/>
                <w:b/>
                <w:bCs/>
                <w:sz w:val="24"/>
                <w:szCs w:val="24"/>
              </w:rPr>
            </w:pPr>
            <w:bookmarkStart w:id="711" w:name="z2313_001_03"/>
            <w:bookmarkEnd w:id="711"/>
            <w:r>
              <w:rPr>
                <w:rFonts w:ascii="Times New Roman" w:hAnsi="Times New Roman"/>
                <w:b/>
                <w:bCs/>
                <w:sz w:val="24"/>
                <w:szCs w:val="24"/>
              </w:rPr>
              <w:t>8</w:t>
            </w:r>
          </w:p>
        </w:tc>
        <w:tc>
          <w:tcPr>
            <w:tcW w:w="802" w:type="dxa"/>
            <w:vAlign w:val="bottom"/>
          </w:tcPr>
          <w:p w:rsidR="007A33F4" w:rsidRDefault="007A33F4" w:rsidP="004A5A80">
            <w:pPr>
              <w:pStyle w:val="ConsNormal"/>
              <w:widowControl/>
              <w:spacing w:line="360" w:lineRule="auto"/>
              <w:ind w:firstLine="0"/>
              <w:rPr>
                <w:rFonts w:ascii="Times New Roman" w:hAnsi="Times New Roman"/>
                <w:sz w:val="18"/>
              </w:rPr>
            </w:pPr>
            <w:r>
              <w:rPr>
                <w:rFonts w:ascii="Times New Roman" w:hAnsi="Times New Roman"/>
                <w:sz w:val="18"/>
              </w:rPr>
              <w:t>, тубер-</w:t>
            </w:r>
          </w:p>
        </w:tc>
      </w:tr>
      <w:tr w:rsidR="007A33F4" w:rsidTr="00210AF2">
        <w:tblPrEx>
          <w:tblCellMar>
            <w:top w:w="0" w:type="dxa"/>
            <w:bottom w:w="0" w:type="dxa"/>
          </w:tblCellMar>
        </w:tblPrEx>
        <w:trPr>
          <w:cantSplit/>
        </w:trPr>
        <w:tc>
          <w:tcPr>
            <w:tcW w:w="959" w:type="dxa"/>
            <w:vAlign w:val="bottom"/>
          </w:tcPr>
          <w:p w:rsidR="007A33F4" w:rsidRDefault="007A33F4" w:rsidP="004A5A80">
            <w:pPr>
              <w:pStyle w:val="ConsNormal"/>
              <w:widowControl/>
              <w:spacing w:line="360" w:lineRule="auto"/>
              <w:ind w:firstLine="0"/>
              <w:rPr>
                <w:rFonts w:ascii="Times New Roman" w:hAnsi="Times New Roman"/>
                <w:b/>
                <w:bCs/>
                <w:sz w:val="18"/>
              </w:rPr>
            </w:pPr>
            <w:r>
              <w:rPr>
                <w:rFonts w:ascii="Times New Roman" w:hAnsi="Times New Roman"/>
                <w:sz w:val="18"/>
              </w:rPr>
              <w:t xml:space="preserve">кулеза  </w:t>
            </w:r>
            <w:r>
              <w:rPr>
                <w:rFonts w:ascii="Times New Roman" w:hAnsi="Times New Roman"/>
                <w:sz w:val="22"/>
              </w:rPr>
              <w:t>4</w:t>
            </w:r>
          </w:p>
        </w:tc>
        <w:tc>
          <w:tcPr>
            <w:tcW w:w="992" w:type="dxa"/>
            <w:tcBorders>
              <w:bottom w:val="single" w:sz="4" w:space="0" w:color="auto"/>
            </w:tcBorders>
            <w:vAlign w:val="bottom"/>
          </w:tcPr>
          <w:p w:rsidR="007A33F4" w:rsidRPr="00991750" w:rsidRDefault="007A33F4" w:rsidP="004A5A80">
            <w:pPr>
              <w:pStyle w:val="ConsNormal"/>
              <w:widowControl/>
              <w:spacing w:line="360" w:lineRule="auto"/>
              <w:ind w:firstLine="0"/>
              <w:rPr>
                <w:rFonts w:ascii="Times New Roman" w:hAnsi="Times New Roman"/>
                <w:b/>
                <w:bCs/>
                <w:sz w:val="18"/>
              </w:rPr>
            </w:pPr>
            <w:bookmarkStart w:id="712" w:name="z2313_001_04"/>
            <w:bookmarkEnd w:id="712"/>
          </w:p>
        </w:tc>
        <w:tc>
          <w:tcPr>
            <w:tcW w:w="1559" w:type="dxa"/>
            <w:vAlign w:val="bottom"/>
          </w:tcPr>
          <w:p w:rsidR="007A33F4" w:rsidRDefault="007A33F4" w:rsidP="004A5A80">
            <w:pPr>
              <w:pStyle w:val="ConsNormal"/>
              <w:widowControl/>
              <w:spacing w:line="360" w:lineRule="auto"/>
              <w:ind w:firstLine="0"/>
              <w:rPr>
                <w:rFonts w:ascii="Times New Roman" w:hAnsi="Times New Roman"/>
                <w:sz w:val="18"/>
              </w:rPr>
            </w:pPr>
            <w:r>
              <w:rPr>
                <w:rFonts w:ascii="Times New Roman" w:hAnsi="Times New Roman"/>
                <w:sz w:val="18"/>
              </w:rPr>
              <w:t xml:space="preserve">, полиомиелита </w:t>
            </w:r>
            <w:r>
              <w:rPr>
                <w:rFonts w:ascii="Times New Roman" w:hAnsi="Times New Roman"/>
                <w:sz w:val="22"/>
              </w:rPr>
              <w:t>5</w:t>
            </w:r>
          </w:p>
        </w:tc>
        <w:tc>
          <w:tcPr>
            <w:tcW w:w="993" w:type="dxa"/>
            <w:tcBorders>
              <w:bottom w:val="single" w:sz="4" w:space="0" w:color="auto"/>
            </w:tcBorders>
            <w:vAlign w:val="bottom"/>
          </w:tcPr>
          <w:p w:rsidR="007A33F4" w:rsidRPr="00991750" w:rsidRDefault="00AE3346" w:rsidP="004A5A80">
            <w:pPr>
              <w:pStyle w:val="ConsNormal"/>
              <w:widowControl/>
              <w:spacing w:line="360" w:lineRule="auto"/>
              <w:ind w:firstLine="0"/>
              <w:rPr>
                <w:rFonts w:ascii="Times New Roman" w:hAnsi="Times New Roman"/>
                <w:b/>
                <w:bCs/>
                <w:sz w:val="18"/>
              </w:rPr>
            </w:pPr>
            <w:bookmarkStart w:id="713" w:name="z2313_001_05"/>
            <w:bookmarkEnd w:id="713"/>
            <w:r>
              <w:rPr>
                <w:rFonts w:ascii="Times New Roman" w:hAnsi="Times New Roman"/>
                <w:b/>
                <w:bCs/>
                <w:sz w:val="18"/>
              </w:rPr>
              <w:t>2</w:t>
            </w:r>
          </w:p>
        </w:tc>
        <w:tc>
          <w:tcPr>
            <w:tcW w:w="2551" w:type="dxa"/>
            <w:gridSpan w:val="3"/>
            <w:vAlign w:val="bottom"/>
          </w:tcPr>
          <w:p w:rsidR="007A33F4" w:rsidRDefault="007A33F4" w:rsidP="004A5A80">
            <w:pPr>
              <w:pStyle w:val="ConsNormal"/>
              <w:widowControl/>
              <w:spacing w:line="360" w:lineRule="auto"/>
              <w:ind w:firstLine="0"/>
              <w:rPr>
                <w:rFonts w:ascii="Times New Roman" w:hAnsi="Times New Roman"/>
                <w:sz w:val="18"/>
              </w:rPr>
            </w:pPr>
            <w:r>
              <w:rPr>
                <w:rFonts w:ascii="Times New Roman" w:hAnsi="Times New Roman"/>
                <w:sz w:val="18"/>
              </w:rPr>
              <w:t xml:space="preserve">, эпидемического паротита  </w:t>
            </w:r>
            <w:r>
              <w:rPr>
                <w:rFonts w:ascii="Times New Roman" w:hAnsi="Times New Roman"/>
                <w:sz w:val="22"/>
              </w:rPr>
              <w:t>6</w:t>
            </w:r>
            <w:r>
              <w:rPr>
                <w:rFonts w:ascii="Times New Roman" w:hAnsi="Times New Roman"/>
                <w:sz w:val="18"/>
              </w:rPr>
              <w:t xml:space="preserve"> </w:t>
            </w:r>
          </w:p>
        </w:tc>
        <w:tc>
          <w:tcPr>
            <w:tcW w:w="992" w:type="dxa"/>
            <w:tcBorders>
              <w:bottom w:val="single" w:sz="4" w:space="0" w:color="auto"/>
            </w:tcBorders>
            <w:vAlign w:val="bottom"/>
          </w:tcPr>
          <w:p w:rsidR="007A33F4" w:rsidRPr="00991750" w:rsidRDefault="008D56DB" w:rsidP="004A5A80">
            <w:pPr>
              <w:pStyle w:val="ConsNormal"/>
              <w:widowControl/>
              <w:spacing w:line="360" w:lineRule="auto"/>
              <w:ind w:firstLine="0"/>
              <w:rPr>
                <w:rFonts w:ascii="Times New Roman" w:hAnsi="Times New Roman"/>
                <w:b/>
                <w:bCs/>
                <w:sz w:val="18"/>
              </w:rPr>
            </w:pPr>
            <w:bookmarkStart w:id="714" w:name="z2313_001_06"/>
            <w:bookmarkEnd w:id="714"/>
            <w:r>
              <w:rPr>
                <w:rFonts w:ascii="Times New Roman" w:hAnsi="Times New Roman"/>
                <w:b/>
                <w:bCs/>
                <w:sz w:val="18"/>
              </w:rPr>
              <w:t>4</w:t>
            </w:r>
          </w:p>
        </w:tc>
        <w:tc>
          <w:tcPr>
            <w:tcW w:w="851" w:type="dxa"/>
            <w:vAlign w:val="bottom"/>
          </w:tcPr>
          <w:p w:rsidR="007A33F4" w:rsidRDefault="007A33F4" w:rsidP="004A5A80">
            <w:pPr>
              <w:pStyle w:val="ConsNormal"/>
              <w:widowControl/>
              <w:spacing w:line="360" w:lineRule="auto"/>
              <w:ind w:firstLine="0"/>
              <w:rPr>
                <w:rFonts w:ascii="Times New Roman" w:hAnsi="Times New Roman"/>
                <w:sz w:val="18"/>
              </w:rPr>
            </w:pPr>
            <w:r>
              <w:rPr>
                <w:rFonts w:ascii="Times New Roman" w:hAnsi="Times New Roman"/>
                <w:sz w:val="18"/>
              </w:rPr>
              <w:t xml:space="preserve">, кори </w:t>
            </w:r>
            <w:r>
              <w:rPr>
                <w:rFonts w:ascii="Times New Roman" w:hAnsi="Times New Roman"/>
                <w:sz w:val="22"/>
              </w:rPr>
              <w:t>7</w:t>
            </w:r>
          </w:p>
        </w:tc>
        <w:tc>
          <w:tcPr>
            <w:tcW w:w="944" w:type="dxa"/>
            <w:gridSpan w:val="2"/>
            <w:tcBorders>
              <w:bottom w:val="single" w:sz="4" w:space="0" w:color="auto"/>
            </w:tcBorders>
            <w:vAlign w:val="bottom"/>
          </w:tcPr>
          <w:p w:rsidR="007A33F4" w:rsidRPr="00991750" w:rsidRDefault="008D56DB" w:rsidP="004A5A80">
            <w:pPr>
              <w:pStyle w:val="ConsNormal"/>
              <w:widowControl/>
              <w:spacing w:line="360" w:lineRule="auto"/>
              <w:ind w:firstLine="0"/>
              <w:rPr>
                <w:rFonts w:ascii="Times New Roman" w:hAnsi="Times New Roman"/>
                <w:b/>
                <w:bCs/>
                <w:sz w:val="18"/>
              </w:rPr>
            </w:pPr>
            <w:bookmarkStart w:id="715" w:name="z2313_001_07"/>
            <w:bookmarkEnd w:id="715"/>
            <w:r>
              <w:rPr>
                <w:rFonts w:ascii="Times New Roman" w:hAnsi="Times New Roman"/>
                <w:b/>
                <w:bCs/>
                <w:sz w:val="18"/>
              </w:rPr>
              <w:t>4</w:t>
            </w:r>
          </w:p>
        </w:tc>
      </w:tr>
    </w:tbl>
    <w:p w:rsidR="007A33F4" w:rsidRDefault="007A33F4" w:rsidP="004A5A80">
      <w:pPr>
        <w:pStyle w:val="ConsNormal"/>
        <w:widowControl/>
        <w:spacing w:line="360" w:lineRule="auto"/>
        <w:ind w:firstLine="540"/>
        <w:jc w:val="both"/>
        <w:rPr>
          <w:rFonts w:ascii="Times New Roman" w:hAnsi="Times New Roman"/>
          <w:sz w:val="18"/>
        </w:rPr>
      </w:pPr>
    </w:p>
    <w:p w:rsidR="00D771C0" w:rsidRDefault="00D771C0" w:rsidP="00D771C0">
      <w:pPr>
        <w:tabs>
          <w:tab w:val="left" w:pos="3420"/>
        </w:tabs>
        <w:spacing w:line="360" w:lineRule="auto"/>
        <w:jc w:val="center"/>
        <w:rPr>
          <w:ins w:id="716" w:author="Пользователь" w:date="2026-02-09T11:58:00Z"/>
          <w:b/>
          <w:sz w:val="28"/>
          <w:szCs w:val="28"/>
        </w:rPr>
        <w:pPrChange w:id="717" w:author="Пользователь" w:date="2026-02-09T11:58:00Z">
          <w:pPr>
            <w:numPr>
              <w:numId w:val="6"/>
            </w:numPr>
            <w:tabs>
              <w:tab w:val="num" w:pos="435"/>
              <w:tab w:val="left" w:pos="3420"/>
            </w:tabs>
            <w:spacing w:line="360" w:lineRule="auto"/>
            <w:ind w:hanging="435"/>
            <w:jc w:val="center"/>
          </w:pPr>
        </w:pPrChange>
      </w:pPr>
    </w:p>
    <w:p w:rsidR="00417A68" w:rsidRPr="00CD7720" w:rsidDel="00D771C0" w:rsidRDefault="00417A68" w:rsidP="004A5A80">
      <w:pPr>
        <w:numPr>
          <w:ilvl w:val="0"/>
          <w:numId w:val="6"/>
        </w:numPr>
        <w:tabs>
          <w:tab w:val="left" w:pos="3420"/>
        </w:tabs>
        <w:spacing w:line="360" w:lineRule="auto"/>
        <w:ind w:left="0"/>
        <w:jc w:val="center"/>
        <w:rPr>
          <w:del w:id="718" w:author="Пользователь" w:date="2026-02-09T11:58:00Z"/>
          <w:b/>
          <w:sz w:val="28"/>
          <w:szCs w:val="28"/>
        </w:rPr>
      </w:pPr>
      <w:r w:rsidRPr="00CD7720">
        <w:rPr>
          <w:b/>
          <w:sz w:val="28"/>
          <w:szCs w:val="28"/>
        </w:rPr>
        <w:t>У</w:t>
      </w:r>
      <w:r w:rsidR="00252868" w:rsidRPr="00CD7720">
        <w:rPr>
          <w:b/>
          <w:sz w:val="28"/>
          <w:szCs w:val="28"/>
        </w:rPr>
        <w:t>СЛОВИЯ ВОСПИТАТЕЛЬНО-ОБРАЗОВАТЕЛЬНОГО ПРОЦЕССА</w:t>
      </w:r>
    </w:p>
    <w:p w:rsidR="00417A68" w:rsidRPr="00D771C0" w:rsidRDefault="00417A68" w:rsidP="00D771C0">
      <w:pPr>
        <w:numPr>
          <w:ilvl w:val="0"/>
          <w:numId w:val="6"/>
        </w:numPr>
        <w:tabs>
          <w:tab w:val="left" w:pos="3420"/>
        </w:tabs>
        <w:spacing w:line="360" w:lineRule="auto"/>
        <w:ind w:left="0"/>
        <w:jc w:val="center"/>
        <w:rPr>
          <w:b/>
          <w:sz w:val="28"/>
          <w:szCs w:val="28"/>
        </w:rPr>
        <w:pPrChange w:id="719" w:author="Пользователь" w:date="2026-02-09T11:58:00Z">
          <w:pPr>
            <w:tabs>
              <w:tab w:val="left" w:pos="3420"/>
            </w:tabs>
            <w:spacing w:line="360" w:lineRule="auto"/>
            <w:ind w:firstLine="540"/>
          </w:pPr>
        </w:pPrChange>
      </w:pPr>
    </w:p>
    <w:p w:rsidR="00385963" w:rsidRPr="00CD7720" w:rsidDel="00D771C0" w:rsidRDefault="00385963" w:rsidP="004A5A80">
      <w:pPr>
        <w:tabs>
          <w:tab w:val="left" w:pos="3420"/>
        </w:tabs>
        <w:spacing w:line="360" w:lineRule="auto"/>
        <w:jc w:val="center"/>
        <w:rPr>
          <w:del w:id="720" w:author="Пользователь" w:date="2026-02-09T11:58:00Z"/>
          <w:b/>
          <w:sz w:val="28"/>
          <w:szCs w:val="28"/>
        </w:rPr>
      </w:pPr>
      <w:r w:rsidRPr="00CD7720">
        <w:rPr>
          <w:b/>
          <w:sz w:val="28"/>
          <w:szCs w:val="28"/>
        </w:rPr>
        <w:t>Организация воспитательно-образовательного процесса</w:t>
      </w:r>
    </w:p>
    <w:p w:rsidR="00AA5B68" w:rsidRPr="00CD7720" w:rsidRDefault="00AA5B68" w:rsidP="00D771C0">
      <w:pPr>
        <w:tabs>
          <w:tab w:val="left" w:pos="3420"/>
        </w:tabs>
        <w:spacing w:line="360" w:lineRule="auto"/>
        <w:jc w:val="center"/>
        <w:rPr>
          <w:b/>
          <w:sz w:val="28"/>
          <w:szCs w:val="28"/>
        </w:rPr>
        <w:pPrChange w:id="721" w:author="Пользователь" w:date="2026-02-09T11:58:00Z">
          <w:pPr>
            <w:tabs>
              <w:tab w:val="left" w:pos="3420"/>
            </w:tabs>
            <w:spacing w:line="360" w:lineRule="auto"/>
          </w:pPr>
        </w:pPrChange>
      </w:pPr>
    </w:p>
    <w:p w:rsidR="00AA5B68" w:rsidRPr="00CD7720" w:rsidRDefault="00AA5B68" w:rsidP="004A5A80">
      <w:pPr>
        <w:spacing w:line="360" w:lineRule="auto"/>
        <w:ind w:firstLine="720"/>
        <w:jc w:val="both"/>
        <w:rPr>
          <w:sz w:val="28"/>
          <w:szCs w:val="28"/>
        </w:rPr>
      </w:pPr>
      <w:r w:rsidRPr="00CD7720">
        <w:rPr>
          <w:sz w:val="28"/>
          <w:szCs w:val="28"/>
        </w:rPr>
        <w:t xml:space="preserve">В </w:t>
      </w:r>
      <w:r w:rsidR="00383699">
        <w:rPr>
          <w:sz w:val="28"/>
          <w:szCs w:val="28"/>
        </w:rPr>
        <w:t>20</w:t>
      </w:r>
      <w:r w:rsidR="00975918">
        <w:rPr>
          <w:sz w:val="28"/>
          <w:szCs w:val="28"/>
        </w:rPr>
        <w:t>2</w:t>
      </w:r>
      <w:ins w:id="722" w:author="Пользователь" w:date="2026-02-06T16:29:00Z">
        <w:r w:rsidR="00AC765E">
          <w:rPr>
            <w:sz w:val="28"/>
            <w:szCs w:val="28"/>
          </w:rPr>
          <w:t>5</w:t>
        </w:r>
      </w:ins>
      <w:del w:id="723" w:author="Пользователь" w:date="2026-02-06T16:29:00Z">
        <w:r w:rsidR="00543A52" w:rsidDel="00AC765E">
          <w:rPr>
            <w:sz w:val="28"/>
            <w:szCs w:val="28"/>
          </w:rPr>
          <w:delText>4</w:delText>
        </w:r>
      </w:del>
      <w:r w:rsidRPr="00CD7720">
        <w:rPr>
          <w:sz w:val="28"/>
          <w:szCs w:val="28"/>
        </w:rPr>
        <w:t xml:space="preserve"> </w:t>
      </w:r>
      <w:r w:rsidR="005161BA" w:rsidRPr="00CD7720">
        <w:rPr>
          <w:sz w:val="28"/>
          <w:szCs w:val="28"/>
        </w:rPr>
        <w:t xml:space="preserve">году педагогический коллектив </w:t>
      </w:r>
      <w:r w:rsidR="00740B55" w:rsidRPr="00CD7720">
        <w:rPr>
          <w:sz w:val="28"/>
          <w:szCs w:val="28"/>
        </w:rPr>
        <w:t>ГКУ</w:t>
      </w:r>
      <w:r w:rsidRPr="00CD7720">
        <w:rPr>
          <w:sz w:val="28"/>
          <w:szCs w:val="28"/>
        </w:rPr>
        <w:t xml:space="preserve"> «</w:t>
      </w:r>
      <w:r w:rsidR="005161BA" w:rsidRPr="00CD7720">
        <w:rPr>
          <w:sz w:val="28"/>
          <w:szCs w:val="28"/>
        </w:rPr>
        <w:t>Чистореченский д</w:t>
      </w:r>
      <w:r w:rsidRPr="00CD7720">
        <w:rPr>
          <w:sz w:val="28"/>
          <w:szCs w:val="28"/>
        </w:rPr>
        <w:t>етский дом» осуществлял воспитательную деятельность по системе воспитательной работы, целью которой было создание оптимальных условий жизни, воспитания и обучения воспитанников, способствующих развитию потенциальных возможностей каждого ребенка и  формирования социально зрелой личности, способной успешно реализоваться в современных условиях</w:t>
      </w:r>
    </w:p>
    <w:p w:rsidR="00AA5B68" w:rsidRPr="00CD7720" w:rsidRDefault="00AA5B68" w:rsidP="004A5A80">
      <w:pPr>
        <w:spacing w:line="360" w:lineRule="auto"/>
        <w:ind w:firstLine="709"/>
        <w:jc w:val="both"/>
        <w:rPr>
          <w:b/>
          <w:color w:val="000000"/>
          <w:sz w:val="28"/>
          <w:szCs w:val="28"/>
        </w:rPr>
      </w:pPr>
      <w:r w:rsidRPr="00CD7720">
        <w:rPr>
          <w:b/>
          <w:color w:val="000000"/>
          <w:sz w:val="28"/>
          <w:szCs w:val="28"/>
        </w:rPr>
        <w:t>Задачи:</w:t>
      </w:r>
    </w:p>
    <w:p w:rsidR="00AA5B68" w:rsidRPr="00CD7720" w:rsidRDefault="00AA5B68" w:rsidP="004A5A80">
      <w:pPr>
        <w:numPr>
          <w:ilvl w:val="0"/>
          <w:numId w:val="4"/>
        </w:numPr>
        <w:tabs>
          <w:tab w:val="clear" w:pos="547"/>
          <w:tab w:val="num" w:pos="502"/>
        </w:tabs>
        <w:spacing w:line="360" w:lineRule="auto"/>
        <w:ind w:left="0" w:firstLine="709"/>
        <w:jc w:val="both"/>
        <w:rPr>
          <w:iCs/>
          <w:sz w:val="28"/>
          <w:szCs w:val="28"/>
        </w:rPr>
      </w:pPr>
      <w:r w:rsidRPr="00CD7720">
        <w:rPr>
          <w:iCs/>
          <w:sz w:val="28"/>
          <w:szCs w:val="28"/>
        </w:rPr>
        <w:t>Продолжать работу по формированию здорового образа жизни, валеологи</w:t>
      </w:r>
      <w:ins w:id="724" w:author="Пользователь" w:date="2026-02-05T14:25:00Z">
        <w:r w:rsidR="00E263ED">
          <w:rPr>
            <w:iCs/>
            <w:sz w:val="28"/>
            <w:szCs w:val="28"/>
          </w:rPr>
          <w:t>ч</w:t>
        </w:r>
      </w:ins>
      <w:r w:rsidRPr="00CD7720">
        <w:rPr>
          <w:iCs/>
          <w:sz w:val="28"/>
          <w:szCs w:val="28"/>
        </w:rPr>
        <w:t>еской и экологической культуры, воспитанию негативного отношения к вредным привычкам у воспитанников.</w:t>
      </w:r>
    </w:p>
    <w:p w:rsidR="00AA5B68" w:rsidRPr="00CD7720" w:rsidRDefault="00AA5B68" w:rsidP="004A5A80">
      <w:pPr>
        <w:numPr>
          <w:ilvl w:val="0"/>
          <w:numId w:val="4"/>
        </w:numPr>
        <w:tabs>
          <w:tab w:val="clear" w:pos="547"/>
          <w:tab w:val="num" w:pos="1418"/>
        </w:tabs>
        <w:spacing w:line="360" w:lineRule="auto"/>
        <w:ind w:left="0" w:firstLine="709"/>
        <w:jc w:val="both"/>
        <w:rPr>
          <w:iCs/>
          <w:sz w:val="28"/>
          <w:szCs w:val="28"/>
        </w:rPr>
      </w:pPr>
      <w:r w:rsidRPr="00CD7720">
        <w:rPr>
          <w:iCs/>
          <w:sz w:val="28"/>
          <w:szCs w:val="28"/>
        </w:rPr>
        <w:t>Активизировать работу по изучению интересов воспитанников для развития их способностей в разных областях интеллектуальной, творческой деятельности. Продолжать внедрять новые технологии обучения и воспитания, ориентированные на творческое саморазвитие личности воспитанника.</w:t>
      </w:r>
    </w:p>
    <w:p w:rsidR="005161BA" w:rsidRPr="00CD7720" w:rsidRDefault="00AA5B68" w:rsidP="004A5A80">
      <w:pPr>
        <w:numPr>
          <w:ilvl w:val="0"/>
          <w:numId w:val="4"/>
        </w:numPr>
        <w:tabs>
          <w:tab w:val="clear" w:pos="547"/>
          <w:tab w:val="num" w:pos="502"/>
        </w:tabs>
        <w:spacing w:line="360" w:lineRule="auto"/>
        <w:ind w:left="0" w:firstLine="709"/>
        <w:jc w:val="both"/>
        <w:rPr>
          <w:iCs/>
          <w:sz w:val="28"/>
          <w:szCs w:val="28"/>
        </w:rPr>
      </w:pPr>
      <w:r w:rsidRPr="00CD7720">
        <w:rPr>
          <w:iCs/>
          <w:sz w:val="28"/>
          <w:szCs w:val="28"/>
        </w:rPr>
        <w:t>Усилить работу по организации работы по профилактике безнадзорности, правонарушений и самовольных уходов воспитанников «группы риска»</w:t>
      </w:r>
    </w:p>
    <w:p w:rsidR="00AA5B68" w:rsidRPr="00CD7720" w:rsidRDefault="00AA5B68" w:rsidP="004A5A80">
      <w:pPr>
        <w:numPr>
          <w:ilvl w:val="0"/>
          <w:numId w:val="4"/>
        </w:numPr>
        <w:tabs>
          <w:tab w:val="clear" w:pos="547"/>
          <w:tab w:val="num" w:pos="502"/>
        </w:tabs>
        <w:spacing w:line="360" w:lineRule="auto"/>
        <w:ind w:left="0" w:firstLine="709"/>
        <w:jc w:val="both"/>
        <w:rPr>
          <w:iCs/>
          <w:sz w:val="28"/>
          <w:szCs w:val="28"/>
        </w:rPr>
      </w:pPr>
      <w:r w:rsidRPr="00CD7720">
        <w:rPr>
          <w:iCs/>
          <w:sz w:val="28"/>
          <w:szCs w:val="28"/>
        </w:rPr>
        <w:t>Содействовать развитию семейных форм жизнеустройства воспитанников. Усилить работу с родственниками.</w:t>
      </w:r>
    </w:p>
    <w:p w:rsidR="00AA5B68" w:rsidDel="00D771C0" w:rsidRDefault="00AA5B68" w:rsidP="004A5A80">
      <w:pPr>
        <w:numPr>
          <w:ilvl w:val="0"/>
          <w:numId w:val="4"/>
        </w:numPr>
        <w:tabs>
          <w:tab w:val="clear" w:pos="547"/>
          <w:tab w:val="num" w:pos="502"/>
        </w:tabs>
        <w:spacing w:line="360" w:lineRule="auto"/>
        <w:ind w:left="0" w:firstLine="709"/>
        <w:jc w:val="both"/>
        <w:rPr>
          <w:del w:id="725" w:author="Пользователь" w:date="2026-02-09T11:58:00Z"/>
          <w:iCs/>
          <w:sz w:val="28"/>
          <w:szCs w:val="28"/>
        </w:rPr>
      </w:pPr>
      <w:r w:rsidRPr="00CD7720">
        <w:rPr>
          <w:iCs/>
          <w:sz w:val="28"/>
          <w:szCs w:val="28"/>
        </w:rPr>
        <w:t>Формировать готовность к профессиональному самоопределению.</w:t>
      </w:r>
    </w:p>
    <w:p w:rsidR="0082115A" w:rsidRPr="00D771C0" w:rsidDel="00D771C0" w:rsidRDefault="0082115A" w:rsidP="00D771C0">
      <w:pPr>
        <w:numPr>
          <w:ilvl w:val="0"/>
          <w:numId w:val="4"/>
        </w:numPr>
        <w:tabs>
          <w:tab w:val="clear" w:pos="547"/>
          <w:tab w:val="num" w:pos="502"/>
        </w:tabs>
        <w:spacing w:line="360" w:lineRule="auto"/>
        <w:ind w:left="0" w:firstLine="709"/>
        <w:jc w:val="both"/>
        <w:rPr>
          <w:del w:id="726" w:author="Пользователь" w:date="2026-02-09T11:58:00Z"/>
          <w:iCs/>
          <w:sz w:val="28"/>
          <w:szCs w:val="28"/>
        </w:rPr>
        <w:pPrChange w:id="727" w:author="Пользователь" w:date="2026-02-09T11:58:00Z">
          <w:pPr>
            <w:spacing w:line="360" w:lineRule="auto"/>
            <w:jc w:val="both"/>
          </w:pPr>
        </w:pPrChange>
      </w:pPr>
    </w:p>
    <w:p w:rsidR="0082115A" w:rsidRPr="00CD7720" w:rsidRDefault="0082115A" w:rsidP="00D771C0">
      <w:pPr>
        <w:numPr>
          <w:ilvl w:val="0"/>
          <w:numId w:val="4"/>
        </w:numPr>
        <w:tabs>
          <w:tab w:val="clear" w:pos="547"/>
          <w:tab w:val="num" w:pos="502"/>
        </w:tabs>
        <w:spacing w:line="360" w:lineRule="auto"/>
        <w:ind w:left="0" w:firstLine="709"/>
        <w:jc w:val="both"/>
        <w:rPr>
          <w:iCs/>
          <w:sz w:val="28"/>
          <w:szCs w:val="28"/>
        </w:rPr>
        <w:pPrChange w:id="728" w:author="Пользователь" w:date="2026-02-09T11:58:00Z">
          <w:pPr>
            <w:spacing w:line="360" w:lineRule="auto"/>
            <w:jc w:val="both"/>
          </w:pPr>
        </w:pPrChange>
      </w:pPr>
    </w:p>
    <w:p w:rsidR="00AA5B68" w:rsidRPr="00CD7720" w:rsidRDefault="00AA5B68" w:rsidP="004A5A80">
      <w:pPr>
        <w:spacing w:line="360" w:lineRule="auto"/>
        <w:ind w:firstLine="709"/>
        <w:jc w:val="both"/>
        <w:rPr>
          <w:b/>
          <w:iCs/>
          <w:sz w:val="28"/>
          <w:szCs w:val="28"/>
        </w:rPr>
      </w:pPr>
      <w:r w:rsidRPr="00CD7720">
        <w:rPr>
          <w:b/>
          <w:iCs/>
          <w:sz w:val="28"/>
          <w:szCs w:val="28"/>
        </w:rPr>
        <w:t xml:space="preserve">Цель: </w:t>
      </w:r>
    </w:p>
    <w:p w:rsidR="00AA5B68" w:rsidRPr="00CD7720" w:rsidRDefault="00AA5B68" w:rsidP="004A5A80">
      <w:pPr>
        <w:spacing w:line="360" w:lineRule="auto"/>
        <w:ind w:firstLine="709"/>
        <w:jc w:val="both"/>
        <w:rPr>
          <w:iCs/>
          <w:sz w:val="28"/>
          <w:szCs w:val="28"/>
        </w:rPr>
      </w:pPr>
      <w:r w:rsidRPr="00CD7720">
        <w:rPr>
          <w:b/>
          <w:iCs/>
          <w:sz w:val="28"/>
          <w:szCs w:val="28"/>
        </w:rPr>
        <w:t>-</w:t>
      </w:r>
      <w:r w:rsidRPr="00CD7720">
        <w:rPr>
          <w:iCs/>
          <w:sz w:val="28"/>
          <w:szCs w:val="28"/>
        </w:rPr>
        <w:t xml:space="preserve"> создание оптимальных условий жизни, воспитания и обучения воспитанников, способствующих развитию потенциальных возможностей каждого ребенка и </w:t>
      </w:r>
      <w:r w:rsidR="005161BA" w:rsidRPr="00CD7720">
        <w:rPr>
          <w:iCs/>
          <w:sz w:val="28"/>
          <w:szCs w:val="28"/>
        </w:rPr>
        <w:t>формированию</w:t>
      </w:r>
      <w:r w:rsidRPr="00CD7720">
        <w:rPr>
          <w:iCs/>
          <w:sz w:val="28"/>
          <w:szCs w:val="28"/>
        </w:rPr>
        <w:t xml:space="preserve"> социально зрелой личности, способной успешно реализоваться в современных условиях.</w:t>
      </w:r>
    </w:p>
    <w:p w:rsidR="00AA5B68" w:rsidRPr="00CD7720" w:rsidRDefault="00AA5B68" w:rsidP="004A5A80">
      <w:pPr>
        <w:spacing w:line="360" w:lineRule="auto"/>
        <w:ind w:firstLine="709"/>
        <w:jc w:val="both"/>
        <w:rPr>
          <w:iCs/>
          <w:sz w:val="28"/>
          <w:szCs w:val="28"/>
        </w:rPr>
      </w:pPr>
      <w:r w:rsidRPr="00CD7720">
        <w:rPr>
          <w:iCs/>
          <w:sz w:val="28"/>
          <w:szCs w:val="28"/>
        </w:rPr>
        <w:t>Система воспитательной работы детского дома охватывала весь педагогический процесс, интегрируя:</w:t>
      </w:r>
    </w:p>
    <w:p w:rsidR="00AA5B68" w:rsidRPr="00CD7720" w:rsidRDefault="00AA5B68" w:rsidP="004A5A80">
      <w:pPr>
        <w:spacing w:line="360" w:lineRule="auto"/>
        <w:ind w:firstLine="709"/>
        <w:jc w:val="both"/>
        <w:rPr>
          <w:iCs/>
          <w:sz w:val="28"/>
          <w:szCs w:val="28"/>
        </w:rPr>
      </w:pPr>
      <w:r w:rsidRPr="00CD7720">
        <w:rPr>
          <w:iCs/>
          <w:sz w:val="28"/>
          <w:szCs w:val="28"/>
        </w:rPr>
        <w:t>- учебные занятия;</w:t>
      </w:r>
    </w:p>
    <w:p w:rsidR="00AA5B68" w:rsidRPr="00CD7720" w:rsidRDefault="00AA5B68" w:rsidP="004A5A80">
      <w:pPr>
        <w:spacing w:line="360" w:lineRule="auto"/>
        <w:ind w:firstLine="709"/>
        <w:jc w:val="both"/>
        <w:rPr>
          <w:iCs/>
          <w:sz w:val="28"/>
          <w:szCs w:val="28"/>
        </w:rPr>
      </w:pPr>
      <w:r w:rsidRPr="00CD7720">
        <w:rPr>
          <w:iCs/>
          <w:sz w:val="28"/>
          <w:szCs w:val="28"/>
        </w:rPr>
        <w:t>- дополнительное образование;</w:t>
      </w:r>
    </w:p>
    <w:p w:rsidR="00AA5B68" w:rsidRPr="00CD7720" w:rsidRDefault="00AA5B68" w:rsidP="004A5A80">
      <w:pPr>
        <w:spacing w:line="360" w:lineRule="auto"/>
        <w:ind w:firstLine="709"/>
        <w:jc w:val="both"/>
        <w:rPr>
          <w:sz w:val="28"/>
          <w:szCs w:val="28"/>
        </w:rPr>
      </w:pPr>
      <w:r w:rsidRPr="00CD7720">
        <w:rPr>
          <w:sz w:val="28"/>
          <w:szCs w:val="28"/>
        </w:rPr>
        <w:t>- внешкольную деятельность.</w:t>
      </w:r>
    </w:p>
    <w:p w:rsidR="00AA5B68" w:rsidRPr="00CD7720" w:rsidRDefault="00AA5B68" w:rsidP="004A5A80">
      <w:pPr>
        <w:spacing w:line="360" w:lineRule="auto"/>
        <w:jc w:val="both"/>
        <w:rPr>
          <w:sz w:val="28"/>
          <w:szCs w:val="28"/>
        </w:rPr>
      </w:pPr>
      <w:r w:rsidRPr="00CD7720">
        <w:rPr>
          <w:sz w:val="28"/>
          <w:szCs w:val="28"/>
        </w:rPr>
        <w:t>Воспитательная деятельность включала следующую подготовку:</w:t>
      </w:r>
    </w:p>
    <w:p w:rsidR="00AA5B68" w:rsidRPr="00CD7720" w:rsidRDefault="00AA5B68" w:rsidP="004A5A80">
      <w:pPr>
        <w:spacing w:line="360" w:lineRule="auto"/>
        <w:ind w:firstLine="709"/>
        <w:jc w:val="both"/>
        <w:rPr>
          <w:sz w:val="28"/>
          <w:szCs w:val="28"/>
        </w:rPr>
      </w:pPr>
      <w:r w:rsidRPr="00CD7720">
        <w:rPr>
          <w:sz w:val="28"/>
          <w:szCs w:val="28"/>
        </w:rPr>
        <w:t>- общеобразовательную;</w:t>
      </w:r>
    </w:p>
    <w:p w:rsidR="00AA5B68" w:rsidRPr="00CD7720" w:rsidRDefault="00AA5B68" w:rsidP="004A5A80">
      <w:pPr>
        <w:spacing w:line="360" w:lineRule="auto"/>
        <w:ind w:firstLine="709"/>
        <w:jc w:val="both"/>
        <w:rPr>
          <w:sz w:val="28"/>
          <w:szCs w:val="28"/>
        </w:rPr>
      </w:pPr>
      <w:r w:rsidRPr="00CD7720">
        <w:rPr>
          <w:sz w:val="28"/>
          <w:szCs w:val="28"/>
        </w:rPr>
        <w:t>- лечебно -</w:t>
      </w:r>
      <w:r w:rsidR="007537BE" w:rsidRPr="00CD7720">
        <w:rPr>
          <w:sz w:val="28"/>
          <w:szCs w:val="28"/>
        </w:rPr>
        <w:t xml:space="preserve"> </w:t>
      </w:r>
      <w:r w:rsidRPr="00CD7720">
        <w:rPr>
          <w:sz w:val="28"/>
          <w:szCs w:val="28"/>
        </w:rPr>
        <w:t>оздоровительная;</w:t>
      </w:r>
    </w:p>
    <w:p w:rsidR="00AA5B68" w:rsidRPr="00CD7720" w:rsidRDefault="001822A2" w:rsidP="004A5A80">
      <w:pPr>
        <w:spacing w:line="360" w:lineRule="auto"/>
        <w:ind w:firstLine="709"/>
        <w:jc w:val="both"/>
        <w:rPr>
          <w:sz w:val="28"/>
          <w:szCs w:val="28"/>
        </w:rPr>
      </w:pPr>
      <w:r w:rsidRPr="00CD7720">
        <w:rPr>
          <w:sz w:val="28"/>
          <w:szCs w:val="28"/>
        </w:rPr>
        <w:t>- трудовая;</w:t>
      </w:r>
    </w:p>
    <w:p w:rsidR="00AA5B68" w:rsidRPr="00CD7720" w:rsidRDefault="001822A2" w:rsidP="004A5A80">
      <w:pPr>
        <w:spacing w:line="360" w:lineRule="auto"/>
        <w:jc w:val="both"/>
        <w:rPr>
          <w:sz w:val="28"/>
          <w:szCs w:val="28"/>
        </w:rPr>
      </w:pPr>
      <w:r w:rsidRPr="00CD7720">
        <w:rPr>
          <w:sz w:val="28"/>
          <w:szCs w:val="28"/>
        </w:rPr>
        <w:t xml:space="preserve"> - социальная:</w:t>
      </w:r>
    </w:p>
    <w:p w:rsidR="00AA5B68" w:rsidRPr="00CD7720" w:rsidRDefault="00AA5B68" w:rsidP="003657E4">
      <w:pPr>
        <w:numPr>
          <w:ilvl w:val="0"/>
          <w:numId w:val="24"/>
        </w:numPr>
        <w:spacing w:line="360" w:lineRule="auto"/>
        <w:ind w:left="0" w:firstLine="0"/>
        <w:jc w:val="both"/>
        <w:rPr>
          <w:sz w:val="28"/>
          <w:szCs w:val="28"/>
        </w:rPr>
      </w:pPr>
      <w:r w:rsidRPr="00CD7720">
        <w:rPr>
          <w:sz w:val="28"/>
          <w:szCs w:val="28"/>
        </w:rPr>
        <w:t>духовно – нравственное</w:t>
      </w:r>
      <w:r w:rsidR="001822A2" w:rsidRPr="00CD7720">
        <w:rPr>
          <w:sz w:val="28"/>
          <w:szCs w:val="28"/>
        </w:rPr>
        <w:t xml:space="preserve"> направление</w:t>
      </w:r>
      <w:r w:rsidRPr="00CD7720">
        <w:rPr>
          <w:sz w:val="28"/>
          <w:szCs w:val="28"/>
        </w:rPr>
        <w:t>;</w:t>
      </w:r>
    </w:p>
    <w:p w:rsidR="00AA5B68" w:rsidRPr="00CD7720" w:rsidRDefault="00AA5B68" w:rsidP="003657E4">
      <w:pPr>
        <w:numPr>
          <w:ilvl w:val="0"/>
          <w:numId w:val="24"/>
        </w:numPr>
        <w:spacing w:line="360" w:lineRule="auto"/>
        <w:ind w:left="0" w:firstLine="0"/>
        <w:jc w:val="both"/>
        <w:rPr>
          <w:sz w:val="28"/>
          <w:szCs w:val="28"/>
        </w:rPr>
      </w:pPr>
      <w:r w:rsidRPr="00CD7720">
        <w:rPr>
          <w:sz w:val="28"/>
          <w:szCs w:val="28"/>
        </w:rPr>
        <w:t>общекультурное</w:t>
      </w:r>
      <w:r w:rsidR="001822A2" w:rsidRPr="00CD7720">
        <w:rPr>
          <w:sz w:val="28"/>
          <w:szCs w:val="28"/>
        </w:rPr>
        <w:t xml:space="preserve"> направление;</w:t>
      </w:r>
    </w:p>
    <w:p w:rsidR="005161BA" w:rsidRPr="00CD7720" w:rsidRDefault="005161BA" w:rsidP="004A5A80">
      <w:pPr>
        <w:spacing w:line="360" w:lineRule="auto"/>
        <w:ind w:firstLine="709"/>
        <w:jc w:val="both"/>
        <w:rPr>
          <w:sz w:val="28"/>
          <w:szCs w:val="28"/>
        </w:rPr>
      </w:pPr>
    </w:p>
    <w:p w:rsidR="00AA5B68" w:rsidRPr="00CD7720" w:rsidRDefault="00AA5B68" w:rsidP="004A5A80">
      <w:pPr>
        <w:spacing w:line="360" w:lineRule="auto"/>
        <w:ind w:firstLine="709"/>
        <w:jc w:val="both"/>
        <w:rPr>
          <w:sz w:val="28"/>
          <w:szCs w:val="28"/>
        </w:rPr>
      </w:pPr>
      <w:r w:rsidRPr="00CD7720">
        <w:rPr>
          <w:sz w:val="28"/>
          <w:szCs w:val="28"/>
        </w:rPr>
        <w:t>Всем педагогическим коллективом в системе проводилась работа по формированию активной жизненной позиции, ориентации на общечеловеческие ценности, охране жизни и здоровья детей, по предупреждению дорожно</w:t>
      </w:r>
      <w:r w:rsidR="003A45C1" w:rsidRPr="00CD7720">
        <w:rPr>
          <w:sz w:val="28"/>
          <w:szCs w:val="28"/>
        </w:rPr>
        <w:t>–</w:t>
      </w:r>
      <w:r w:rsidRPr="00CD7720">
        <w:rPr>
          <w:sz w:val="28"/>
          <w:szCs w:val="28"/>
        </w:rPr>
        <w:t>транспортного травматизма, по формированию знаний по технике безопасности, профилактике правонарушений, неуспеваемости воспитанников и др.</w:t>
      </w:r>
    </w:p>
    <w:p w:rsidR="007537BE" w:rsidRPr="00CD7720" w:rsidRDefault="00AA5B68" w:rsidP="004A5A80">
      <w:pPr>
        <w:spacing w:line="360" w:lineRule="auto"/>
        <w:ind w:firstLine="709"/>
        <w:jc w:val="both"/>
        <w:rPr>
          <w:sz w:val="28"/>
          <w:szCs w:val="28"/>
        </w:rPr>
      </w:pPr>
      <w:r w:rsidRPr="00CD7720">
        <w:rPr>
          <w:sz w:val="28"/>
          <w:szCs w:val="28"/>
        </w:rPr>
        <w:t xml:space="preserve">Внеурочная деятельность в детском доме делится на две части: на дела детского дома и внутригрупповая жизнь. Что касается традиционных </w:t>
      </w:r>
      <w:r w:rsidR="00C20989" w:rsidRPr="00CD7720">
        <w:rPr>
          <w:sz w:val="28"/>
          <w:szCs w:val="28"/>
        </w:rPr>
        <w:t xml:space="preserve">творческих </w:t>
      </w:r>
      <w:r w:rsidRPr="00CD7720">
        <w:rPr>
          <w:sz w:val="28"/>
          <w:szCs w:val="28"/>
        </w:rPr>
        <w:t xml:space="preserve">дел, с полным удовлетворением можно констатировать, что все большие дела в этом учебном году прошли успешно. Это «Праздник </w:t>
      </w:r>
      <w:r w:rsidRPr="00CD7720">
        <w:rPr>
          <w:sz w:val="28"/>
          <w:szCs w:val="28"/>
        </w:rPr>
        <w:lastRenderedPageBreak/>
        <w:t>новогодне</w:t>
      </w:r>
      <w:r w:rsidR="00C20989" w:rsidRPr="00CD7720">
        <w:rPr>
          <w:sz w:val="28"/>
          <w:szCs w:val="28"/>
        </w:rPr>
        <w:t>й елки», «День учителя», «День П</w:t>
      </w:r>
      <w:r w:rsidRPr="00CD7720">
        <w:rPr>
          <w:sz w:val="28"/>
          <w:szCs w:val="28"/>
        </w:rPr>
        <w:t>обеды», «День защи</w:t>
      </w:r>
      <w:r w:rsidR="00C20989" w:rsidRPr="00CD7720">
        <w:rPr>
          <w:sz w:val="28"/>
          <w:szCs w:val="28"/>
        </w:rPr>
        <w:t>тника О</w:t>
      </w:r>
      <w:r w:rsidRPr="00CD7720">
        <w:rPr>
          <w:sz w:val="28"/>
          <w:szCs w:val="28"/>
        </w:rPr>
        <w:t>течества», «Рождество»</w:t>
      </w:r>
      <w:r w:rsidR="00C20989" w:rsidRPr="00CD7720">
        <w:rPr>
          <w:sz w:val="28"/>
          <w:szCs w:val="28"/>
        </w:rPr>
        <w:t xml:space="preserve">, «День матери» и другие. </w:t>
      </w:r>
    </w:p>
    <w:p w:rsidR="0041709F" w:rsidRPr="00CD7720" w:rsidRDefault="00AA5B68" w:rsidP="004A5A80">
      <w:pPr>
        <w:spacing w:line="360" w:lineRule="auto"/>
        <w:ind w:firstLine="709"/>
        <w:jc w:val="both"/>
        <w:rPr>
          <w:sz w:val="28"/>
          <w:szCs w:val="28"/>
        </w:rPr>
      </w:pPr>
      <w:r w:rsidRPr="00CD7720">
        <w:rPr>
          <w:sz w:val="28"/>
          <w:szCs w:val="28"/>
        </w:rPr>
        <w:t xml:space="preserve"> Одним из положительных факторов при проведении общешкольных мероприятий является то, что они </w:t>
      </w:r>
      <w:r w:rsidR="003A45C1" w:rsidRPr="00CD7720">
        <w:rPr>
          <w:sz w:val="28"/>
          <w:szCs w:val="28"/>
        </w:rPr>
        <w:t>объединяют воспитанников</w:t>
      </w:r>
      <w:r w:rsidRPr="00CD7720">
        <w:rPr>
          <w:sz w:val="28"/>
          <w:szCs w:val="28"/>
        </w:rPr>
        <w:t xml:space="preserve"> и педагогический коллектив в одну большую семью, где каждый искренне радуется за своего товарища, естественно выражает свои эмоции, чувства и свой талант. </w:t>
      </w:r>
    </w:p>
    <w:p w:rsidR="00AA5B68" w:rsidRPr="00CD7720" w:rsidRDefault="00AA5B68" w:rsidP="004A5A80">
      <w:pPr>
        <w:spacing w:line="360" w:lineRule="auto"/>
        <w:ind w:firstLine="720"/>
        <w:jc w:val="both"/>
        <w:rPr>
          <w:sz w:val="28"/>
          <w:szCs w:val="28"/>
        </w:rPr>
      </w:pPr>
      <w:r w:rsidRPr="00CD7720">
        <w:rPr>
          <w:sz w:val="28"/>
          <w:szCs w:val="28"/>
        </w:rPr>
        <w:t>Основой воспитания является целостность, последовательность и преемственность форм и содержания воспитания на различных ступенях. В основе воспитательного процесса лежит формирование социально необходимых умений, навыков, интересов, способствующих социализации личности.</w:t>
      </w:r>
    </w:p>
    <w:p w:rsidR="00AA5B68" w:rsidRPr="00CD7720" w:rsidRDefault="00AA5B68" w:rsidP="004A5A80">
      <w:pPr>
        <w:spacing w:line="360" w:lineRule="auto"/>
        <w:ind w:firstLine="720"/>
        <w:jc w:val="both"/>
        <w:rPr>
          <w:sz w:val="28"/>
          <w:szCs w:val="28"/>
        </w:rPr>
      </w:pPr>
      <w:r w:rsidRPr="00CD7720">
        <w:rPr>
          <w:sz w:val="28"/>
          <w:szCs w:val="28"/>
        </w:rPr>
        <w:t>Основными принципами воспитания, на которых базируется система воспитательной работы детского дома, являются принципы, ориентированные на воспитание социально активной, образованной, гражданско – патриотической, нравственно и физически здоровой личности в имеющихся условиях общественной жизни.</w:t>
      </w:r>
    </w:p>
    <w:p w:rsidR="00AA5B68" w:rsidRPr="00CD7720" w:rsidRDefault="00AA5B68" w:rsidP="004A5A80">
      <w:pPr>
        <w:spacing w:line="360" w:lineRule="auto"/>
        <w:ind w:firstLine="720"/>
        <w:jc w:val="both"/>
        <w:rPr>
          <w:sz w:val="28"/>
          <w:szCs w:val="28"/>
        </w:rPr>
      </w:pPr>
      <w:r w:rsidRPr="00CD7720">
        <w:rPr>
          <w:sz w:val="28"/>
          <w:szCs w:val="28"/>
        </w:rPr>
        <w:t>Система воспитательной работы ориентирована на психолого – п</w:t>
      </w:r>
      <w:r w:rsidR="00C20989" w:rsidRPr="00CD7720">
        <w:rPr>
          <w:sz w:val="28"/>
          <w:szCs w:val="28"/>
        </w:rPr>
        <w:t>едагогическую поддержку ребенка</w:t>
      </w:r>
      <w:r w:rsidRPr="00CD7720">
        <w:rPr>
          <w:sz w:val="28"/>
          <w:szCs w:val="28"/>
        </w:rPr>
        <w:t>.</w:t>
      </w:r>
    </w:p>
    <w:p w:rsidR="00AA5B68" w:rsidRPr="00CD7720" w:rsidRDefault="00AA5B68" w:rsidP="004A5A80">
      <w:pPr>
        <w:spacing w:line="360" w:lineRule="auto"/>
        <w:ind w:firstLine="720"/>
        <w:jc w:val="both"/>
        <w:rPr>
          <w:sz w:val="28"/>
          <w:szCs w:val="28"/>
        </w:rPr>
      </w:pPr>
      <w:r w:rsidRPr="00CD7720">
        <w:rPr>
          <w:sz w:val="28"/>
          <w:szCs w:val="28"/>
        </w:rPr>
        <w:t>Воспитательная деятельность осуществлялась в следующих направлениях: общеинтеллектуальном, спортивно – оздоровительном, социальном (трудовым), духовно – нравственном, общекультурном.</w:t>
      </w:r>
    </w:p>
    <w:p w:rsidR="00AA5B68" w:rsidRDefault="00AA5B68" w:rsidP="004A5A80">
      <w:pPr>
        <w:spacing w:line="360" w:lineRule="auto"/>
        <w:ind w:firstLine="720"/>
        <w:jc w:val="both"/>
        <w:rPr>
          <w:sz w:val="28"/>
          <w:szCs w:val="28"/>
        </w:rPr>
      </w:pPr>
      <w:r w:rsidRPr="00CD7720">
        <w:rPr>
          <w:sz w:val="28"/>
          <w:szCs w:val="28"/>
        </w:rPr>
        <w:t xml:space="preserve">Реализация основных направлений воспитания осуществлялась воспитателями. Содержание планов воспитательной работы в детском доме являлось конкретизацией общего плана детского дома по воспитательной работе. Всеми воспитателями в системе проводилась работа по формированию активной жизненной позиции, ориентации на общечеловеческие ценности, охране жизни и здоровья детей, по предупреждению детского дорожно – транспортного травматизма, по </w:t>
      </w:r>
      <w:r w:rsidRPr="00CD7720">
        <w:rPr>
          <w:sz w:val="28"/>
          <w:szCs w:val="28"/>
        </w:rPr>
        <w:lastRenderedPageBreak/>
        <w:t xml:space="preserve">формированию знаний по технике безопасности, профилактике </w:t>
      </w:r>
      <w:r w:rsidR="003A45C1" w:rsidRPr="00CD7720">
        <w:rPr>
          <w:sz w:val="28"/>
          <w:szCs w:val="28"/>
        </w:rPr>
        <w:t>правонарушений и</w:t>
      </w:r>
      <w:r w:rsidRPr="00CD7720">
        <w:rPr>
          <w:sz w:val="28"/>
          <w:szCs w:val="28"/>
        </w:rPr>
        <w:t xml:space="preserve"> др.</w:t>
      </w:r>
    </w:p>
    <w:p w:rsidR="008B2EFC" w:rsidRPr="008C76E5" w:rsidRDefault="008B2EFC" w:rsidP="004A5A80">
      <w:pPr>
        <w:spacing w:line="360" w:lineRule="auto"/>
        <w:jc w:val="both"/>
        <w:rPr>
          <w:b/>
          <w:sz w:val="28"/>
          <w:szCs w:val="28"/>
        </w:rPr>
      </w:pPr>
      <w:r w:rsidRPr="008C76E5">
        <w:rPr>
          <w:sz w:val="28"/>
          <w:szCs w:val="28"/>
        </w:rPr>
        <w:t xml:space="preserve">Для решения поставленных задач воспитателями   использовались   </w:t>
      </w:r>
      <w:r w:rsidRPr="008C76E5">
        <w:rPr>
          <w:b/>
          <w:sz w:val="28"/>
          <w:szCs w:val="28"/>
        </w:rPr>
        <w:t>воспитательные  программы:</w:t>
      </w:r>
    </w:p>
    <w:p w:rsidR="002F0BB1" w:rsidRPr="002F0BB1" w:rsidRDefault="008B2EFC" w:rsidP="004A5A80">
      <w:pPr>
        <w:numPr>
          <w:ilvl w:val="0"/>
          <w:numId w:val="15"/>
        </w:numPr>
        <w:spacing w:line="360" w:lineRule="auto"/>
        <w:ind w:left="0" w:firstLine="0"/>
        <w:jc w:val="both"/>
        <w:rPr>
          <w:sz w:val="28"/>
          <w:szCs w:val="28"/>
        </w:rPr>
      </w:pPr>
      <w:r w:rsidRPr="002F0BB1">
        <w:rPr>
          <w:sz w:val="28"/>
          <w:szCs w:val="28"/>
        </w:rPr>
        <w:t xml:space="preserve">Программа  подготовки  воспитанников  к  самостоятельной  жизни </w:t>
      </w:r>
      <w:r w:rsidRPr="002F0BB1">
        <w:rPr>
          <w:sz w:val="28"/>
          <w:szCs w:val="28"/>
        </w:rPr>
        <w:br/>
        <w:t xml:space="preserve">  «Путь во взрослую жизнь» </w:t>
      </w:r>
    </w:p>
    <w:p w:rsidR="008B2EFC" w:rsidRPr="002F0BB1" w:rsidRDefault="002F0BB1" w:rsidP="004A5A80">
      <w:pPr>
        <w:numPr>
          <w:ilvl w:val="0"/>
          <w:numId w:val="15"/>
        </w:numPr>
        <w:spacing w:line="360" w:lineRule="auto"/>
        <w:ind w:left="0" w:firstLine="0"/>
        <w:jc w:val="both"/>
        <w:rPr>
          <w:sz w:val="28"/>
          <w:szCs w:val="28"/>
        </w:rPr>
      </w:pPr>
      <w:r w:rsidRPr="002F0BB1">
        <w:rPr>
          <w:sz w:val="28"/>
          <w:szCs w:val="28"/>
        </w:rPr>
        <w:t>Программа   воспитательно-образовательной работы «Мой дом»</w:t>
      </w:r>
    </w:p>
    <w:p w:rsidR="008B2EFC" w:rsidRPr="002F0BB1" w:rsidRDefault="008B2EFC" w:rsidP="004A5A80">
      <w:pPr>
        <w:numPr>
          <w:ilvl w:val="0"/>
          <w:numId w:val="15"/>
        </w:numPr>
        <w:spacing w:line="360" w:lineRule="auto"/>
        <w:ind w:left="0" w:firstLine="0"/>
        <w:jc w:val="both"/>
        <w:rPr>
          <w:sz w:val="28"/>
          <w:szCs w:val="28"/>
        </w:rPr>
      </w:pPr>
      <w:r w:rsidRPr="002F0BB1">
        <w:rPr>
          <w:sz w:val="28"/>
          <w:szCs w:val="28"/>
        </w:rPr>
        <w:t>Программа  совместной  работы Чистореченского  детского  дома  с  ПДН  по  предупреждению  правонарушений  среди  несовершеннолетних  воспитанников  детского  дома»</w:t>
      </w:r>
    </w:p>
    <w:p w:rsidR="008B2EFC" w:rsidRPr="002F0BB1" w:rsidRDefault="008B2EFC" w:rsidP="004A5A80">
      <w:pPr>
        <w:numPr>
          <w:ilvl w:val="0"/>
          <w:numId w:val="15"/>
        </w:numPr>
        <w:spacing w:line="360" w:lineRule="auto"/>
        <w:ind w:left="0" w:firstLine="0"/>
        <w:jc w:val="both"/>
        <w:rPr>
          <w:sz w:val="28"/>
          <w:szCs w:val="28"/>
        </w:rPr>
      </w:pPr>
      <w:r w:rsidRPr="002F0BB1">
        <w:rPr>
          <w:sz w:val="28"/>
          <w:szCs w:val="28"/>
        </w:rPr>
        <w:t>Индивидуальные программы развития и жизнеустройства ребёнка, воспитывающегося в детском доме.</w:t>
      </w:r>
    </w:p>
    <w:p w:rsidR="002F0BB1" w:rsidRPr="002F0BB1" w:rsidRDefault="002F0BB1" w:rsidP="004A5A80">
      <w:pPr>
        <w:numPr>
          <w:ilvl w:val="0"/>
          <w:numId w:val="15"/>
        </w:numPr>
        <w:spacing w:line="360" w:lineRule="auto"/>
        <w:ind w:left="0" w:firstLine="0"/>
        <w:jc w:val="both"/>
        <w:rPr>
          <w:sz w:val="28"/>
          <w:szCs w:val="28"/>
        </w:rPr>
      </w:pPr>
      <w:r w:rsidRPr="002F0BB1">
        <w:rPr>
          <w:sz w:val="28"/>
          <w:szCs w:val="28"/>
        </w:rPr>
        <w:t>Программа по здоровьесбережению «За здоровый образ жизни»</w:t>
      </w:r>
    </w:p>
    <w:p w:rsidR="002F0BB1" w:rsidRPr="002F0BB1" w:rsidRDefault="002F0BB1" w:rsidP="004A5A80">
      <w:pPr>
        <w:numPr>
          <w:ilvl w:val="0"/>
          <w:numId w:val="15"/>
        </w:numPr>
        <w:spacing w:line="360" w:lineRule="auto"/>
        <w:ind w:left="0" w:firstLine="0"/>
        <w:jc w:val="both"/>
        <w:rPr>
          <w:sz w:val="28"/>
          <w:szCs w:val="28"/>
        </w:rPr>
      </w:pPr>
      <w:r w:rsidRPr="002F0BB1">
        <w:rPr>
          <w:sz w:val="28"/>
          <w:szCs w:val="28"/>
        </w:rPr>
        <w:t>Программа предпрофильной подготовки для детей старшего подросткового возраста «Выбор профессии»</w:t>
      </w:r>
    </w:p>
    <w:p w:rsidR="008B2EFC" w:rsidRPr="002F0BB1" w:rsidRDefault="008B2EFC" w:rsidP="004A5A80">
      <w:pPr>
        <w:numPr>
          <w:ilvl w:val="0"/>
          <w:numId w:val="15"/>
        </w:numPr>
        <w:spacing w:line="360" w:lineRule="auto"/>
        <w:ind w:left="0" w:firstLine="0"/>
        <w:jc w:val="both"/>
        <w:rPr>
          <w:sz w:val="28"/>
          <w:szCs w:val="28"/>
        </w:rPr>
      </w:pPr>
      <w:r w:rsidRPr="002F0BB1">
        <w:rPr>
          <w:sz w:val="28"/>
          <w:szCs w:val="28"/>
        </w:rPr>
        <w:t>Программа «Реабилитация  детей  «группы  риска»»</w:t>
      </w:r>
    </w:p>
    <w:p w:rsidR="008B2EFC" w:rsidRPr="002F0BB1" w:rsidRDefault="008B2EFC" w:rsidP="004A5A80">
      <w:pPr>
        <w:numPr>
          <w:ilvl w:val="0"/>
          <w:numId w:val="15"/>
        </w:numPr>
        <w:spacing w:line="360" w:lineRule="auto"/>
        <w:ind w:left="0" w:firstLine="0"/>
        <w:jc w:val="both"/>
        <w:rPr>
          <w:sz w:val="28"/>
          <w:szCs w:val="28"/>
        </w:rPr>
      </w:pPr>
      <w:r w:rsidRPr="002F0BB1">
        <w:rPr>
          <w:sz w:val="28"/>
          <w:szCs w:val="28"/>
        </w:rPr>
        <w:t xml:space="preserve">Программа   психопрофилактической  работы  с  воспитанниками. </w:t>
      </w:r>
    </w:p>
    <w:p w:rsidR="008B2EFC" w:rsidRPr="002F0BB1" w:rsidRDefault="008B2EFC" w:rsidP="004A5A80">
      <w:pPr>
        <w:numPr>
          <w:ilvl w:val="0"/>
          <w:numId w:val="15"/>
        </w:numPr>
        <w:spacing w:line="360" w:lineRule="auto"/>
        <w:ind w:left="0" w:firstLine="0"/>
        <w:jc w:val="both"/>
        <w:rPr>
          <w:sz w:val="28"/>
          <w:szCs w:val="28"/>
        </w:rPr>
      </w:pPr>
      <w:r w:rsidRPr="002F0BB1">
        <w:rPr>
          <w:sz w:val="28"/>
          <w:szCs w:val="28"/>
        </w:rPr>
        <w:t>Программа  профориентационной  подготовки  воспитанников  детского  дома.</w:t>
      </w:r>
    </w:p>
    <w:p w:rsidR="008B2EFC" w:rsidRPr="002F0BB1" w:rsidRDefault="002F0BB1" w:rsidP="004A5A80">
      <w:pPr>
        <w:numPr>
          <w:ilvl w:val="0"/>
          <w:numId w:val="15"/>
        </w:numPr>
        <w:spacing w:line="360" w:lineRule="auto"/>
        <w:ind w:left="0" w:firstLine="0"/>
        <w:jc w:val="both"/>
        <w:rPr>
          <w:sz w:val="28"/>
          <w:szCs w:val="28"/>
        </w:rPr>
      </w:pPr>
      <w:r w:rsidRPr="002F0BB1">
        <w:rPr>
          <w:sz w:val="28"/>
          <w:szCs w:val="28"/>
        </w:rPr>
        <w:t>Программа по п</w:t>
      </w:r>
      <w:r w:rsidR="008B2EFC" w:rsidRPr="002F0BB1">
        <w:rPr>
          <w:sz w:val="28"/>
          <w:szCs w:val="28"/>
        </w:rPr>
        <w:t>одготовк</w:t>
      </w:r>
      <w:r w:rsidRPr="002F0BB1">
        <w:rPr>
          <w:sz w:val="28"/>
          <w:szCs w:val="28"/>
        </w:rPr>
        <w:t>е</w:t>
      </w:r>
      <w:r w:rsidR="008B2EFC" w:rsidRPr="002F0BB1">
        <w:rPr>
          <w:sz w:val="28"/>
          <w:szCs w:val="28"/>
        </w:rPr>
        <w:t xml:space="preserve"> детей-сирот  и  детей, оставшихся  без  попечения  родителей  к  проживанию  в  замещающих  семьях </w:t>
      </w:r>
      <w:r w:rsidRPr="002F0BB1">
        <w:rPr>
          <w:sz w:val="28"/>
          <w:szCs w:val="28"/>
        </w:rPr>
        <w:t>«Уютный дом»</w:t>
      </w:r>
    </w:p>
    <w:p w:rsidR="002F0BB1" w:rsidRPr="002F0BB1" w:rsidRDefault="002F0BB1" w:rsidP="004A5A80">
      <w:pPr>
        <w:numPr>
          <w:ilvl w:val="0"/>
          <w:numId w:val="15"/>
        </w:numPr>
        <w:spacing w:line="360" w:lineRule="auto"/>
        <w:ind w:left="0" w:firstLine="0"/>
        <w:jc w:val="both"/>
        <w:rPr>
          <w:sz w:val="28"/>
          <w:szCs w:val="28"/>
        </w:rPr>
      </w:pPr>
      <w:r w:rsidRPr="002F0BB1">
        <w:rPr>
          <w:sz w:val="28"/>
          <w:szCs w:val="28"/>
        </w:rPr>
        <w:t>Программа по правовой подготовке воспитанников</w:t>
      </w:r>
    </w:p>
    <w:p w:rsidR="008B2EFC" w:rsidRPr="008C76E5" w:rsidDel="00D771C0" w:rsidRDefault="008B2EFC" w:rsidP="004A5A80">
      <w:pPr>
        <w:spacing w:line="360" w:lineRule="auto"/>
        <w:jc w:val="both"/>
        <w:rPr>
          <w:del w:id="729" w:author="Пользователь" w:date="2026-02-09T11:58:00Z"/>
          <w:sz w:val="28"/>
          <w:szCs w:val="28"/>
        </w:rPr>
      </w:pPr>
      <w:r w:rsidRPr="008C76E5">
        <w:rPr>
          <w:sz w:val="28"/>
          <w:szCs w:val="28"/>
        </w:rPr>
        <w:t>Воспитательно–образовательная работа в детском доме осуществлялась в соответствии с   Уставом детского дома, задачами и содержанием годового плана работы, индивидуальными планами работы воспитателей и специалистов детского дома.</w:t>
      </w:r>
    </w:p>
    <w:p w:rsidR="00430ED6" w:rsidDel="00D771C0" w:rsidRDefault="00430ED6" w:rsidP="004A5A80">
      <w:pPr>
        <w:spacing w:line="360" w:lineRule="auto"/>
        <w:ind w:firstLine="720"/>
        <w:jc w:val="both"/>
        <w:rPr>
          <w:del w:id="730" w:author="Пользователь" w:date="2026-02-09T11:58:00Z"/>
          <w:sz w:val="28"/>
          <w:szCs w:val="28"/>
        </w:rPr>
      </w:pPr>
    </w:p>
    <w:p w:rsidR="0082115A" w:rsidRPr="00CD7720" w:rsidRDefault="0082115A" w:rsidP="00D771C0">
      <w:pPr>
        <w:spacing w:line="360" w:lineRule="auto"/>
        <w:jc w:val="both"/>
        <w:rPr>
          <w:sz w:val="28"/>
          <w:szCs w:val="28"/>
        </w:rPr>
        <w:pPrChange w:id="731" w:author="Пользователь" w:date="2026-02-09T11:58:00Z">
          <w:pPr>
            <w:spacing w:line="360" w:lineRule="auto"/>
            <w:ind w:firstLine="720"/>
            <w:jc w:val="both"/>
          </w:pPr>
        </w:pPrChange>
      </w:pPr>
    </w:p>
    <w:p w:rsidR="00AA5B68" w:rsidRPr="00CD7720" w:rsidRDefault="00B418E8" w:rsidP="004A5A80">
      <w:pPr>
        <w:spacing w:line="360" w:lineRule="auto"/>
        <w:jc w:val="both"/>
        <w:rPr>
          <w:b/>
          <w:i/>
          <w:shadow/>
          <w:sz w:val="28"/>
          <w:szCs w:val="28"/>
        </w:rPr>
      </w:pPr>
      <w:r>
        <w:rPr>
          <w:b/>
          <w:i/>
          <w:shadow/>
          <w:sz w:val="28"/>
          <w:szCs w:val="28"/>
        </w:rPr>
        <w:lastRenderedPageBreak/>
        <w:t>5.</w:t>
      </w:r>
      <w:r w:rsidR="00AA5B68" w:rsidRPr="00CD7720">
        <w:rPr>
          <w:b/>
          <w:i/>
          <w:shadow/>
          <w:sz w:val="28"/>
          <w:szCs w:val="28"/>
        </w:rPr>
        <w:t>1. Общеобразовательная подготовка</w:t>
      </w:r>
    </w:p>
    <w:p w:rsidR="00AA5B68" w:rsidRPr="00CD7720" w:rsidRDefault="00AA5B68" w:rsidP="004A5A80">
      <w:pPr>
        <w:spacing w:line="360" w:lineRule="auto"/>
        <w:ind w:firstLine="720"/>
        <w:jc w:val="both"/>
        <w:rPr>
          <w:sz w:val="28"/>
          <w:szCs w:val="28"/>
        </w:rPr>
      </w:pPr>
      <w:r w:rsidRPr="00CD7720">
        <w:rPr>
          <w:sz w:val="28"/>
          <w:szCs w:val="28"/>
        </w:rPr>
        <w:t xml:space="preserve">Направлена на развитие познавательных способностей, расширение позитивного социального опыта по безопасности жизнедеятельности, по здоровому образу жизни, по правам и обязанностям, по гражданско – патриотическому воспитанию, по профориентации и самоопределению и </w:t>
      </w:r>
      <w:r w:rsidR="003A45C1" w:rsidRPr="00CD7720">
        <w:rPr>
          <w:sz w:val="28"/>
          <w:szCs w:val="28"/>
        </w:rPr>
        <w:t>др.</w:t>
      </w:r>
    </w:p>
    <w:p w:rsidR="00AA5B68" w:rsidRPr="00CD7720" w:rsidRDefault="00AA5B68" w:rsidP="004A5A80">
      <w:pPr>
        <w:spacing w:line="360" w:lineRule="auto"/>
        <w:ind w:firstLine="720"/>
        <w:jc w:val="both"/>
        <w:rPr>
          <w:sz w:val="28"/>
          <w:szCs w:val="28"/>
        </w:rPr>
      </w:pPr>
      <w:r w:rsidRPr="00CD7720">
        <w:rPr>
          <w:sz w:val="28"/>
          <w:szCs w:val="28"/>
        </w:rPr>
        <w:t>Виды деятельности:</w:t>
      </w:r>
    </w:p>
    <w:p w:rsidR="00AA5B68" w:rsidRPr="00CD7720" w:rsidRDefault="00AA5B68" w:rsidP="004A5A80">
      <w:pPr>
        <w:spacing w:line="360" w:lineRule="auto"/>
        <w:ind w:firstLine="720"/>
        <w:jc w:val="both"/>
        <w:rPr>
          <w:sz w:val="28"/>
          <w:szCs w:val="28"/>
        </w:rPr>
      </w:pPr>
      <w:r w:rsidRPr="00CD7720">
        <w:rPr>
          <w:sz w:val="28"/>
          <w:szCs w:val="28"/>
        </w:rPr>
        <w:t>- организация и проведения самоподготовки.</w:t>
      </w:r>
    </w:p>
    <w:p w:rsidR="00AA5B68" w:rsidRPr="00CD7720" w:rsidRDefault="00AA5B68" w:rsidP="004A5A80">
      <w:pPr>
        <w:spacing w:line="360" w:lineRule="auto"/>
        <w:ind w:firstLine="720"/>
        <w:jc w:val="both"/>
        <w:rPr>
          <w:sz w:val="28"/>
          <w:szCs w:val="28"/>
        </w:rPr>
      </w:pPr>
      <w:r w:rsidRPr="00CD7720">
        <w:rPr>
          <w:sz w:val="28"/>
          <w:szCs w:val="28"/>
        </w:rPr>
        <w:t>- работа с дополнительной и энциклопедической литературой.</w:t>
      </w:r>
    </w:p>
    <w:p w:rsidR="00AA5B68" w:rsidRPr="00CD7720" w:rsidRDefault="00AA5B68" w:rsidP="004A5A80">
      <w:pPr>
        <w:spacing w:line="360" w:lineRule="auto"/>
        <w:ind w:firstLine="720"/>
        <w:jc w:val="both"/>
        <w:rPr>
          <w:sz w:val="28"/>
          <w:szCs w:val="28"/>
        </w:rPr>
      </w:pPr>
      <w:r w:rsidRPr="00CD7720">
        <w:rPr>
          <w:sz w:val="28"/>
          <w:szCs w:val="28"/>
        </w:rPr>
        <w:t xml:space="preserve">-организация </w:t>
      </w:r>
      <w:r w:rsidR="003A45C1" w:rsidRPr="00CD7720">
        <w:rPr>
          <w:sz w:val="28"/>
          <w:szCs w:val="28"/>
        </w:rPr>
        <w:t>познавательной внеурочной</w:t>
      </w:r>
      <w:r w:rsidRPr="00CD7720">
        <w:rPr>
          <w:sz w:val="28"/>
          <w:szCs w:val="28"/>
        </w:rPr>
        <w:t xml:space="preserve"> деятельности (воспитательские часы).</w:t>
      </w:r>
    </w:p>
    <w:p w:rsidR="00AA5B68" w:rsidRPr="00CD7720" w:rsidDel="00D771C0" w:rsidRDefault="00AA5B68" w:rsidP="004A5A80">
      <w:pPr>
        <w:spacing w:line="360" w:lineRule="auto"/>
        <w:ind w:firstLine="720"/>
        <w:jc w:val="both"/>
        <w:rPr>
          <w:del w:id="732" w:author="Пользователь" w:date="2026-02-09T11:58:00Z"/>
          <w:sz w:val="28"/>
          <w:szCs w:val="28"/>
        </w:rPr>
      </w:pPr>
      <w:r w:rsidRPr="00CD7720">
        <w:rPr>
          <w:sz w:val="28"/>
          <w:szCs w:val="28"/>
        </w:rPr>
        <w:t>- конкурсы «</w:t>
      </w:r>
      <w:r w:rsidR="00A23C6F" w:rsidRPr="00CD7720">
        <w:rPr>
          <w:sz w:val="28"/>
          <w:szCs w:val="28"/>
        </w:rPr>
        <w:t>Пятеркина неделя», «Хочу все знать</w:t>
      </w:r>
      <w:r w:rsidRPr="00CD7720">
        <w:rPr>
          <w:sz w:val="28"/>
          <w:szCs w:val="28"/>
        </w:rPr>
        <w:t>».</w:t>
      </w:r>
    </w:p>
    <w:p w:rsidR="00604237" w:rsidRPr="00CD7720" w:rsidRDefault="00604237" w:rsidP="00D771C0">
      <w:pPr>
        <w:spacing w:line="360" w:lineRule="auto"/>
        <w:ind w:firstLine="720"/>
        <w:jc w:val="both"/>
        <w:rPr>
          <w:sz w:val="28"/>
          <w:szCs w:val="28"/>
        </w:rPr>
      </w:pPr>
    </w:p>
    <w:p w:rsidR="00AA5B68" w:rsidRPr="00CD7720" w:rsidRDefault="00B418E8" w:rsidP="004A5A80">
      <w:pPr>
        <w:spacing w:line="360" w:lineRule="auto"/>
        <w:ind w:firstLine="709"/>
        <w:jc w:val="both"/>
        <w:rPr>
          <w:sz w:val="28"/>
          <w:szCs w:val="28"/>
        </w:rPr>
      </w:pPr>
      <w:r>
        <w:rPr>
          <w:b/>
          <w:i/>
          <w:shadow/>
          <w:sz w:val="28"/>
          <w:szCs w:val="28"/>
        </w:rPr>
        <w:t>5.</w:t>
      </w:r>
      <w:r w:rsidR="00AA5B68" w:rsidRPr="00CD7720">
        <w:rPr>
          <w:b/>
          <w:i/>
          <w:shadow/>
          <w:sz w:val="28"/>
          <w:szCs w:val="28"/>
        </w:rPr>
        <w:t>2. Лечебно-оздоровительная подготовка</w:t>
      </w:r>
      <w:r w:rsidR="00AA5B68" w:rsidRPr="00CD7720">
        <w:rPr>
          <w:b/>
          <w:shadow/>
          <w:sz w:val="28"/>
          <w:szCs w:val="28"/>
        </w:rPr>
        <w:t xml:space="preserve"> </w:t>
      </w:r>
      <w:r w:rsidR="00AA5B68" w:rsidRPr="00CD7720">
        <w:rPr>
          <w:sz w:val="28"/>
          <w:szCs w:val="28"/>
        </w:rPr>
        <w:t>способствует формированию стремления к здоровому образу жизни, к физическому развитию; осознанию здоровья как одной из главных жизненных ценностей и реализуется через следующие виды деятельности:</w:t>
      </w:r>
    </w:p>
    <w:p w:rsidR="00AA5B68" w:rsidRPr="00CD7720" w:rsidRDefault="00A23C6F" w:rsidP="004A5A80">
      <w:pPr>
        <w:spacing w:line="360" w:lineRule="auto"/>
        <w:ind w:firstLine="709"/>
        <w:jc w:val="both"/>
        <w:rPr>
          <w:sz w:val="28"/>
          <w:szCs w:val="28"/>
        </w:rPr>
      </w:pPr>
      <w:r w:rsidRPr="00CD7720">
        <w:rPr>
          <w:sz w:val="28"/>
          <w:szCs w:val="28"/>
        </w:rPr>
        <w:t xml:space="preserve">- </w:t>
      </w:r>
      <w:r w:rsidR="00AA5B68" w:rsidRPr="00CD7720">
        <w:rPr>
          <w:sz w:val="28"/>
          <w:szCs w:val="28"/>
        </w:rPr>
        <w:t>занятия – практикумы по формированию личной гигиены (уход за руками, зубами и др. органами), по самообслуживанию (стирка носков, уход за одеждой, обувью);</w:t>
      </w:r>
    </w:p>
    <w:p w:rsidR="00A23C6F" w:rsidRPr="00CD7720" w:rsidRDefault="00AA5B68" w:rsidP="004A5A80">
      <w:pPr>
        <w:spacing w:line="360" w:lineRule="auto"/>
        <w:ind w:firstLine="709"/>
        <w:jc w:val="both"/>
        <w:rPr>
          <w:sz w:val="28"/>
          <w:szCs w:val="28"/>
        </w:rPr>
      </w:pPr>
      <w:r w:rsidRPr="00CD7720">
        <w:rPr>
          <w:sz w:val="28"/>
          <w:szCs w:val="28"/>
        </w:rPr>
        <w:t>- систематически проводятся спортивно – оздоровительные мероприя</w:t>
      </w:r>
      <w:r w:rsidR="00A23C6F" w:rsidRPr="00CD7720">
        <w:rPr>
          <w:sz w:val="28"/>
          <w:szCs w:val="28"/>
        </w:rPr>
        <w:t>тия.</w:t>
      </w:r>
    </w:p>
    <w:p w:rsidR="00AA5B68" w:rsidRPr="00CD7720" w:rsidRDefault="00AA5B68" w:rsidP="004A5A80">
      <w:pPr>
        <w:spacing w:line="360" w:lineRule="auto"/>
        <w:ind w:firstLine="720"/>
        <w:jc w:val="both"/>
        <w:rPr>
          <w:sz w:val="28"/>
          <w:szCs w:val="28"/>
        </w:rPr>
      </w:pPr>
      <w:r w:rsidRPr="00CD7720">
        <w:rPr>
          <w:sz w:val="28"/>
          <w:szCs w:val="28"/>
        </w:rPr>
        <w:t xml:space="preserve">В детском доме созданы условия для сохранения физического, психического и нравственного здоровья воспитанников, проводится целенаправленная </w:t>
      </w:r>
      <w:r w:rsidR="003A45C1" w:rsidRPr="00CD7720">
        <w:rPr>
          <w:sz w:val="28"/>
          <w:szCs w:val="28"/>
        </w:rPr>
        <w:t>воспитательская работа</w:t>
      </w:r>
      <w:r w:rsidRPr="00CD7720">
        <w:rPr>
          <w:sz w:val="28"/>
          <w:szCs w:val="28"/>
        </w:rPr>
        <w:t xml:space="preserve"> по данному направлению.</w:t>
      </w:r>
    </w:p>
    <w:p w:rsidR="00AA5B68" w:rsidRPr="004A5A80" w:rsidRDefault="00AA5B68" w:rsidP="004A5A80">
      <w:pPr>
        <w:spacing w:line="360" w:lineRule="auto"/>
        <w:ind w:firstLine="720"/>
        <w:jc w:val="both"/>
        <w:rPr>
          <w:sz w:val="28"/>
          <w:szCs w:val="28"/>
        </w:rPr>
      </w:pPr>
      <w:r w:rsidRPr="004A5A80">
        <w:rPr>
          <w:sz w:val="28"/>
          <w:szCs w:val="28"/>
        </w:rPr>
        <w:t>100% обучающихся посещают спортивные кружки и секции, как в детском доме, так и в учреждениях дополнительного образования.</w:t>
      </w:r>
    </w:p>
    <w:p w:rsidR="007C5B1C" w:rsidRPr="004A5A80" w:rsidRDefault="007C5B1C" w:rsidP="004A5A80">
      <w:pPr>
        <w:spacing w:line="360" w:lineRule="auto"/>
        <w:rPr>
          <w:sz w:val="28"/>
          <w:szCs w:val="28"/>
        </w:rPr>
      </w:pPr>
      <w:r w:rsidRPr="004A5A80">
        <w:rPr>
          <w:sz w:val="28"/>
          <w:szCs w:val="28"/>
        </w:rPr>
        <w:t>В 202</w:t>
      </w:r>
      <w:ins w:id="733" w:author="Пользователь" w:date="2026-02-05T14:30:00Z">
        <w:r w:rsidR="00E263ED">
          <w:rPr>
            <w:sz w:val="28"/>
            <w:szCs w:val="28"/>
          </w:rPr>
          <w:t>5</w:t>
        </w:r>
      </w:ins>
      <w:del w:id="734" w:author="Пользователь" w:date="2026-02-05T14:30:00Z">
        <w:r w:rsidR="00543A52" w:rsidDel="00E263ED">
          <w:rPr>
            <w:sz w:val="28"/>
            <w:szCs w:val="28"/>
          </w:rPr>
          <w:delText>4</w:delText>
        </w:r>
      </w:del>
      <w:r w:rsidRPr="004A5A80">
        <w:rPr>
          <w:sz w:val="28"/>
          <w:szCs w:val="28"/>
        </w:rPr>
        <w:t xml:space="preserve"> году были проведены следующие мероприятия:</w:t>
      </w:r>
    </w:p>
    <w:p w:rsidR="007C5B1C" w:rsidRPr="004A5A80" w:rsidRDefault="007C5B1C" w:rsidP="003657E4">
      <w:pPr>
        <w:numPr>
          <w:ilvl w:val="0"/>
          <w:numId w:val="33"/>
        </w:numPr>
        <w:spacing w:line="360" w:lineRule="auto"/>
        <w:rPr>
          <w:sz w:val="28"/>
          <w:szCs w:val="28"/>
        </w:rPr>
      </w:pPr>
      <w:r w:rsidRPr="004A5A80">
        <w:rPr>
          <w:sz w:val="28"/>
          <w:szCs w:val="28"/>
        </w:rPr>
        <w:t>оздоровительные смены в загородном лагере «Радуга»</w:t>
      </w:r>
    </w:p>
    <w:p w:rsidR="00137113" w:rsidRPr="004A5A80" w:rsidRDefault="00137113" w:rsidP="003657E4">
      <w:pPr>
        <w:numPr>
          <w:ilvl w:val="0"/>
          <w:numId w:val="33"/>
        </w:numPr>
        <w:spacing w:line="360" w:lineRule="auto"/>
        <w:rPr>
          <w:sz w:val="28"/>
          <w:szCs w:val="28"/>
        </w:rPr>
      </w:pPr>
      <w:r w:rsidRPr="004A5A80">
        <w:rPr>
          <w:sz w:val="28"/>
          <w:szCs w:val="28"/>
        </w:rPr>
        <w:t>оздоровительная  смена в загородном лагере «Лесная сказка»</w:t>
      </w:r>
    </w:p>
    <w:p w:rsidR="007C5B1C" w:rsidRPr="004A5A80" w:rsidDel="00D771C0" w:rsidRDefault="007C5B1C" w:rsidP="003657E4">
      <w:pPr>
        <w:numPr>
          <w:ilvl w:val="0"/>
          <w:numId w:val="33"/>
        </w:numPr>
        <w:spacing w:line="360" w:lineRule="auto"/>
        <w:rPr>
          <w:del w:id="735" w:author="Пользователь" w:date="2026-02-09T11:58:00Z"/>
          <w:sz w:val="28"/>
          <w:szCs w:val="28"/>
        </w:rPr>
      </w:pPr>
      <w:r w:rsidRPr="004A5A80">
        <w:rPr>
          <w:sz w:val="28"/>
          <w:szCs w:val="28"/>
        </w:rPr>
        <w:lastRenderedPageBreak/>
        <w:t xml:space="preserve">Профилактическое лечение в  ГБУЗ ОДКПН Санаторий  "Новинки", </w:t>
      </w:r>
    </w:p>
    <w:p w:rsidR="007C5B1C" w:rsidRPr="00D771C0" w:rsidRDefault="007C5B1C" w:rsidP="00D771C0">
      <w:pPr>
        <w:numPr>
          <w:ilvl w:val="0"/>
          <w:numId w:val="33"/>
        </w:numPr>
        <w:spacing w:line="360" w:lineRule="auto"/>
        <w:rPr>
          <w:sz w:val="28"/>
          <w:szCs w:val="28"/>
        </w:rPr>
        <w:pPrChange w:id="736" w:author="Пользователь" w:date="2026-02-09T11:58:00Z">
          <w:pPr>
            <w:spacing w:line="360" w:lineRule="auto"/>
            <w:ind w:firstLine="720"/>
            <w:jc w:val="both"/>
          </w:pPr>
        </w:pPrChange>
      </w:pPr>
    </w:p>
    <w:p w:rsidR="00AA5B68" w:rsidRPr="00CD7720" w:rsidRDefault="00B418E8" w:rsidP="004A5A80">
      <w:pPr>
        <w:tabs>
          <w:tab w:val="left" w:pos="1440"/>
        </w:tabs>
        <w:spacing w:line="360" w:lineRule="auto"/>
        <w:ind w:firstLine="720"/>
        <w:jc w:val="both"/>
        <w:rPr>
          <w:sz w:val="28"/>
          <w:szCs w:val="28"/>
          <w:u w:val="single"/>
        </w:rPr>
      </w:pPr>
      <w:r>
        <w:rPr>
          <w:b/>
          <w:i/>
          <w:shadow/>
          <w:sz w:val="28"/>
          <w:szCs w:val="28"/>
        </w:rPr>
        <w:t>5.</w:t>
      </w:r>
      <w:r w:rsidR="00AA5B68" w:rsidRPr="00CD7720">
        <w:rPr>
          <w:b/>
          <w:i/>
          <w:shadow/>
          <w:sz w:val="28"/>
          <w:szCs w:val="28"/>
        </w:rPr>
        <w:t>3. Трудовая подготовка</w:t>
      </w:r>
      <w:r w:rsidR="00AA5B68" w:rsidRPr="00CD7720">
        <w:rPr>
          <w:i/>
          <w:shadow/>
          <w:sz w:val="28"/>
          <w:szCs w:val="28"/>
        </w:rPr>
        <w:t xml:space="preserve"> </w:t>
      </w:r>
      <w:r w:rsidR="00AA5B68" w:rsidRPr="00CD7720">
        <w:rPr>
          <w:sz w:val="28"/>
          <w:szCs w:val="28"/>
        </w:rPr>
        <w:t xml:space="preserve">способствует формированию осознанной потребности в труде, формированию первоначальных трудовых навыков, уважению к людям </w:t>
      </w:r>
      <w:r w:rsidR="003A45C1" w:rsidRPr="00CD7720">
        <w:rPr>
          <w:sz w:val="28"/>
          <w:szCs w:val="28"/>
        </w:rPr>
        <w:t>труда, творческому</w:t>
      </w:r>
      <w:r w:rsidR="00AA5B68" w:rsidRPr="00CD7720">
        <w:rPr>
          <w:sz w:val="28"/>
          <w:szCs w:val="28"/>
        </w:rPr>
        <w:t xml:space="preserve"> отношению к труду, профессиональному самоопределению.</w:t>
      </w:r>
    </w:p>
    <w:p w:rsidR="00AA5B68" w:rsidRPr="00CD7720" w:rsidRDefault="00AA5B68" w:rsidP="004A5A80">
      <w:pPr>
        <w:tabs>
          <w:tab w:val="num" w:pos="540"/>
        </w:tabs>
        <w:spacing w:line="360" w:lineRule="auto"/>
        <w:jc w:val="both"/>
        <w:rPr>
          <w:shadow/>
          <w:sz w:val="28"/>
          <w:szCs w:val="28"/>
        </w:rPr>
      </w:pPr>
      <w:r w:rsidRPr="00CD7720">
        <w:rPr>
          <w:shadow/>
          <w:sz w:val="28"/>
          <w:szCs w:val="28"/>
        </w:rPr>
        <w:t>Виды деятельности:</w:t>
      </w:r>
    </w:p>
    <w:p w:rsidR="00AA5B68" w:rsidRPr="00CD7720" w:rsidRDefault="00AA5B68" w:rsidP="004A5A80">
      <w:pPr>
        <w:numPr>
          <w:ilvl w:val="0"/>
          <w:numId w:val="12"/>
        </w:numPr>
        <w:tabs>
          <w:tab w:val="left" w:pos="709"/>
        </w:tabs>
        <w:spacing w:line="360" w:lineRule="auto"/>
        <w:ind w:left="0" w:firstLine="0"/>
        <w:jc w:val="both"/>
        <w:rPr>
          <w:sz w:val="28"/>
          <w:szCs w:val="28"/>
        </w:rPr>
      </w:pPr>
      <w:r w:rsidRPr="00CD7720">
        <w:rPr>
          <w:sz w:val="28"/>
          <w:szCs w:val="28"/>
        </w:rPr>
        <w:t>работа по благоустройству территории детского дома.</w:t>
      </w:r>
    </w:p>
    <w:p w:rsidR="00AA5B68" w:rsidRPr="00CD7720" w:rsidRDefault="00AA5B68" w:rsidP="004A5A80">
      <w:pPr>
        <w:numPr>
          <w:ilvl w:val="0"/>
          <w:numId w:val="12"/>
        </w:numPr>
        <w:tabs>
          <w:tab w:val="left" w:pos="709"/>
        </w:tabs>
        <w:spacing w:line="360" w:lineRule="auto"/>
        <w:ind w:left="0" w:firstLine="0"/>
        <w:jc w:val="both"/>
        <w:rPr>
          <w:sz w:val="28"/>
          <w:szCs w:val="28"/>
        </w:rPr>
      </w:pPr>
      <w:r w:rsidRPr="00CD7720">
        <w:rPr>
          <w:sz w:val="28"/>
          <w:szCs w:val="28"/>
        </w:rPr>
        <w:t xml:space="preserve"> уход за комнатными растениями и животными.</w:t>
      </w:r>
    </w:p>
    <w:p w:rsidR="00AA5B68" w:rsidRPr="00CD7720" w:rsidRDefault="00AA5B68" w:rsidP="004A5A80">
      <w:pPr>
        <w:numPr>
          <w:ilvl w:val="0"/>
          <w:numId w:val="12"/>
        </w:numPr>
        <w:tabs>
          <w:tab w:val="left" w:pos="709"/>
        </w:tabs>
        <w:spacing w:line="360" w:lineRule="auto"/>
        <w:ind w:left="0" w:firstLine="0"/>
        <w:jc w:val="both"/>
        <w:rPr>
          <w:sz w:val="28"/>
          <w:szCs w:val="28"/>
        </w:rPr>
      </w:pPr>
      <w:r w:rsidRPr="00CD7720">
        <w:rPr>
          <w:sz w:val="28"/>
          <w:szCs w:val="28"/>
        </w:rPr>
        <w:t xml:space="preserve"> дежурство по столовой.</w:t>
      </w:r>
    </w:p>
    <w:p w:rsidR="00AA5B68" w:rsidRDefault="00AA5B68" w:rsidP="004A5A80">
      <w:pPr>
        <w:numPr>
          <w:ilvl w:val="0"/>
          <w:numId w:val="12"/>
        </w:numPr>
        <w:tabs>
          <w:tab w:val="left" w:pos="709"/>
        </w:tabs>
        <w:spacing w:line="360" w:lineRule="auto"/>
        <w:ind w:left="0" w:firstLine="0"/>
        <w:jc w:val="both"/>
        <w:rPr>
          <w:sz w:val="28"/>
          <w:szCs w:val="28"/>
        </w:rPr>
      </w:pPr>
      <w:r w:rsidRPr="00CD7720">
        <w:rPr>
          <w:sz w:val="28"/>
          <w:szCs w:val="28"/>
        </w:rPr>
        <w:t>проведение трудовых акций «Желтый листок», «Забота о детском доме», «Живое семечко»</w:t>
      </w:r>
      <w:r w:rsidR="00740B55" w:rsidRPr="00CD7720">
        <w:rPr>
          <w:sz w:val="28"/>
          <w:szCs w:val="28"/>
        </w:rPr>
        <w:t>, «Экологическая тропа»</w:t>
      </w:r>
      <w:r w:rsidRPr="00CD7720">
        <w:rPr>
          <w:sz w:val="28"/>
          <w:szCs w:val="28"/>
        </w:rPr>
        <w:t>.</w:t>
      </w:r>
    </w:p>
    <w:p w:rsidR="00383699" w:rsidRPr="00CD7720" w:rsidRDefault="00383699" w:rsidP="004A5A80">
      <w:pPr>
        <w:numPr>
          <w:ilvl w:val="0"/>
          <w:numId w:val="12"/>
        </w:numPr>
        <w:tabs>
          <w:tab w:val="left" w:pos="709"/>
        </w:tabs>
        <w:spacing w:line="360" w:lineRule="auto"/>
        <w:ind w:left="0" w:firstLine="0"/>
        <w:jc w:val="both"/>
        <w:rPr>
          <w:sz w:val="28"/>
          <w:szCs w:val="28"/>
        </w:rPr>
      </w:pPr>
      <w:r>
        <w:rPr>
          <w:sz w:val="28"/>
          <w:szCs w:val="28"/>
        </w:rPr>
        <w:t xml:space="preserve"> проект «Огород»</w:t>
      </w:r>
    </w:p>
    <w:p w:rsidR="00AA5B68" w:rsidRPr="00CD7720" w:rsidRDefault="00AA5B68" w:rsidP="004A5A80">
      <w:pPr>
        <w:numPr>
          <w:ilvl w:val="0"/>
          <w:numId w:val="12"/>
        </w:numPr>
        <w:tabs>
          <w:tab w:val="left" w:pos="709"/>
        </w:tabs>
        <w:spacing w:line="360" w:lineRule="auto"/>
        <w:ind w:left="0" w:firstLine="0"/>
        <w:jc w:val="both"/>
        <w:rPr>
          <w:sz w:val="28"/>
          <w:szCs w:val="28"/>
        </w:rPr>
      </w:pPr>
      <w:r w:rsidRPr="00CD7720">
        <w:rPr>
          <w:sz w:val="28"/>
          <w:szCs w:val="28"/>
        </w:rPr>
        <w:t xml:space="preserve"> </w:t>
      </w:r>
      <w:r w:rsidR="00A23C6F" w:rsidRPr="00CD7720">
        <w:rPr>
          <w:sz w:val="28"/>
          <w:szCs w:val="28"/>
        </w:rPr>
        <w:t xml:space="preserve">кружок </w:t>
      </w:r>
      <w:r w:rsidRPr="00CD7720">
        <w:rPr>
          <w:sz w:val="28"/>
          <w:szCs w:val="28"/>
        </w:rPr>
        <w:t>«</w:t>
      </w:r>
      <w:r w:rsidR="00A23C6F" w:rsidRPr="00CD7720">
        <w:rPr>
          <w:sz w:val="28"/>
          <w:szCs w:val="28"/>
        </w:rPr>
        <w:t>Домоводство</w:t>
      </w:r>
      <w:r w:rsidRPr="00CD7720">
        <w:rPr>
          <w:sz w:val="28"/>
          <w:szCs w:val="28"/>
        </w:rPr>
        <w:t>» (формирование бытовых навыков: приготовление пищи, уход за обувью, одеждой).</w:t>
      </w:r>
    </w:p>
    <w:p w:rsidR="00AA5B68" w:rsidRPr="00CD7720" w:rsidRDefault="003A45C1" w:rsidP="004A5A80">
      <w:pPr>
        <w:numPr>
          <w:ilvl w:val="0"/>
          <w:numId w:val="12"/>
        </w:numPr>
        <w:tabs>
          <w:tab w:val="left" w:pos="709"/>
        </w:tabs>
        <w:spacing w:line="360" w:lineRule="auto"/>
        <w:ind w:left="0" w:firstLine="0"/>
        <w:jc w:val="both"/>
        <w:rPr>
          <w:sz w:val="28"/>
          <w:szCs w:val="28"/>
        </w:rPr>
      </w:pPr>
      <w:r w:rsidRPr="00CD7720">
        <w:rPr>
          <w:sz w:val="28"/>
          <w:szCs w:val="28"/>
        </w:rPr>
        <w:t xml:space="preserve"> </w:t>
      </w:r>
      <w:r w:rsidR="00AA5B68" w:rsidRPr="00CD7720">
        <w:rPr>
          <w:sz w:val="28"/>
          <w:szCs w:val="28"/>
        </w:rPr>
        <w:t>самообслуживание (личная гигиена, стирка личных вещей, уборка помещения, мелкий ремонт одежды).</w:t>
      </w:r>
    </w:p>
    <w:p w:rsidR="00AA5B68" w:rsidRPr="00CD7720" w:rsidRDefault="00AA5B68" w:rsidP="004A5A80">
      <w:pPr>
        <w:tabs>
          <w:tab w:val="num" w:pos="0"/>
        </w:tabs>
        <w:spacing w:line="360" w:lineRule="auto"/>
        <w:ind w:firstLine="540"/>
        <w:jc w:val="both"/>
        <w:rPr>
          <w:sz w:val="28"/>
          <w:szCs w:val="28"/>
        </w:rPr>
      </w:pPr>
      <w:r w:rsidRPr="00CD7720">
        <w:rPr>
          <w:sz w:val="28"/>
          <w:szCs w:val="28"/>
        </w:rPr>
        <w:t xml:space="preserve">Формирование жизненного самоопределения воспитанников детского дома требует специфической организации воспитательно-образовательного процесса, целью которого является формирование социального опыта для подготовки к самостоятельной жизни в обществе. </w:t>
      </w:r>
    </w:p>
    <w:p w:rsidR="003A45C1" w:rsidRPr="00CD7720" w:rsidRDefault="00AA5B68" w:rsidP="004A5A80">
      <w:pPr>
        <w:tabs>
          <w:tab w:val="num" w:pos="0"/>
        </w:tabs>
        <w:spacing w:line="360" w:lineRule="auto"/>
        <w:ind w:firstLine="540"/>
        <w:jc w:val="both"/>
        <w:rPr>
          <w:sz w:val="28"/>
          <w:szCs w:val="28"/>
        </w:rPr>
      </w:pPr>
      <w:r w:rsidRPr="00CD7720">
        <w:rPr>
          <w:sz w:val="28"/>
          <w:szCs w:val="28"/>
        </w:rPr>
        <w:t>Задача сформировать и развить навыки выполнения действий в достаточно широком спектре видов бытового труда:</w:t>
      </w:r>
    </w:p>
    <w:p w:rsidR="003A45C1" w:rsidRPr="00CD7720" w:rsidRDefault="00AA5B68" w:rsidP="004A5A80">
      <w:pPr>
        <w:tabs>
          <w:tab w:val="num" w:pos="0"/>
        </w:tabs>
        <w:spacing w:line="360" w:lineRule="auto"/>
        <w:ind w:firstLine="540"/>
        <w:jc w:val="both"/>
        <w:rPr>
          <w:sz w:val="28"/>
          <w:szCs w:val="28"/>
        </w:rPr>
      </w:pPr>
      <w:r w:rsidRPr="00CD7720">
        <w:rPr>
          <w:sz w:val="28"/>
          <w:szCs w:val="28"/>
        </w:rPr>
        <w:t>- в соблюдении правил личной гигиены;</w:t>
      </w:r>
    </w:p>
    <w:p w:rsidR="003A45C1" w:rsidRPr="00CD7720" w:rsidRDefault="00AA5B68" w:rsidP="004A5A80">
      <w:pPr>
        <w:tabs>
          <w:tab w:val="num" w:pos="0"/>
        </w:tabs>
        <w:spacing w:line="360" w:lineRule="auto"/>
        <w:ind w:firstLine="540"/>
        <w:jc w:val="both"/>
        <w:rPr>
          <w:sz w:val="28"/>
          <w:szCs w:val="28"/>
        </w:rPr>
      </w:pPr>
      <w:r w:rsidRPr="00CD7720">
        <w:rPr>
          <w:sz w:val="28"/>
          <w:szCs w:val="28"/>
        </w:rPr>
        <w:t>- осуществление питания;</w:t>
      </w:r>
    </w:p>
    <w:p w:rsidR="003A45C1" w:rsidRPr="00CD7720" w:rsidRDefault="00AA5B68" w:rsidP="004A5A80">
      <w:pPr>
        <w:tabs>
          <w:tab w:val="num" w:pos="0"/>
        </w:tabs>
        <w:spacing w:line="360" w:lineRule="auto"/>
        <w:ind w:firstLine="540"/>
        <w:jc w:val="both"/>
        <w:rPr>
          <w:sz w:val="28"/>
          <w:szCs w:val="28"/>
        </w:rPr>
      </w:pPr>
      <w:r w:rsidRPr="00CD7720">
        <w:rPr>
          <w:sz w:val="28"/>
          <w:szCs w:val="28"/>
        </w:rPr>
        <w:t>- ухода за одеждой и обувью;</w:t>
      </w:r>
    </w:p>
    <w:p w:rsidR="00AA5B68" w:rsidRPr="00CD7720" w:rsidRDefault="00AA5B68" w:rsidP="004A5A80">
      <w:pPr>
        <w:tabs>
          <w:tab w:val="num" w:pos="0"/>
        </w:tabs>
        <w:spacing w:line="360" w:lineRule="auto"/>
        <w:ind w:firstLine="540"/>
        <w:jc w:val="both"/>
        <w:rPr>
          <w:sz w:val="28"/>
          <w:szCs w:val="28"/>
        </w:rPr>
      </w:pPr>
      <w:r w:rsidRPr="00CD7720">
        <w:rPr>
          <w:sz w:val="28"/>
          <w:szCs w:val="28"/>
        </w:rPr>
        <w:t>- культуры ведения домашнего хозяйства и этикета.</w:t>
      </w:r>
    </w:p>
    <w:p w:rsidR="00A23C6F" w:rsidRPr="00CD7720" w:rsidRDefault="00AA5B68" w:rsidP="004A5A80">
      <w:pPr>
        <w:tabs>
          <w:tab w:val="num" w:pos="0"/>
        </w:tabs>
        <w:spacing w:line="360" w:lineRule="auto"/>
        <w:ind w:firstLine="540"/>
        <w:jc w:val="both"/>
        <w:rPr>
          <w:sz w:val="28"/>
          <w:szCs w:val="28"/>
        </w:rPr>
      </w:pPr>
      <w:r w:rsidRPr="00CD7720">
        <w:rPr>
          <w:sz w:val="28"/>
          <w:szCs w:val="28"/>
        </w:rPr>
        <w:t>Для организации деятельности по данному направлению в детском доме созданы необходимые условия</w:t>
      </w:r>
      <w:r w:rsidR="00A23C6F" w:rsidRPr="00CD7720">
        <w:rPr>
          <w:sz w:val="28"/>
          <w:szCs w:val="28"/>
        </w:rPr>
        <w:t>:</w:t>
      </w:r>
    </w:p>
    <w:p w:rsidR="00AA5B68" w:rsidRPr="00CD7720" w:rsidRDefault="00AA5B68" w:rsidP="004A5A80">
      <w:pPr>
        <w:tabs>
          <w:tab w:val="num" w:pos="0"/>
        </w:tabs>
        <w:spacing w:line="360" w:lineRule="auto"/>
        <w:ind w:firstLine="540"/>
        <w:jc w:val="both"/>
        <w:rPr>
          <w:sz w:val="28"/>
          <w:szCs w:val="28"/>
        </w:rPr>
      </w:pPr>
      <w:r w:rsidRPr="00CD7720">
        <w:rPr>
          <w:sz w:val="28"/>
          <w:szCs w:val="28"/>
        </w:rPr>
        <w:lastRenderedPageBreak/>
        <w:t>- оборудована комната, с полным набором бытовых предметов и кухонной утвари;</w:t>
      </w:r>
    </w:p>
    <w:p w:rsidR="00AA5B68" w:rsidRPr="00CD7720" w:rsidRDefault="00A23C6F" w:rsidP="004A5A80">
      <w:pPr>
        <w:tabs>
          <w:tab w:val="num" w:pos="540"/>
        </w:tabs>
        <w:spacing w:line="360" w:lineRule="auto"/>
        <w:jc w:val="both"/>
        <w:rPr>
          <w:sz w:val="28"/>
          <w:szCs w:val="28"/>
        </w:rPr>
      </w:pPr>
      <w:r w:rsidRPr="00CD7720">
        <w:rPr>
          <w:sz w:val="28"/>
          <w:szCs w:val="28"/>
        </w:rPr>
        <w:t>- организован кружок</w:t>
      </w:r>
      <w:r w:rsidR="00AA5B68" w:rsidRPr="00CD7720">
        <w:rPr>
          <w:sz w:val="28"/>
          <w:szCs w:val="28"/>
        </w:rPr>
        <w:t xml:space="preserve"> «</w:t>
      </w:r>
      <w:r w:rsidRPr="00CD7720">
        <w:rPr>
          <w:sz w:val="28"/>
          <w:szCs w:val="28"/>
        </w:rPr>
        <w:t>Домоводство</w:t>
      </w:r>
      <w:r w:rsidR="00AA5B68" w:rsidRPr="00CD7720">
        <w:rPr>
          <w:sz w:val="28"/>
          <w:szCs w:val="28"/>
        </w:rPr>
        <w:t>»;</w:t>
      </w:r>
    </w:p>
    <w:p w:rsidR="00AA5B68" w:rsidRPr="00CD7720" w:rsidRDefault="00AA5B68" w:rsidP="004A5A80">
      <w:pPr>
        <w:tabs>
          <w:tab w:val="num" w:pos="0"/>
        </w:tabs>
        <w:spacing w:line="360" w:lineRule="auto"/>
        <w:ind w:firstLine="540"/>
        <w:jc w:val="both"/>
        <w:rPr>
          <w:sz w:val="28"/>
          <w:szCs w:val="28"/>
        </w:rPr>
      </w:pPr>
      <w:r w:rsidRPr="00CD7720">
        <w:rPr>
          <w:sz w:val="28"/>
          <w:szCs w:val="28"/>
        </w:rPr>
        <w:t>- 1 раз в неделю проводится занятие по трудовому воспитанию в форме бесед, практических занятий, экскурсий (приготовление бутербродов, салатов, оформление праздничного стола);</w:t>
      </w:r>
    </w:p>
    <w:p w:rsidR="00AA5B68" w:rsidRPr="00CD7720" w:rsidRDefault="00AA5B68" w:rsidP="004A5A80">
      <w:pPr>
        <w:tabs>
          <w:tab w:val="num" w:pos="0"/>
        </w:tabs>
        <w:spacing w:line="360" w:lineRule="auto"/>
        <w:ind w:firstLine="540"/>
        <w:jc w:val="both"/>
        <w:rPr>
          <w:sz w:val="28"/>
          <w:szCs w:val="28"/>
        </w:rPr>
      </w:pPr>
      <w:r w:rsidRPr="00CD7720">
        <w:rPr>
          <w:sz w:val="28"/>
          <w:szCs w:val="28"/>
        </w:rPr>
        <w:t xml:space="preserve">Организация </w:t>
      </w:r>
      <w:r w:rsidR="00A23C6F" w:rsidRPr="00CD7720">
        <w:rPr>
          <w:sz w:val="28"/>
          <w:szCs w:val="28"/>
        </w:rPr>
        <w:t xml:space="preserve">общественно-полезного труда </w:t>
      </w:r>
      <w:r w:rsidRPr="00CD7720">
        <w:rPr>
          <w:sz w:val="28"/>
          <w:szCs w:val="28"/>
        </w:rPr>
        <w:t xml:space="preserve">представлена уборкой территории детского дома и уходом за цветниками. Форма организации – ежедневная уборка закрепленной территории за каждой группой, субботники. </w:t>
      </w:r>
      <w:r w:rsidR="001822A2" w:rsidRPr="00CD7720">
        <w:rPr>
          <w:sz w:val="28"/>
          <w:szCs w:val="28"/>
        </w:rPr>
        <w:t>В детском доме имеется приусадебный участок</w:t>
      </w:r>
      <w:r w:rsidR="007C5B1C">
        <w:rPr>
          <w:sz w:val="28"/>
          <w:szCs w:val="28"/>
        </w:rPr>
        <w:t xml:space="preserve"> и теплицы</w:t>
      </w:r>
      <w:r w:rsidR="001822A2" w:rsidRPr="00CD7720">
        <w:rPr>
          <w:sz w:val="28"/>
          <w:szCs w:val="28"/>
        </w:rPr>
        <w:t xml:space="preserve">, где педагоги совместно с детьми выращивают </w:t>
      </w:r>
      <w:r w:rsidR="007C5B1C">
        <w:rPr>
          <w:sz w:val="28"/>
          <w:szCs w:val="28"/>
        </w:rPr>
        <w:t>овощи.</w:t>
      </w:r>
      <w:r w:rsidR="007C5B1C" w:rsidRPr="007C5B1C">
        <w:rPr>
          <w:rStyle w:val="a9"/>
          <w:b w:val="0"/>
          <w:sz w:val="28"/>
          <w:szCs w:val="28"/>
        </w:rPr>
        <w:t xml:space="preserve"> </w:t>
      </w:r>
      <w:r w:rsidR="007C5B1C" w:rsidRPr="009423C1">
        <w:rPr>
          <w:rStyle w:val="a9"/>
          <w:b w:val="0"/>
          <w:sz w:val="28"/>
          <w:szCs w:val="28"/>
        </w:rPr>
        <w:t>Заложен плодовый сад.</w:t>
      </w:r>
    </w:p>
    <w:p w:rsidR="00AA5B68" w:rsidRDefault="00AA5B68" w:rsidP="004A5A80">
      <w:pPr>
        <w:spacing w:line="360" w:lineRule="auto"/>
        <w:ind w:firstLine="540"/>
        <w:jc w:val="both"/>
        <w:rPr>
          <w:sz w:val="28"/>
          <w:szCs w:val="28"/>
        </w:rPr>
      </w:pPr>
      <w:r w:rsidRPr="00CD7720">
        <w:rPr>
          <w:sz w:val="28"/>
          <w:szCs w:val="28"/>
        </w:rPr>
        <w:t xml:space="preserve"> Что касается общественно-полезного труда, то благодаря достаточному количеству инвентаря по организации всех видов ОПТ дает возможность принимать участие в уборке территории каждому воспитаннику, что позволяет содержать территорию детского дома в чистоте и порядке. </w:t>
      </w:r>
    </w:p>
    <w:p w:rsidR="008B2EFC" w:rsidDel="00D771C0" w:rsidRDefault="004F1B7E" w:rsidP="004A5A80">
      <w:pPr>
        <w:spacing w:line="360" w:lineRule="auto"/>
        <w:ind w:firstLine="540"/>
        <w:jc w:val="both"/>
        <w:rPr>
          <w:del w:id="737" w:author="Пользователь" w:date="2026-02-09T11:58:00Z"/>
          <w:b/>
          <w:i/>
          <w:shadow/>
          <w:sz w:val="28"/>
          <w:szCs w:val="28"/>
        </w:rPr>
      </w:pPr>
      <w:r w:rsidRPr="009423C1">
        <w:rPr>
          <w:rStyle w:val="a9"/>
          <w:b w:val="0"/>
          <w:sz w:val="28"/>
          <w:szCs w:val="28"/>
        </w:rPr>
        <w:t xml:space="preserve">В детском доме уделяется большое внимание формированию социально-трудовых умений и навыков, обеспечивающих успешное профессиональное самоопределение и становление выпускников детских домов. С целью обеспечения социально значимой практической деятельности воспитанников по формированию у них положительного социального опыта в сельскохозяйственной трудовой деятельности, вооружение их необходимыми знаниями и навыками: агротехническими и биологическими, умение работать ручным сельскохозяйственным инвентарем в детском доме созданы необходимые условия для проведения трудовой практики. </w:t>
      </w:r>
    </w:p>
    <w:p w:rsidR="008B2EFC" w:rsidDel="00D771C0" w:rsidRDefault="008B2EFC" w:rsidP="004A5A80">
      <w:pPr>
        <w:tabs>
          <w:tab w:val="num" w:pos="0"/>
        </w:tabs>
        <w:spacing w:line="360" w:lineRule="auto"/>
        <w:ind w:firstLine="540"/>
        <w:jc w:val="both"/>
        <w:rPr>
          <w:del w:id="738" w:author="Пользователь" w:date="2026-02-09T11:58:00Z"/>
          <w:b/>
          <w:i/>
          <w:shadow/>
          <w:sz w:val="28"/>
          <w:szCs w:val="28"/>
        </w:rPr>
      </w:pPr>
    </w:p>
    <w:p w:rsidR="00FF0CE7" w:rsidDel="00D771C0" w:rsidRDefault="00FF0CE7" w:rsidP="004A5A80">
      <w:pPr>
        <w:tabs>
          <w:tab w:val="num" w:pos="0"/>
        </w:tabs>
        <w:spacing w:line="360" w:lineRule="auto"/>
        <w:ind w:firstLine="540"/>
        <w:jc w:val="both"/>
        <w:rPr>
          <w:del w:id="739" w:author="Пользователь" w:date="2026-02-09T11:58:00Z"/>
          <w:b/>
          <w:i/>
          <w:shadow/>
          <w:sz w:val="28"/>
          <w:szCs w:val="28"/>
        </w:rPr>
      </w:pPr>
    </w:p>
    <w:p w:rsidR="00FF0CE7" w:rsidRDefault="00FF0CE7" w:rsidP="00D771C0">
      <w:pPr>
        <w:spacing w:line="360" w:lineRule="auto"/>
        <w:ind w:firstLine="540"/>
        <w:jc w:val="both"/>
        <w:rPr>
          <w:b/>
          <w:i/>
          <w:shadow/>
          <w:sz w:val="28"/>
          <w:szCs w:val="28"/>
        </w:rPr>
        <w:pPrChange w:id="740" w:author="Пользователь" w:date="2026-02-09T11:58:00Z">
          <w:pPr>
            <w:tabs>
              <w:tab w:val="num" w:pos="0"/>
            </w:tabs>
            <w:spacing w:line="360" w:lineRule="auto"/>
            <w:ind w:firstLine="540"/>
            <w:jc w:val="both"/>
          </w:pPr>
        </w:pPrChange>
      </w:pPr>
    </w:p>
    <w:p w:rsidR="00AA5B68" w:rsidRPr="00CD7720" w:rsidDel="00D771C0" w:rsidRDefault="00B418E8" w:rsidP="004A5A80">
      <w:pPr>
        <w:tabs>
          <w:tab w:val="num" w:pos="0"/>
        </w:tabs>
        <w:spacing w:line="360" w:lineRule="auto"/>
        <w:ind w:firstLine="540"/>
        <w:jc w:val="both"/>
        <w:rPr>
          <w:del w:id="741" w:author="Пользователь" w:date="2026-02-09T11:58:00Z"/>
          <w:b/>
          <w:i/>
          <w:shadow/>
          <w:sz w:val="28"/>
          <w:szCs w:val="28"/>
        </w:rPr>
      </w:pPr>
      <w:r>
        <w:rPr>
          <w:b/>
          <w:i/>
          <w:shadow/>
          <w:sz w:val="28"/>
          <w:szCs w:val="28"/>
        </w:rPr>
        <w:t>5.</w:t>
      </w:r>
      <w:r w:rsidR="00AA5B68" w:rsidRPr="00CD7720">
        <w:rPr>
          <w:b/>
          <w:i/>
          <w:shadow/>
          <w:sz w:val="28"/>
          <w:szCs w:val="28"/>
        </w:rPr>
        <w:t>4. Социальная подготовка</w:t>
      </w:r>
    </w:p>
    <w:p w:rsidR="00604237" w:rsidRPr="00CD7720" w:rsidRDefault="00604237" w:rsidP="00D771C0">
      <w:pPr>
        <w:tabs>
          <w:tab w:val="num" w:pos="0"/>
        </w:tabs>
        <w:spacing w:line="360" w:lineRule="auto"/>
        <w:ind w:firstLine="540"/>
        <w:jc w:val="both"/>
        <w:rPr>
          <w:sz w:val="28"/>
          <w:szCs w:val="28"/>
        </w:rPr>
      </w:pPr>
    </w:p>
    <w:p w:rsidR="00AA5B68" w:rsidRPr="00CD7720" w:rsidRDefault="00B418E8" w:rsidP="004A5A80">
      <w:pPr>
        <w:spacing w:line="360" w:lineRule="auto"/>
        <w:ind w:firstLine="540"/>
        <w:jc w:val="both"/>
        <w:rPr>
          <w:sz w:val="28"/>
          <w:szCs w:val="28"/>
        </w:rPr>
      </w:pPr>
      <w:r>
        <w:rPr>
          <w:b/>
          <w:i/>
          <w:shadow/>
          <w:sz w:val="28"/>
          <w:szCs w:val="28"/>
        </w:rPr>
        <w:lastRenderedPageBreak/>
        <w:t xml:space="preserve">5.4.1. </w:t>
      </w:r>
      <w:r w:rsidR="00AA5B68" w:rsidRPr="002D47AC">
        <w:rPr>
          <w:b/>
          <w:iCs/>
          <w:shadow/>
          <w:sz w:val="28"/>
          <w:szCs w:val="28"/>
          <w:rPrChange w:id="742" w:author="Пользователь" w:date="2026-02-05T14:42:00Z">
            <w:rPr>
              <w:b/>
              <w:i/>
              <w:shadow/>
              <w:sz w:val="28"/>
              <w:szCs w:val="28"/>
            </w:rPr>
          </w:rPrChange>
        </w:rPr>
        <w:t xml:space="preserve">Духовно-нравственное </w:t>
      </w:r>
      <w:r w:rsidR="00AA5B68" w:rsidRPr="00AC765E">
        <w:rPr>
          <w:b/>
          <w:bCs/>
          <w:sz w:val="28"/>
          <w:szCs w:val="28"/>
          <w:rPrChange w:id="743" w:author="Пользователь" w:date="2026-02-06T16:31:00Z">
            <w:rPr>
              <w:b/>
              <w:i/>
              <w:shadow/>
              <w:sz w:val="28"/>
              <w:szCs w:val="28"/>
            </w:rPr>
          </w:rPrChange>
        </w:rPr>
        <w:t>направлен</w:t>
      </w:r>
      <w:ins w:id="744" w:author="Пользователь" w:date="2026-02-05T14:41:00Z">
        <w:r w:rsidR="002D47AC" w:rsidRPr="00AC765E">
          <w:rPr>
            <w:b/>
            <w:bCs/>
            <w:sz w:val="28"/>
            <w:szCs w:val="28"/>
            <w:rPrChange w:id="745" w:author="Пользователь" w:date="2026-02-06T16:31:00Z">
              <w:rPr>
                <w:i/>
                <w:shadow/>
                <w:sz w:val="28"/>
                <w:szCs w:val="28"/>
              </w:rPr>
            </w:rPrChange>
          </w:rPr>
          <w:t>ие</w:t>
        </w:r>
      </w:ins>
      <w:del w:id="746" w:author="Пользователь" w:date="2026-02-05T14:40:00Z">
        <w:r w:rsidR="00AA5B68" w:rsidRPr="002D47AC" w:rsidDel="002D47AC">
          <w:rPr>
            <w:b/>
            <w:iCs/>
            <w:shadow/>
            <w:sz w:val="28"/>
            <w:szCs w:val="28"/>
            <w:rPrChange w:id="747" w:author="Пользователь" w:date="2026-02-05T14:42:00Z">
              <w:rPr>
                <w:b/>
                <w:i/>
                <w:shadow/>
                <w:sz w:val="28"/>
                <w:szCs w:val="28"/>
              </w:rPr>
            </w:rPrChange>
          </w:rPr>
          <w:delText>и</w:delText>
        </w:r>
        <w:r w:rsidR="00AA5B68" w:rsidRPr="002D47AC" w:rsidDel="002D47AC">
          <w:rPr>
            <w:iCs/>
            <w:shadow/>
            <w:sz w:val="28"/>
            <w:szCs w:val="28"/>
            <w:rPrChange w:id="748" w:author="Пользователь" w:date="2026-02-05T14:42:00Z">
              <w:rPr>
                <w:i/>
                <w:shadow/>
                <w:sz w:val="28"/>
                <w:szCs w:val="28"/>
              </w:rPr>
            </w:rPrChange>
          </w:rPr>
          <w:delText>е</w:delText>
        </w:r>
      </w:del>
      <w:r w:rsidR="00AA5B68" w:rsidRPr="00CD7720">
        <w:rPr>
          <w:sz w:val="28"/>
          <w:szCs w:val="28"/>
        </w:rPr>
        <w:t xml:space="preserve"> способствует воспитанию нравственного, ответственного, инициативного и компетентного гражданина России и направлено на восп</w:t>
      </w:r>
      <w:r w:rsidR="00A23C6F" w:rsidRPr="00CD7720">
        <w:rPr>
          <w:sz w:val="28"/>
          <w:szCs w:val="28"/>
        </w:rPr>
        <w:t>итание любви к семье, родному кра</w:t>
      </w:r>
      <w:r w:rsidR="00AA5B68" w:rsidRPr="00CD7720">
        <w:rPr>
          <w:sz w:val="28"/>
          <w:szCs w:val="28"/>
        </w:rPr>
        <w:t>ю и формирование гражданского самоопределения, ответственности за судьбу Родины, формирование гуманистических отношений к окружающему миру; формирование самосознания, становления активной жизненной позиции, формирование гражданских качеств личности таких как патриотизм, ответственность, чувство долга, уважение и интерес к военной истории Отечества, к участникам Великой Отечественной войны, воспитание гуманистического отношения к окружающему миру.</w:t>
      </w:r>
    </w:p>
    <w:p w:rsidR="00AA5B68" w:rsidRPr="00CD7720" w:rsidRDefault="00AA5B68" w:rsidP="004A5A80">
      <w:pPr>
        <w:spacing w:line="360" w:lineRule="auto"/>
        <w:ind w:firstLine="540"/>
        <w:jc w:val="both"/>
        <w:rPr>
          <w:sz w:val="28"/>
          <w:szCs w:val="28"/>
        </w:rPr>
      </w:pPr>
      <w:r w:rsidRPr="00CD7720">
        <w:rPr>
          <w:sz w:val="28"/>
          <w:szCs w:val="28"/>
        </w:rPr>
        <w:t>Виды деятельности:</w:t>
      </w:r>
    </w:p>
    <w:p w:rsidR="00AA5B68" w:rsidRPr="00CD7720" w:rsidRDefault="00AA5B68" w:rsidP="004A5A80">
      <w:pPr>
        <w:spacing w:line="360" w:lineRule="auto"/>
        <w:ind w:firstLine="540"/>
        <w:jc w:val="both"/>
        <w:rPr>
          <w:sz w:val="28"/>
          <w:szCs w:val="28"/>
        </w:rPr>
      </w:pPr>
      <w:r w:rsidRPr="00CD7720">
        <w:rPr>
          <w:sz w:val="28"/>
          <w:szCs w:val="28"/>
        </w:rPr>
        <w:t>- проведение диагностики по уровню социальной зрелости, уровню воспитанности</w:t>
      </w:r>
    </w:p>
    <w:p w:rsidR="00AA5B68" w:rsidRPr="00CD7720" w:rsidRDefault="00A23C6F" w:rsidP="004A5A80">
      <w:pPr>
        <w:spacing w:line="360" w:lineRule="auto"/>
        <w:jc w:val="both"/>
        <w:rPr>
          <w:sz w:val="28"/>
          <w:szCs w:val="28"/>
        </w:rPr>
      </w:pPr>
      <w:r w:rsidRPr="00CD7720">
        <w:rPr>
          <w:sz w:val="28"/>
          <w:szCs w:val="28"/>
        </w:rPr>
        <w:t xml:space="preserve">       </w:t>
      </w:r>
      <w:r w:rsidR="00AA5B68" w:rsidRPr="00CD7720">
        <w:rPr>
          <w:sz w:val="28"/>
          <w:szCs w:val="28"/>
        </w:rPr>
        <w:t>- тематические воспитательские часы: «Символика России,</w:t>
      </w:r>
      <w:r w:rsidRPr="00CD7720">
        <w:rPr>
          <w:sz w:val="28"/>
          <w:szCs w:val="28"/>
        </w:rPr>
        <w:t xml:space="preserve"> Тверской области</w:t>
      </w:r>
      <w:r w:rsidR="00AA5B68" w:rsidRPr="00CD7720">
        <w:rPr>
          <w:sz w:val="28"/>
          <w:szCs w:val="28"/>
        </w:rPr>
        <w:t>», «Я и мои права»</w:t>
      </w:r>
    </w:p>
    <w:p w:rsidR="00AA5B68" w:rsidRPr="00CD7720" w:rsidRDefault="00AA5B68" w:rsidP="004A5A80">
      <w:pPr>
        <w:spacing w:line="360" w:lineRule="auto"/>
        <w:ind w:firstLine="540"/>
        <w:jc w:val="both"/>
        <w:rPr>
          <w:sz w:val="28"/>
          <w:szCs w:val="28"/>
        </w:rPr>
      </w:pPr>
      <w:r w:rsidRPr="00CD7720">
        <w:rPr>
          <w:sz w:val="28"/>
          <w:szCs w:val="28"/>
        </w:rPr>
        <w:t>- торжественные</w:t>
      </w:r>
      <w:r w:rsidR="00A23C6F" w:rsidRPr="00CD7720">
        <w:rPr>
          <w:sz w:val="28"/>
          <w:szCs w:val="28"/>
        </w:rPr>
        <w:t xml:space="preserve"> линейки «День знаний», «День Поб</w:t>
      </w:r>
      <w:r w:rsidRPr="00CD7720">
        <w:rPr>
          <w:sz w:val="28"/>
          <w:szCs w:val="28"/>
        </w:rPr>
        <w:t>еды»</w:t>
      </w:r>
    </w:p>
    <w:p w:rsidR="00AA5B68" w:rsidRPr="00CD7720" w:rsidRDefault="00AA5B68" w:rsidP="004A5A80">
      <w:pPr>
        <w:spacing w:line="360" w:lineRule="auto"/>
        <w:ind w:firstLine="540"/>
        <w:jc w:val="both"/>
        <w:rPr>
          <w:sz w:val="28"/>
          <w:szCs w:val="28"/>
        </w:rPr>
      </w:pPr>
      <w:r w:rsidRPr="00CD7720">
        <w:rPr>
          <w:sz w:val="28"/>
          <w:szCs w:val="28"/>
        </w:rPr>
        <w:t xml:space="preserve">- народны календарные и школьные праздники  </w:t>
      </w:r>
    </w:p>
    <w:p w:rsidR="00AA5B68" w:rsidRPr="00CD7720" w:rsidRDefault="00AA5B68" w:rsidP="004A5A80">
      <w:pPr>
        <w:spacing w:line="360" w:lineRule="auto"/>
        <w:ind w:firstLine="540"/>
        <w:jc w:val="both"/>
        <w:rPr>
          <w:sz w:val="28"/>
          <w:szCs w:val="28"/>
        </w:rPr>
      </w:pPr>
      <w:r w:rsidRPr="00CD7720">
        <w:rPr>
          <w:sz w:val="28"/>
          <w:szCs w:val="28"/>
        </w:rPr>
        <w:t>- традиции</w:t>
      </w:r>
    </w:p>
    <w:p w:rsidR="00AA5B68" w:rsidRPr="00CD7720" w:rsidRDefault="00AA5B68" w:rsidP="004A5A80">
      <w:pPr>
        <w:tabs>
          <w:tab w:val="num" w:pos="540"/>
        </w:tabs>
        <w:spacing w:line="360" w:lineRule="auto"/>
        <w:ind w:firstLine="540"/>
        <w:jc w:val="both"/>
        <w:rPr>
          <w:sz w:val="28"/>
          <w:szCs w:val="28"/>
        </w:rPr>
      </w:pPr>
      <w:r w:rsidRPr="00CD7720">
        <w:rPr>
          <w:sz w:val="28"/>
          <w:szCs w:val="28"/>
        </w:rPr>
        <w:t>В реализации духовно – нравственного направления используются разные формы работы:</w:t>
      </w:r>
    </w:p>
    <w:p w:rsidR="00AA5B68" w:rsidRPr="00CD7720" w:rsidRDefault="00AA5B68" w:rsidP="004A5A80">
      <w:pPr>
        <w:spacing w:line="360" w:lineRule="auto"/>
        <w:ind w:firstLine="540"/>
        <w:jc w:val="both"/>
        <w:rPr>
          <w:sz w:val="28"/>
          <w:szCs w:val="28"/>
        </w:rPr>
      </w:pPr>
      <w:r w:rsidRPr="00CD7720">
        <w:rPr>
          <w:sz w:val="28"/>
          <w:szCs w:val="28"/>
        </w:rPr>
        <w:t>1.</w:t>
      </w:r>
      <w:r w:rsidRPr="00CD7720">
        <w:rPr>
          <w:i/>
          <w:sz w:val="28"/>
          <w:szCs w:val="28"/>
        </w:rPr>
        <w:t xml:space="preserve"> </w:t>
      </w:r>
      <w:r w:rsidRPr="00CD7720">
        <w:rPr>
          <w:sz w:val="28"/>
          <w:szCs w:val="28"/>
        </w:rPr>
        <w:t>Общешкольные мероприятия;</w:t>
      </w:r>
    </w:p>
    <w:p w:rsidR="00AA5B68" w:rsidRPr="00CD7720" w:rsidRDefault="00AA5B68" w:rsidP="004A5A80">
      <w:pPr>
        <w:spacing w:line="360" w:lineRule="auto"/>
        <w:ind w:firstLine="540"/>
        <w:jc w:val="both"/>
        <w:rPr>
          <w:sz w:val="28"/>
          <w:szCs w:val="28"/>
        </w:rPr>
      </w:pPr>
      <w:r w:rsidRPr="00CD7720">
        <w:rPr>
          <w:sz w:val="28"/>
          <w:szCs w:val="28"/>
        </w:rPr>
        <w:t>2. Участие в городских и районных мероприятиях:</w:t>
      </w:r>
    </w:p>
    <w:p w:rsidR="00AA5B68" w:rsidRPr="00CD7720" w:rsidRDefault="00A85C3D" w:rsidP="004A5A80">
      <w:pPr>
        <w:spacing w:line="360" w:lineRule="auto"/>
        <w:ind w:firstLine="540"/>
        <w:jc w:val="both"/>
        <w:rPr>
          <w:sz w:val="28"/>
          <w:szCs w:val="28"/>
        </w:rPr>
      </w:pPr>
      <w:r w:rsidRPr="00CD7720">
        <w:rPr>
          <w:sz w:val="28"/>
          <w:szCs w:val="28"/>
        </w:rPr>
        <w:t>3. Проведение экскурсий.</w:t>
      </w:r>
    </w:p>
    <w:p w:rsidR="00AA5B68" w:rsidRPr="00CD7720" w:rsidRDefault="00AA5B68" w:rsidP="004A5A80">
      <w:pPr>
        <w:spacing w:line="360" w:lineRule="auto"/>
        <w:ind w:firstLine="540"/>
        <w:jc w:val="both"/>
        <w:rPr>
          <w:sz w:val="28"/>
          <w:szCs w:val="28"/>
        </w:rPr>
      </w:pPr>
      <w:r w:rsidRPr="00CD7720">
        <w:rPr>
          <w:sz w:val="28"/>
          <w:szCs w:val="28"/>
        </w:rPr>
        <w:t>4.</w:t>
      </w:r>
      <w:r w:rsidR="00604237" w:rsidRPr="00CD7720">
        <w:rPr>
          <w:sz w:val="28"/>
          <w:szCs w:val="28"/>
        </w:rPr>
        <w:t xml:space="preserve"> </w:t>
      </w:r>
      <w:r w:rsidRPr="00CD7720">
        <w:rPr>
          <w:sz w:val="28"/>
          <w:szCs w:val="28"/>
        </w:rPr>
        <w:t>Конкурсы</w:t>
      </w:r>
    </w:p>
    <w:p w:rsidR="00AA5B68" w:rsidRPr="00CD7720" w:rsidRDefault="00E32D82" w:rsidP="004A5A80">
      <w:pPr>
        <w:tabs>
          <w:tab w:val="num" w:pos="720"/>
        </w:tabs>
        <w:spacing w:line="360" w:lineRule="auto"/>
        <w:ind w:firstLine="540"/>
        <w:jc w:val="both"/>
        <w:rPr>
          <w:sz w:val="28"/>
          <w:szCs w:val="28"/>
        </w:rPr>
      </w:pPr>
      <w:r w:rsidRPr="00CD7720">
        <w:rPr>
          <w:sz w:val="28"/>
          <w:szCs w:val="28"/>
        </w:rPr>
        <w:t>5. Конкурс стенгазет.</w:t>
      </w:r>
    </w:p>
    <w:p w:rsidR="00AA5B68" w:rsidRPr="00CD7720" w:rsidRDefault="00A85C3D" w:rsidP="004A5A80">
      <w:pPr>
        <w:tabs>
          <w:tab w:val="num" w:pos="0"/>
        </w:tabs>
        <w:spacing w:line="360" w:lineRule="auto"/>
        <w:ind w:firstLine="540"/>
        <w:jc w:val="both"/>
        <w:rPr>
          <w:sz w:val="28"/>
          <w:szCs w:val="28"/>
        </w:rPr>
      </w:pPr>
      <w:del w:id="749" w:author="Пользователь" w:date="2026-02-05T14:42:00Z">
        <w:r w:rsidRPr="00CD7720" w:rsidDel="002D47AC">
          <w:rPr>
            <w:sz w:val="28"/>
            <w:szCs w:val="28"/>
          </w:rPr>
          <w:delText>6</w:delText>
        </w:r>
        <w:r w:rsidR="00AA5B68" w:rsidRPr="00CD7720" w:rsidDel="002D47AC">
          <w:rPr>
            <w:sz w:val="28"/>
            <w:szCs w:val="28"/>
          </w:rPr>
          <w:delText xml:space="preserve">. </w:delText>
        </w:r>
      </w:del>
      <w:r w:rsidR="00AA5B68" w:rsidRPr="00CD7720">
        <w:rPr>
          <w:sz w:val="28"/>
          <w:szCs w:val="28"/>
        </w:rPr>
        <w:t>Одной из сторон жизни детей в детском доме является поддержание традиций. Традиции определяют нормы и стиль, общий настрой жизни в конкретной группе и во всем детском доме и играют огромную роль в становлении личности ребенка.</w:t>
      </w:r>
    </w:p>
    <w:p w:rsidR="00A85C3D" w:rsidRPr="00CD7720" w:rsidDel="00D771C0" w:rsidRDefault="00AA5B68" w:rsidP="004A5A80">
      <w:pPr>
        <w:tabs>
          <w:tab w:val="num" w:pos="0"/>
        </w:tabs>
        <w:spacing w:line="360" w:lineRule="auto"/>
        <w:ind w:firstLine="540"/>
        <w:jc w:val="both"/>
        <w:rPr>
          <w:del w:id="750" w:author="Пользователь" w:date="2026-02-09T11:58:00Z"/>
          <w:sz w:val="28"/>
          <w:szCs w:val="28"/>
        </w:rPr>
      </w:pPr>
      <w:r w:rsidRPr="00CD7720">
        <w:rPr>
          <w:sz w:val="28"/>
          <w:szCs w:val="28"/>
        </w:rPr>
        <w:lastRenderedPageBreak/>
        <w:t>Традиции вызывают в детях эмоциональную отзывчивость, доброжелате</w:t>
      </w:r>
      <w:r w:rsidR="00A85C3D" w:rsidRPr="00CD7720">
        <w:rPr>
          <w:sz w:val="28"/>
          <w:szCs w:val="28"/>
        </w:rPr>
        <w:t xml:space="preserve">льность. </w:t>
      </w:r>
      <w:r w:rsidRPr="00CD7720">
        <w:rPr>
          <w:sz w:val="28"/>
          <w:szCs w:val="28"/>
        </w:rPr>
        <w:t xml:space="preserve">В результате дети активно поддерживают сотрудничество друг с другом и взрослыми, помогают в различных жизненных ситуациях, проявляют заботу, внимание, доброту по отношению к </w:t>
      </w:r>
      <w:r w:rsidR="00A85C3D" w:rsidRPr="00CD7720">
        <w:rPr>
          <w:sz w:val="28"/>
          <w:szCs w:val="28"/>
        </w:rPr>
        <w:t>друг другу.</w:t>
      </w:r>
    </w:p>
    <w:p w:rsidR="00604237" w:rsidRPr="00CD7720" w:rsidDel="00D771C0" w:rsidRDefault="00604237" w:rsidP="004A5A80">
      <w:pPr>
        <w:tabs>
          <w:tab w:val="num" w:pos="0"/>
        </w:tabs>
        <w:spacing w:line="360" w:lineRule="auto"/>
        <w:ind w:firstLine="540"/>
        <w:jc w:val="both"/>
        <w:rPr>
          <w:del w:id="751" w:author="Пользователь" w:date="2026-02-09T11:58:00Z"/>
          <w:sz w:val="28"/>
          <w:szCs w:val="28"/>
        </w:rPr>
      </w:pPr>
    </w:p>
    <w:p w:rsidR="00740B55" w:rsidRPr="00CD7720" w:rsidRDefault="00740B55" w:rsidP="00D771C0">
      <w:pPr>
        <w:tabs>
          <w:tab w:val="num" w:pos="0"/>
        </w:tabs>
        <w:spacing w:line="360" w:lineRule="auto"/>
        <w:ind w:firstLine="540"/>
        <w:jc w:val="both"/>
        <w:rPr>
          <w:b/>
          <w:i/>
          <w:sz w:val="28"/>
          <w:szCs w:val="28"/>
        </w:rPr>
      </w:pPr>
    </w:p>
    <w:p w:rsidR="00AA5B68" w:rsidRPr="00CD7720" w:rsidRDefault="00AA5B68" w:rsidP="00A1182B">
      <w:pPr>
        <w:numPr>
          <w:ilvl w:val="2"/>
          <w:numId w:val="16"/>
        </w:numPr>
        <w:spacing w:line="360" w:lineRule="auto"/>
        <w:ind w:left="0" w:firstLine="0"/>
        <w:jc w:val="both"/>
        <w:rPr>
          <w:b/>
          <w:i/>
          <w:sz w:val="28"/>
          <w:szCs w:val="28"/>
        </w:rPr>
      </w:pPr>
      <w:r w:rsidRPr="00CD7720">
        <w:rPr>
          <w:b/>
          <w:i/>
          <w:sz w:val="28"/>
          <w:szCs w:val="28"/>
        </w:rPr>
        <w:t>Общекультурное направление</w:t>
      </w:r>
    </w:p>
    <w:p w:rsidR="00A85C3D" w:rsidRPr="00CD7720" w:rsidRDefault="001822A2" w:rsidP="004A5A80">
      <w:pPr>
        <w:tabs>
          <w:tab w:val="num" w:pos="0"/>
        </w:tabs>
        <w:spacing w:line="360" w:lineRule="auto"/>
        <w:ind w:firstLine="540"/>
        <w:jc w:val="both"/>
        <w:rPr>
          <w:sz w:val="28"/>
          <w:szCs w:val="28"/>
        </w:rPr>
      </w:pPr>
      <w:r w:rsidRPr="00CD7720">
        <w:rPr>
          <w:sz w:val="28"/>
          <w:szCs w:val="28"/>
        </w:rPr>
        <w:t>Основные направления</w:t>
      </w:r>
      <w:r w:rsidR="00A85C3D" w:rsidRPr="00CD7720">
        <w:rPr>
          <w:sz w:val="28"/>
          <w:szCs w:val="28"/>
        </w:rPr>
        <w:t>:</w:t>
      </w:r>
    </w:p>
    <w:p w:rsidR="00AA5B68" w:rsidRPr="00CD7720" w:rsidRDefault="00AA5B68" w:rsidP="00A1182B">
      <w:pPr>
        <w:numPr>
          <w:ilvl w:val="0"/>
          <w:numId w:val="7"/>
        </w:numPr>
        <w:spacing w:line="360" w:lineRule="auto"/>
        <w:ind w:left="0" w:firstLine="0"/>
        <w:jc w:val="both"/>
        <w:rPr>
          <w:sz w:val="28"/>
          <w:szCs w:val="28"/>
        </w:rPr>
      </w:pPr>
      <w:r w:rsidRPr="00CD7720">
        <w:rPr>
          <w:sz w:val="28"/>
          <w:szCs w:val="28"/>
        </w:rPr>
        <w:t xml:space="preserve"> развитие у воспитанников активной гражданской позиции и патриотизма, как важнейших духовно – нравственных и социальных ценностей, отражающих сопричастность к делам и достижениям старших поколений, готовность к активному участию в различных сферах жизни общества.</w:t>
      </w:r>
    </w:p>
    <w:p w:rsidR="00AA5B68" w:rsidRPr="00CD7720" w:rsidRDefault="00AA5B68" w:rsidP="00A1182B">
      <w:pPr>
        <w:numPr>
          <w:ilvl w:val="0"/>
          <w:numId w:val="7"/>
        </w:numPr>
        <w:spacing w:line="360" w:lineRule="auto"/>
        <w:ind w:left="0" w:firstLine="0"/>
        <w:jc w:val="both"/>
        <w:rPr>
          <w:sz w:val="28"/>
          <w:szCs w:val="28"/>
        </w:rPr>
      </w:pPr>
      <w:r w:rsidRPr="00CD7720">
        <w:rPr>
          <w:sz w:val="28"/>
          <w:szCs w:val="28"/>
        </w:rPr>
        <w:t xml:space="preserve"> подготовку воспитанников детского дома к семейной жизни, к ответственному отцовству и достойному материнству, развитие способности к са</w:t>
      </w:r>
      <w:r w:rsidR="0082115A">
        <w:rPr>
          <w:sz w:val="28"/>
          <w:szCs w:val="28"/>
        </w:rPr>
        <w:t>мо</w:t>
      </w:r>
      <w:r w:rsidRPr="00CD7720">
        <w:rPr>
          <w:sz w:val="28"/>
          <w:szCs w:val="28"/>
        </w:rPr>
        <w:t xml:space="preserve">познанию и самосовершенствованию для построения будущего каждого из нас и всего государства в целом. </w:t>
      </w:r>
    </w:p>
    <w:p w:rsidR="00A85C3D" w:rsidRPr="00CD7720" w:rsidRDefault="00AA5B68" w:rsidP="00A1182B">
      <w:pPr>
        <w:numPr>
          <w:ilvl w:val="0"/>
          <w:numId w:val="7"/>
        </w:numPr>
        <w:spacing w:line="360" w:lineRule="auto"/>
        <w:ind w:left="0" w:firstLine="0"/>
        <w:jc w:val="both"/>
        <w:rPr>
          <w:sz w:val="28"/>
          <w:szCs w:val="28"/>
        </w:rPr>
      </w:pPr>
      <w:r w:rsidRPr="00CD7720">
        <w:rPr>
          <w:sz w:val="28"/>
          <w:szCs w:val="28"/>
        </w:rPr>
        <w:t xml:space="preserve">формирование у воспитанников правового сознания, повышения уровня правовой </w:t>
      </w:r>
      <w:r w:rsidR="003C547C" w:rsidRPr="00CD7720">
        <w:rPr>
          <w:sz w:val="28"/>
          <w:szCs w:val="28"/>
        </w:rPr>
        <w:t>культуры; на</w:t>
      </w:r>
      <w:r w:rsidRPr="00CD7720">
        <w:rPr>
          <w:sz w:val="28"/>
          <w:szCs w:val="28"/>
        </w:rPr>
        <w:t xml:space="preserve"> формирование представлений о мире, обществе, государстве, о социальных взаимоотношениях между людьми. </w:t>
      </w:r>
    </w:p>
    <w:p w:rsidR="00AA5B68" w:rsidRPr="00CD7720" w:rsidRDefault="00AA5B68" w:rsidP="004A5A80">
      <w:pPr>
        <w:spacing w:line="360" w:lineRule="auto"/>
        <w:jc w:val="both"/>
        <w:rPr>
          <w:sz w:val="28"/>
          <w:szCs w:val="28"/>
        </w:rPr>
      </w:pPr>
      <w:r w:rsidRPr="00CD7720">
        <w:rPr>
          <w:sz w:val="28"/>
          <w:szCs w:val="28"/>
        </w:rPr>
        <w:t xml:space="preserve">Проведен день правовой помощи детям с приглашением </w:t>
      </w:r>
      <w:r w:rsidR="00A85C3D" w:rsidRPr="00CD7720">
        <w:rPr>
          <w:sz w:val="28"/>
          <w:szCs w:val="28"/>
        </w:rPr>
        <w:t>главного эксперта-специалиста ТОСЗН Андреапольского района</w:t>
      </w:r>
      <w:r w:rsidR="0082115A">
        <w:rPr>
          <w:sz w:val="28"/>
          <w:szCs w:val="28"/>
        </w:rPr>
        <w:t>, начальника отдела ЗАГСа администрации Андреапольского м.о., прокурора.</w:t>
      </w:r>
    </w:p>
    <w:p w:rsidR="001822A2" w:rsidRPr="00CD7720" w:rsidRDefault="00AA5B68" w:rsidP="00CD3444">
      <w:pPr>
        <w:numPr>
          <w:ilvl w:val="0"/>
          <w:numId w:val="7"/>
        </w:numPr>
        <w:spacing w:line="360" w:lineRule="auto"/>
        <w:ind w:left="0" w:firstLine="0"/>
        <w:jc w:val="both"/>
        <w:rPr>
          <w:sz w:val="28"/>
          <w:szCs w:val="28"/>
        </w:rPr>
      </w:pPr>
      <w:r w:rsidRPr="00CD7720">
        <w:rPr>
          <w:sz w:val="28"/>
          <w:szCs w:val="28"/>
        </w:rPr>
        <w:t xml:space="preserve">устранение социальной дезадаптации воспитанников детского дома, профилактику </w:t>
      </w:r>
      <w:r w:rsidR="003C547C" w:rsidRPr="00CD7720">
        <w:rPr>
          <w:sz w:val="28"/>
          <w:szCs w:val="28"/>
        </w:rPr>
        <w:t>аддиктивного поведения</w:t>
      </w:r>
      <w:r w:rsidRPr="00CD7720">
        <w:rPr>
          <w:sz w:val="28"/>
          <w:szCs w:val="28"/>
        </w:rPr>
        <w:t xml:space="preserve">, развитие коммуникативных навыков, воспитание эмоционально-положительного взгляда на мир. </w:t>
      </w:r>
    </w:p>
    <w:p w:rsidR="00AA5B68" w:rsidRPr="00CD7720" w:rsidRDefault="00AA5B68" w:rsidP="00CD3444">
      <w:pPr>
        <w:numPr>
          <w:ilvl w:val="0"/>
          <w:numId w:val="7"/>
        </w:numPr>
        <w:spacing w:line="360" w:lineRule="auto"/>
        <w:ind w:left="0" w:firstLine="0"/>
        <w:jc w:val="both"/>
        <w:rPr>
          <w:sz w:val="28"/>
          <w:szCs w:val="28"/>
        </w:rPr>
      </w:pPr>
      <w:r w:rsidRPr="00CD7720">
        <w:rPr>
          <w:sz w:val="28"/>
          <w:szCs w:val="28"/>
        </w:rPr>
        <w:t xml:space="preserve">духовно-нравственное развитие ребенка посредством приобщения его к нравственным ценностям православной культуры на основе изучения </w:t>
      </w:r>
      <w:r w:rsidRPr="00CD7720">
        <w:rPr>
          <w:sz w:val="28"/>
          <w:szCs w:val="28"/>
        </w:rPr>
        <w:lastRenderedPageBreak/>
        <w:t>священного писания фактов церковной истории, традиций основных православных праздников.</w:t>
      </w:r>
    </w:p>
    <w:p w:rsidR="001822A2" w:rsidRPr="00CD7720" w:rsidRDefault="001822A2" w:rsidP="004A5A80">
      <w:pPr>
        <w:spacing w:line="360" w:lineRule="auto"/>
        <w:ind w:firstLine="540"/>
        <w:jc w:val="both"/>
        <w:rPr>
          <w:i/>
          <w:sz w:val="28"/>
          <w:szCs w:val="28"/>
        </w:rPr>
      </w:pPr>
      <w:r w:rsidRPr="00CD7720">
        <w:rPr>
          <w:sz w:val="28"/>
          <w:szCs w:val="28"/>
        </w:rPr>
        <w:t xml:space="preserve">В детском доме работает Воскресная школа при Иово-Тихонском храме.  </w:t>
      </w:r>
      <w:r w:rsidR="00AA5B68" w:rsidRPr="00CD7720">
        <w:rPr>
          <w:sz w:val="28"/>
          <w:szCs w:val="28"/>
        </w:rPr>
        <w:t>На занятиях по православию используются иконы праздников, «Детская библия», видео (аудио) записи, картины художников, иллюстрации и фотографии храмов, читаются и обсуждаются книги: жития святых, духовно-</w:t>
      </w:r>
      <w:r w:rsidR="003C547C" w:rsidRPr="00CD7720">
        <w:rPr>
          <w:sz w:val="28"/>
          <w:szCs w:val="28"/>
        </w:rPr>
        <w:t>нравственная и</w:t>
      </w:r>
      <w:r w:rsidR="00AA5B68" w:rsidRPr="00CD7720">
        <w:rPr>
          <w:sz w:val="28"/>
          <w:szCs w:val="28"/>
        </w:rPr>
        <w:t xml:space="preserve"> художественная литература. В целях повышения воспитательного воздействия на детей и приобщения их к основам православной культуры использовались различные формы проведения занятий: посещение храмов, музеев истории Православия, присутствие на церковных службах, причащении, крещении, соборовании, встречи с </w:t>
      </w:r>
      <w:r w:rsidRPr="00CD7720">
        <w:rPr>
          <w:sz w:val="28"/>
          <w:szCs w:val="28"/>
        </w:rPr>
        <w:t>прото</w:t>
      </w:r>
      <w:r w:rsidR="00AA5B68" w:rsidRPr="00CD7720">
        <w:rPr>
          <w:sz w:val="28"/>
          <w:szCs w:val="28"/>
        </w:rPr>
        <w:t>иереем</w:t>
      </w:r>
      <w:r w:rsidR="00740B55" w:rsidRPr="00CD7720">
        <w:rPr>
          <w:sz w:val="28"/>
          <w:szCs w:val="28"/>
        </w:rPr>
        <w:t xml:space="preserve"> Андреем Копачем, иереем Ильей Копачем.</w:t>
      </w:r>
      <w:r w:rsidRPr="00CD7720">
        <w:rPr>
          <w:sz w:val="28"/>
          <w:szCs w:val="28"/>
        </w:rPr>
        <w:t xml:space="preserve"> </w:t>
      </w:r>
    </w:p>
    <w:p w:rsidR="00AA5B68" w:rsidRPr="00CD7720" w:rsidDel="00D771C0" w:rsidRDefault="003C547C" w:rsidP="004A5A80">
      <w:pPr>
        <w:spacing w:line="360" w:lineRule="auto"/>
        <w:ind w:firstLine="540"/>
        <w:jc w:val="both"/>
        <w:rPr>
          <w:del w:id="752" w:author="Пользователь" w:date="2026-02-09T11:59:00Z"/>
          <w:sz w:val="28"/>
          <w:szCs w:val="28"/>
        </w:rPr>
      </w:pPr>
      <w:r w:rsidRPr="00CD7720">
        <w:rPr>
          <w:sz w:val="28"/>
          <w:szCs w:val="28"/>
        </w:rPr>
        <w:t>Общекультурное направление</w:t>
      </w:r>
      <w:r w:rsidRPr="00CD7720">
        <w:rPr>
          <w:b/>
          <w:i/>
          <w:sz w:val="28"/>
          <w:szCs w:val="28"/>
        </w:rPr>
        <w:t xml:space="preserve"> </w:t>
      </w:r>
      <w:r w:rsidR="00AA5B68" w:rsidRPr="00CD7720">
        <w:rPr>
          <w:shadow/>
          <w:sz w:val="28"/>
          <w:szCs w:val="28"/>
        </w:rPr>
        <w:t>с</w:t>
      </w:r>
      <w:r w:rsidR="00AA5B68" w:rsidRPr="00CD7720">
        <w:rPr>
          <w:sz w:val="28"/>
          <w:szCs w:val="28"/>
        </w:rPr>
        <w:t xml:space="preserve">пособствует </w:t>
      </w:r>
      <w:r w:rsidRPr="00CD7720">
        <w:rPr>
          <w:sz w:val="28"/>
          <w:szCs w:val="28"/>
        </w:rPr>
        <w:t>развитию чувства</w:t>
      </w:r>
      <w:r w:rsidR="00AA5B68" w:rsidRPr="00CD7720">
        <w:rPr>
          <w:sz w:val="28"/>
          <w:szCs w:val="28"/>
        </w:rPr>
        <w:t xml:space="preserve"> прекрасного, любви и интереса к культуре Отечества; сохранение и развитие традиций, способствующих воспитанию у воспитанников чувства гордости за свой дом, семью, школу.</w:t>
      </w:r>
    </w:p>
    <w:p w:rsidR="00604237" w:rsidRPr="00CD7720" w:rsidRDefault="00604237" w:rsidP="00D771C0">
      <w:pPr>
        <w:spacing w:line="360" w:lineRule="auto"/>
        <w:ind w:firstLine="540"/>
        <w:jc w:val="both"/>
        <w:rPr>
          <w:b/>
          <w:i/>
          <w:sz w:val="28"/>
          <w:szCs w:val="28"/>
        </w:rPr>
      </w:pPr>
    </w:p>
    <w:p w:rsidR="00AA5B68" w:rsidRPr="00CD7720" w:rsidRDefault="00B418E8" w:rsidP="004A5A80">
      <w:pPr>
        <w:spacing w:line="360" w:lineRule="auto"/>
        <w:ind w:firstLine="709"/>
        <w:rPr>
          <w:b/>
          <w:i/>
          <w:shadow/>
          <w:sz w:val="28"/>
          <w:szCs w:val="28"/>
        </w:rPr>
      </w:pPr>
      <w:r>
        <w:rPr>
          <w:b/>
          <w:i/>
          <w:shadow/>
          <w:sz w:val="28"/>
          <w:szCs w:val="28"/>
        </w:rPr>
        <w:t>5.</w:t>
      </w:r>
      <w:r w:rsidR="00AA5B68" w:rsidRPr="00CD7720">
        <w:rPr>
          <w:b/>
          <w:i/>
          <w:shadow/>
          <w:sz w:val="28"/>
          <w:szCs w:val="28"/>
        </w:rPr>
        <w:t>5</w:t>
      </w:r>
      <w:r w:rsidR="003C547C" w:rsidRPr="00CD7720">
        <w:rPr>
          <w:b/>
          <w:i/>
          <w:shadow/>
          <w:sz w:val="28"/>
          <w:szCs w:val="28"/>
        </w:rPr>
        <w:t>.   Дополнительное образование</w:t>
      </w:r>
      <w:r w:rsidR="00AA5B68" w:rsidRPr="00CD7720">
        <w:rPr>
          <w:b/>
          <w:i/>
          <w:shadow/>
          <w:sz w:val="28"/>
          <w:szCs w:val="28"/>
        </w:rPr>
        <w:t>.</w:t>
      </w:r>
    </w:p>
    <w:p w:rsidR="00AA5B68" w:rsidRPr="00CD7720" w:rsidRDefault="00AA5B68" w:rsidP="004A5A80">
      <w:pPr>
        <w:spacing w:line="360" w:lineRule="auto"/>
        <w:ind w:firstLine="709"/>
        <w:jc w:val="both"/>
        <w:rPr>
          <w:sz w:val="28"/>
          <w:szCs w:val="28"/>
        </w:rPr>
      </w:pPr>
      <w:r w:rsidRPr="00CD7720">
        <w:rPr>
          <w:sz w:val="28"/>
          <w:szCs w:val="28"/>
        </w:rPr>
        <w:t>В детском доме особое место отводится совместной деятельности детей и взрослых в организации внеклассной и внешкольной работы, где наиболее плодотворно развивается сотрудничество, формируется новый стиль общения.</w:t>
      </w:r>
    </w:p>
    <w:p w:rsidR="00AA5B68" w:rsidRDefault="00AA5B68" w:rsidP="004A5A80">
      <w:pPr>
        <w:spacing w:line="360" w:lineRule="auto"/>
        <w:ind w:firstLine="709"/>
        <w:jc w:val="both"/>
        <w:rPr>
          <w:sz w:val="28"/>
          <w:szCs w:val="28"/>
        </w:rPr>
      </w:pPr>
      <w:r w:rsidRPr="00CD7720">
        <w:rPr>
          <w:sz w:val="28"/>
          <w:szCs w:val="28"/>
        </w:rPr>
        <w:t>Дополнител</w:t>
      </w:r>
      <w:r w:rsidR="00EC0CED" w:rsidRPr="00CD7720">
        <w:rPr>
          <w:sz w:val="28"/>
          <w:szCs w:val="28"/>
        </w:rPr>
        <w:t xml:space="preserve">ьное образование представлено </w:t>
      </w:r>
      <w:r w:rsidR="007C5B1C">
        <w:rPr>
          <w:sz w:val="28"/>
          <w:szCs w:val="28"/>
        </w:rPr>
        <w:t>к</w:t>
      </w:r>
      <w:r w:rsidR="00EC0CED" w:rsidRPr="00CD7720">
        <w:rPr>
          <w:sz w:val="28"/>
          <w:szCs w:val="28"/>
        </w:rPr>
        <w:t xml:space="preserve">ружками </w:t>
      </w:r>
      <w:r w:rsidRPr="00CD7720">
        <w:rPr>
          <w:sz w:val="28"/>
          <w:szCs w:val="28"/>
        </w:rPr>
        <w:t>по направлениям воспитательной деятельности</w:t>
      </w:r>
      <w:r w:rsidR="00EC0CED" w:rsidRPr="00CD7720">
        <w:rPr>
          <w:sz w:val="28"/>
          <w:szCs w:val="28"/>
        </w:rPr>
        <w:t xml:space="preserve"> и Воскресной школой</w:t>
      </w:r>
      <w:r w:rsidRPr="00CD7720">
        <w:rPr>
          <w:sz w:val="28"/>
          <w:szCs w:val="28"/>
        </w:rPr>
        <w:t xml:space="preserve">. </w:t>
      </w:r>
      <w:r w:rsidR="00EC0CED" w:rsidRPr="00CD7720">
        <w:rPr>
          <w:sz w:val="28"/>
          <w:szCs w:val="28"/>
        </w:rPr>
        <w:t xml:space="preserve">Также дети посещают кружки </w:t>
      </w:r>
      <w:r w:rsidRPr="00CD7720">
        <w:rPr>
          <w:sz w:val="28"/>
          <w:szCs w:val="28"/>
        </w:rPr>
        <w:t xml:space="preserve">вне детского дома. </w:t>
      </w:r>
    </w:p>
    <w:p w:rsidR="00AA5B68" w:rsidRPr="00CD7720" w:rsidRDefault="00AA5B68" w:rsidP="004A5A80">
      <w:pPr>
        <w:spacing w:line="360" w:lineRule="auto"/>
        <w:ind w:firstLine="709"/>
        <w:jc w:val="both"/>
        <w:rPr>
          <w:sz w:val="28"/>
          <w:szCs w:val="28"/>
        </w:rPr>
      </w:pPr>
      <w:r w:rsidRPr="00CD7720">
        <w:rPr>
          <w:sz w:val="28"/>
          <w:szCs w:val="28"/>
        </w:rPr>
        <w:t>Направления кружковой деятельности:</w:t>
      </w:r>
    </w:p>
    <w:p w:rsidR="00AA5B68" w:rsidRPr="00CD7720" w:rsidRDefault="00AA5B68" w:rsidP="004A5A80">
      <w:pPr>
        <w:spacing w:line="360" w:lineRule="auto"/>
        <w:ind w:firstLine="540"/>
        <w:jc w:val="both"/>
        <w:rPr>
          <w:sz w:val="28"/>
          <w:szCs w:val="28"/>
        </w:rPr>
      </w:pPr>
      <w:r w:rsidRPr="00CD7720">
        <w:rPr>
          <w:sz w:val="28"/>
          <w:szCs w:val="28"/>
        </w:rPr>
        <w:t xml:space="preserve">- Спортивно-оздоровительное направление – </w:t>
      </w:r>
      <w:r w:rsidR="00EC0CED" w:rsidRPr="00CD7720">
        <w:rPr>
          <w:sz w:val="28"/>
          <w:szCs w:val="28"/>
        </w:rPr>
        <w:t>д</w:t>
      </w:r>
      <w:r w:rsidRPr="00CD7720">
        <w:rPr>
          <w:sz w:val="28"/>
          <w:szCs w:val="28"/>
        </w:rPr>
        <w:t>ети активно занимаются спортом, посещают спортивные кружки и секции, участвуют в спортивных соревнованиях по разным видам спорта.</w:t>
      </w:r>
    </w:p>
    <w:p w:rsidR="00AA5B68" w:rsidRPr="00CD7720" w:rsidRDefault="00AA5B68" w:rsidP="004A5A80">
      <w:pPr>
        <w:spacing w:line="360" w:lineRule="auto"/>
        <w:ind w:firstLine="540"/>
        <w:jc w:val="both"/>
        <w:rPr>
          <w:sz w:val="28"/>
          <w:szCs w:val="28"/>
        </w:rPr>
      </w:pPr>
      <w:r w:rsidRPr="00CD7720">
        <w:rPr>
          <w:sz w:val="28"/>
          <w:szCs w:val="28"/>
        </w:rPr>
        <w:lastRenderedPageBreak/>
        <w:t xml:space="preserve">- Общекультурное направление </w:t>
      </w:r>
      <w:r w:rsidR="00EC0CED" w:rsidRPr="00CD7720">
        <w:rPr>
          <w:sz w:val="28"/>
          <w:szCs w:val="28"/>
        </w:rPr>
        <w:t>- в</w:t>
      </w:r>
      <w:r w:rsidRPr="00CD7720">
        <w:rPr>
          <w:sz w:val="28"/>
          <w:szCs w:val="28"/>
        </w:rPr>
        <w:t>оспитанники занимаются декоративно-прикладным творчеством. Детское творчество проявляется в изготовлении различных поделок, панно, рисунков, цветочных композиций, которыми оформляются помещения детского дома, это дает им возможность почувствовать, что они хозяева своего дома.</w:t>
      </w:r>
    </w:p>
    <w:p w:rsidR="00AA5B68" w:rsidRPr="00CD7720" w:rsidRDefault="00AA5B68" w:rsidP="004A5A80">
      <w:pPr>
        <w:spacing w:line="360" w:lineRule="auto"/>
        <w:ind w:firstLine="540"/>
        <w:jc w:val="both"/>
        <w:rPr>
          <w:sz w:val="28"/>
          <w:szCs w:val="28"/>
        </w:rPr>
      </w:pPr>
      <w:r w:rsidRPr="00CD7720">
        <w:rPr>
          <w:sz w:val="28"/>
          <w:szCs w:val="28"/>
        </w:rPr>
        <w:t>- Социальное напр</w:t>
      </w:r>
      <w:r w:rsidR="00EC0CED" w:rsidRPr="00CD7720">
        <w:rPr>
          <w:sz w:val="28"/>
          <w:szCs w:val="28"/>
        </w:rPr>
        <w:t xml:space="preserve">авление  - дети учатся </w:t>
      </w:r>
      <w:r w:rsidRPr="00CD7720">
        <w:rPr>
          <w:sz w:val="28"/>
          <w:szCs w:val="28"/>
        </w:rPr>
        <w:t>готовить пищу, ухаживать за одеждой, обувью, самостоятельно закупать продукты и др.</w:t>
      </w:r>
    </w:p>
    <w:p w:rsidR="00AA5B68" w:rsidRDefault="00AA5B68" w:rsidP="004A5A80">
      <w:pPr>
        <w:spacing w:line="360" w:lineRule="auto"/>
        <w:ind w:firstLine="540"/>
        <w:jc w:val="both"/>
        <w:rPr>
          <w:sz w:val="28"/>
          <w:szCs w:val="28"/>
        </w:rPr>
      </w:pPr>
      <w:r w:rsidRPr="00CD7720">
        <w:rPr>
          <w:sz w:val="28"/>
          <w:szCs w:val="28"/>
        </w:rPr>
        <w:t>- Духовно – нравственное направление –</w:t>
      </w:r>
      <w:r w:rsidR="00EC0CED" w:rsidRPr="00CD7720">
        <w:rPr>
          <w:sz w:val="28"/>
          <w:szCs w:val="28"/>
        </w:rPr>
        <w:t xml:space="preserve"> с</w:t>
      </w:r>
      <w:r w:rsidRPr="00CD7720">
        <w:rPr>
          <w:sz w:val="28"/>
          <w:szCs w:val="28"/>
        </w:rPr>
        <w:t xml:space="preserve">пособствуют формированию нравственных качеств, гражданско-патриотических, правовых. </w:t>
      </w:r>
    </w:p>
    <w:p w:rsidR="00DF1414" w:rsidRPr="00DF1414" w:rsidRDefault="00DF1414" w:rsidP="004A5A80">
      <w:pPr>
        <w:pStyle w:val="15"/>
        <w:shd w:val="clear" w:color="auto" w:fill="auto"/>
        <w:spacing w:line="360" w:lineRule="auto"/>
        <w:ind w:firstLine="284"/>
        <w:jc w:val="both"/>
        <w:rPr>
          <w:sz w:val="28"/>
          <w:szCs w:val="28"/>
        </w:rPr>
      </w:pPr>
      <w:r w:rsidRPr="00DF1414">
        <w:rPr>
          <w:sz w:val="28"/>
          <w:szCs w:val="28"/>
        </w:rPr>
        <w:t>На базе детского дома работали кружки</w:t>
      </w:r>
    </w:p>
    <w:p w:rsidR="000C6756" w:rsidRPr="000C6756" w:rsidRDefault="000C6756" w:rsidP="003657E4">
      <w:pPr>
        <w:numPr>
          <w:ilvl w:val="0"/>
          <w:numId w:val="30"/>
        </w:numPr>
        <w:spacing w:line="360" w:lineRule="auto"/>
        <w:ind w:left="0" w:firstLine="0"/>
        <w:rPr>
          <w:sz w:val="28"/>
          <w:szCs w:val="28"/>
        </w:rPr>
      </w:pPr>
      <w:r w:rsidRPr="000C6756">
        <w:rPr>
          <w:sz w:val="28"/>
          <w:szCs w:val="28"/>
        </w:rPr>
        <w:t>«Юный поваренок»</w:t>
      </w:r>
    </w:p>
    <w:p w:rsidR="000C6756" w:rsidRPr="000C6756" w:rsidRDefault="000C6756" w:rsidP="003657E4">
      <w:pPr>
        <w:numPr>
          <w:ilvl w:val="0"/>
          <w:numId w:val="30"/>
        </w:numPr>
        <w:spacing w:line="360" w:lineRule="auto"/>
        <w:ind w:left="0" w:firstLine="0"/>
        <w:rPr>
          <w:sz w:val="28"/>
          <w:szCs w:val="28"/>
        </w:rPr>
      </w:pPr>
      <w:r w:rsidRPr="000C6756">
        <w:rPr>
          <w:sz w:val="28"/>
          <w:szCs w:val="28"/>
        </w:rPr>
        <w:t>«</w:t>
      </w:r>
      <w:r w:rsidR="000F4371">
        <w:rPr>
          <w:sz w:val="28"/>
          <w:szCs w:val="28"/>
        </w:rPr>
        <w:t>Домоводство</w:t>
      </w:r>
      <w:r w:rsidRPr="000C6756">
        <w:rPr>
          <w:sz w:val="28"/>
          <w:szCs w:val="28"/>
        </w:rPr>
        <w:t xml:space="preserve">» </w:t>
      </w:r>
    </w:p>
    <w:p w:rsidR="000C6756" w:rsidRPr="000C6756" w:rsidRDefault="000C6756" w:rsidP="003657E4">
      <w:pPr>
        <w:numPr>
          <w:ilvl w:val="0"/>
          <w:numId w:val="30"/>
        </w:numPr>
        <w:spacing w:line="360" w:lineRule="auto"/>
        <w:ind w:left="0" w:firstLine="0"/>
        <w:rPr>
          <w:sz w:val="28"/>
          <w:szCs w:val="28"/>
        </w:rPr>
      </w:pPr>
      <w:r w:rsidRPr="000C6756">
        <w:rPr>
          <w:sz w:val="28"/>
          <w:szCs w:val="28"/>
        </w:rPr>
        <w:t>Мастерская творчества</w:t>
      </w:r>
    </w:p>
    <w:p w:rsidR="000C6756" w:rsidRPr="000C6756" w:rsidRDefault="000F4371" w:rsidP="003657E4">
      <w:pPr>
        <w:numPr>
          <w:ilvl w:val="0"/>
          <w:numId w:val="30"/>
        </w:numPr>
        <w:spacing w:line="360" w:lineRule="auto"/>
        <w:ind w:left="0" w:firstLine="0"/>
        <w:rPr>
          <w:sz w:val="28"/>
          <w:szCs w:val="28"/>
        </w:rPr>
      </w:pPr>
      <w:r w:rsidRPr="000C6756">
        <w:rPr>
          <w:sz w:val="28"/>
          <w:szCs w:val="28"/>
        </w:rPr>
        <w:t xml:space="preserve">Спортивная секция </w:t>
      </w:r>
      <w:r w:rsidR="000C6756" w:rsidRPr="000C6756">
        <w:rPr>
          <w:sz w:val="28"/>
          <w:szCs w:val="28"/>
        </w:rPr>
        <w:t>«</w:t>
      </w:r>
      <w:r>
        <w:rPr>
          <w:sz w:val="28"/>
          <w:szCs w:val="28"/>
        </w:rPr>
        <w:t>Футбол</w:t>
      </w:r>
      <w:r w:rsidR="000C6756" w:rsidRPr="000C6756">
        <w:rPr>
          <w:sz w:val="28"/>
          <w:szCs w:val="28"/>
        </w:rPr>
        <w:t>»</w:t>
      </w:r>
    </w:p>
    <w:p w:rsidR="000C6756" w:rsidRDefault="000C6756" w:rsidP="003657E4">
      <w:pPr>
        <w:numPr>
          <w:ilvl w:val="0"/>
          <w:numId w:val="30"/>
        </w:numPr>
        <w:spacing w:line="360" w:lineRule="auto"/>
        <w:ind w:left="0" w:firstLine="0"/>
        <w:rPr>
          <w:sz w:val="28"/>
          <w:szCs w:val="28"/>
        </w:rPr>
      </w:pPr>
      <w:r w:rsidRPr="000C6756">
        <w:rPr>
          <w:sz w:val="28"/>
          <w:szCs w:val="28"/>
        </w:rPr>
        <w:t>Спортивная секция «Теннис»</w:t>
      </w:r>
    </w:p>
    <w:p w:rsidR="007E2056" w:rsidRPr="000C6756" w:rsidRDefault="007E2056" w:rsidP="003657E4">
      <w:pPr>
        <w:numPr>
          <w:ilvl w:val="0"/>
          <w:numId w:val="30"/>
        </w:numPr>
        <w:spacing w:line="360" w:lineRule="auto"/>
        <w:ind w:left="0" w:firstLine="0"/>
        <w:rPr>
          <w:sz w:val="28"/>
          <w:szCs w:val="28"/>
        </w:rPr>
      </w:pPr>
      <w:r>
        <w:rPr>
          <w:sz w:val="28"/>
          <w:szCs w:val="28"/>
        </w:rPr>
        <w:t>«Палитра красок»</w:t>
      </w:r>
    </w:p>
    <w:p w:rsidR="00AA5B68" w:rsidRPr="00CD7720" w:rsidRDefault="00AA5B68" w:rsidP="004A5A80">
      <w:pPr>
        <w:spacing w:line="360" w:lineRule="auto"/>
        <w:ind w:firstLine="709"/>
        <w:jc w:val="both"/>
        <w:rPr>
          <w:sz w:val="28"/>
          <w:szCs w:val="28"/>
        </w:rPr>
      </w:pPr>
      <w:r w:rsidRPr="00CD7720">
        <w:rPr>
          <w:sz w:val="28"/>
          <w:szCs w:val="28"/>
        </w:rPr>
        <w:t>Занятость воспитанников в двух и более кружках составляет 100%.</w:t>
      </w:r>
    </w:p>
    <w:p w:rsidR="00EC0CED" w:rsidRPr="00CD7720" w:rsidRDefault="00AA5B68" w:rsidP="004A5A80">
      <w:pPr>
        <w:spacing w:line="360" w:lineRule="auto"/>
        <w:ind w:firstLine="709"/>
        <w:jc w:val="both"/>
        <w:rPr>
          <w:sz w:val="28"/>
          <w:szCs w:val="28"/>
        </w:rPr>
      </w:pPr>
      <w:r w:rsidRPr="00CD7720">
        <w:rPr>
          <w:sz w:val="28"/>
          <w:szCs w:val="28"/>
        </w:rPr>
        <w:t xml:space="preserve">Организация занятий в кружках дополнительного </w:t>
      </w:r>
      <w:r w:rsidR="003C547C" w:rsidRPr="00CD7720">
        <w:rPr>
          <w:sz w:val="28"/>
          <w:szCs w:val="28"/>
        </w:rPr>
        <w:t>образования осуществляется на основе</w:t>
      </w:r>
      <w:r w:rsidRPr="00CD7720">
        <w:rPr>
          <w:sz w:val="28"/>
          <w:szCs w:val="28"/>
        </w:rPr>
        <w:t xml:space="preserve"> </w:t>
      </w:r>
      <w:r w:rsidR="003C547C" w:rsidRPr="00CD7720">
        <w:rPr>
          <w:sz w:val="28"/>
          <w:szCs w:val="28"/>
        </w:rPr>
        <w:t>программ, разработанных педагогами</w:t>
      </w:r>
      <w:r w:rsidRPr="00CD7720">
        <w:rPr>
          <w:sz w:val="28"/>
          <w:szCs w:val="28"/>
        </w:rPr>
        <w:t xml:space="preserve"> дополнительного образования, утвержденных на педагогическом и методическом Совете. </w:t>
      </w:r>
    </w:p>
    <w:p w:rsidR="00AA5B68" w:rsidRPr="00CD7720" w:rsidRDefault="00AA5B68" w:rsidP="004A5A80">
      <w:pPr>
        <w:spacing w:line="360" w:lineRule="auto"/>
        <w:ind w:firstLine="709"/>
        <w:jc w:val="both"/>
        <w:rPr>
          <w:sz w:val="28"/>
          <w:szCs w:val="28"/>
        </w:rPr>
      </w:pPr>
      <w:r w:rsidRPr="00CD7720">
        <w:rPr>
          <w:sz w:val="28"/>
          <w:szCs w:val="28"/>
        </w:rPr>
        <w:t xml:space="preserve">Занятость </w:t>
      </w:r>
      <w:r w:rsidR="00A43F7A" w:rsidRPr="00CD7720">
        <w:rPr>
          <w:sz w:val="28"/>
          <w:szCs w:val="28"/>
        </w:rPr>
        <w:t xml:space="preserve">в кружках вне детского дома </w:t>
      </w:r>
      <w:r w:rsidRPr="00CD7720">
        <w:rPr>
          <w:sz w:val="28"/>
          <w:szCs w:val="28"/>
        </w:rPr>
        <w:t xml:space="preserve">представлена </w:t>
      </w:r>
      <w:r w:rsidR="00E32D82" w:rsidRPr="00CD7720">
        <w:rPr>
          <w:sz w:val="28"/>
          <w:szCs w:val="28"/>
        </w:rPr>
        <w:t xml:space="preserve"> к</w:t>
      </w:r>
      <w:r w:rsidR="00A43F7A" w:rsidRPr="00CD7720">
        <w:rPr>
          <w:sz w:val="28"/>
          <w:szCs w:val="28"/>
        </w:rPr>
        <w:t>ружками и секциями в ДЮСШ.</w:t>
      </w:r>
    </w:p>
    <w:p w:rsidR="001C3044" w:rsidRPr="00CD7720" w:rsidRDefault="00AA5B68" w:rsidP="004A5A80">
      <w:pPr>
        <w:spacing w:line="360" w:lineRule="auto"/>
        <w:ind w:firstLine="709"/>
        <w:jc w:val="both"/>
        <w:rPr>
          <w:sz w:val="28"/>
          <w:szCs w:val="28"/>
        </w:rPr>
      </w:pPr>
      <w:r w:rsidRPr="00CD7720">
        <w:rPr>
          <w:sz w:val="28"/>
          <w:szCs w:val="28"/>
        </w:rPr>
        <w:t>Занятия в кружках дополнительного образования проводятся во вторую половину дня</w:t>
      </w:r>
      <w:r w:rsidR="00A43F7A" w:rsidRPr="00CD7720">
        <w:rPr>
          <w:sz w:val="28"/>
          <w:szCs w:val="28"/>
        </w:rPr>
        <w:t xml:space="preserve">, а также в выходные дни. </w:t>
      </w:r>
      <w:r w:rsidR="00E32D82" w:rsidRPr="00CD7720">
        <w:rPr>
          <w:sz w:val="28"/>
          <w:szCs w:val="28"/>
        </w:rPr>
        <w:t xml:space="preserve">Дети активно с </w:t>
      </w:r>
      <w:r w:rsidRPr="00CD7720">
        <w:rPr>
          <w:sz w:val="28"/>
          <w:szCs w:val="28"/>
        </w:rPr>
        <w:t xml:space="preserve">большим желанием занимаются в </w:t>
      </w:r>
      <w:r w:rsidR="003C547C" w:rsidRPr="00CD7720">
        <w:rPr>
          <w:sz w:val="28"/>
          <w:szCs w:val="28"/>
        </w:rPr>
        <w:t>вышеуказанных кружках</w:t>
      </w:r>
      <w:r w:rsidRPr="00CD7720">
        <w:rPr>
          <w:sz w:val="28"/>
          <w:szCs w:val="28"/>
        </w:rPr>
        <w:t xml:space="preserve"> и учреждениях</w:t>
      </w:r>
    </w:p>
    <w:p w:rsidR="00AA5B68" w:rsidRPr="00CD7720" w:rsidRDefault="00AA5B68" w:rsidP="004A5A80">
      <w:pPr>
        <w:spacing w:line="360" w:lineRule="auto"/>
        <w:ind w:firstLine="709"/>
        <w:jc w:val="both"/>
        <w:rPr>
          <w:sz w:val="28"/>
          <w:szCs w:val="28"/>
        </w:rPr>
      </w:pPr>
      <w:r w:rsidRPr="00CD7720">
        <w:rPr>
          <w:sz w:val="28"/>
          <w:szCs w:val="28"/>
        </w:rPr>
        <w:t xml:space="preserve">Кружковая работа в детском доме открывает большие возможности для удовлетворения индивидуальных запросов воспитанников, с учетом их интересов и склонностей. Значительно повышается роль самого </w:t>
      </w:r>
      <w:r w:rsidRPr="00CD7720">
        <w:rPr>
          <w:sz w:val="28"/>
          <w:szCs w:val="28"/>
        </w:rPr>
        <w:lastRenderedPageBreak/>
        <w:t>воспитанника в выборе способов использования свободного времени в реализации самовоспитания, формировании определенных жизненных установок. А расширение условий для удовлетворения интересов и потребностей, развития задатков и способностей воспитанников в избранных видах деятельности, за счет сотрудничества с учреждениями дополнительного образования, способствует расширению сферы влияния окружающей среды на формирование личности воспитанника детского дома, его социализацию.</w:t>
      </w:r>
    </w:p>
    <w:p w:rsidR="00AA5B68" w:rsidRPr="00CD7720" w:rsidRDefault="00AA5B68" w:rsidP="004A5A80">
      <w:pPr>
        <w:spacing w:line="360" w:lineRule="auto"/>
        <w:ind w:firstLine="709"/>
        <w:jc w:val="both"/>
        <w:rPr>
          <w:sz w:val="28"/>
          <w:szCs w:val="28"/>
        </w:rPr>
      </w:pPr>
      <w:r w:rsidRPr="00CD7720">
        <w:rPr>
          <w:sz w:val="28"/>
          <w:szCs w:val="28"/>
        </w:rPr>
        <w:t>Все перечисленное составляет основу школьной системы дополнительного образования, деятельность которой направлена на: свободный выбор вида и сферы деятельности; самореализацию на развитие творческих способностей с учетом возрастных изменений интересов детей.</w:t>
      </w:r>
    </w:p>
    <w:p w:rsidR="00604237" w:rsidRDefault="00604237" w:rsidP="004A5A80">
      <w:pPr>
        <w:spacing w:line="360" w:lineRule="auto"/>
        <w:ind w:firstLine="709"/>
        <w:jc w:val="both"/>
        <w:rPr>
          <w:sz w:val="28"/>
          <w:szCs w:val="28"/>
        </w:rPr>
      </w:pPr>
    </w:p>
    <w:p w:rsidR="0036430D" w:rsidRPr="00CD7720" w:rsidRDefault="0036430D" w:rsidP="004A5A80">
      <w:pPr>
        <w:spacing w:line="360" w:lineRule="auto"/>
        <w:rPr>
          <w:b/>
          <w:sz w:val="28"/>
          <w:szCs w:val="28"/>
        </w:rPr>
      </w:pPr>
      <w:r w:rsidRPr="00CD7720">
        <w:rPr>
          <w:b/>
          <w:sz w:val="28"/>
          <w:szCs w:val="28"/>
        </w:rPr>
        <w:t xml:space="preserve">Перечень  мероприятий, в  которых  приняли  участие  воспитанники  </w:t>
      </w:r>
    </w:p>
    <w:p w:rsidR="0036430D" w:rsidRPr="00CD7720" w:rsidDel="00D771C0" w:rsidRDefault="0036430D" w:rsidP="004A5A80">
      <w:pPr>
        <w:spacing w:line="360" w:lineRule="auto"/>
        <w:rPr>
          <w:del w:id="753" w:author="Пользователь" w:date="2026-02-09T11:59:00Z"/>
          <w:b/>
          <w:sz w:val="28"/>
          <w:szCs w:val="28"/>
        </w:rPr>
      </w:pPr>
      <w:r w:rsidRPr="00CD7720">
        <w:rPr>
          <w:b/>
          <w:sz w:val="28"/>
          <w:szCs w:val="28"/>
        </w:rPr>
        <w:t xml:space="preserve">           </w:t>
      </w:r>
      <w:r w:rsidRPr="00CD7720">
        <w:rPr>
          <w:b/>
          <w:sz w:val="28"/>
          <w:szCs w:val="28"/>
        </w:rPr>
        <w:tab/>
      </w:r>
      <w:r w:rsidRPr="00CD7720">
        <w:rPr>
          <w:b/>
          <w:sz w:val="28"/>
          <w:szCs w:val="28"/>
        </w:rPr>
        <w:tab/>
        <w:t xml:space="preserve">    Чисторечен</w:t>
      </w:r>
      <w:r w:rsidR="00185B68">
        <w:rPr>
          <w:b/>
          <w:sz w:val="28"/>
          <w:szCs w:val="28"/>
        </w:rPr>
        <w:t>ского  детского  дома    в  20</w:t>
      </w:r>
      <w:r w:rsidR="004E1C1A">
        <w:rPr>
          <w:b/>
          <w:sz w:val="28"/>
          <w:szCs w:val="28"/>
        </w:rPr>
        <w:t>2</w:t>
      </w:r>
      <w:r w:rsidR="00AE3346">
        <w:rPr>
          <w:b/>
          <w:sz w:val="28"/>
          <w:szCs w:val="28"/>
        </w:rPr>
        <w:t>5</w:t>
      </w:r>
      <w:r w:rsidRPr="00CD7720">
        <w:rPr>
          <w:b/>
          <w:sz w:val="28"/>
          <w:szCs w:val="28"/>
        </w:rPr>
        <w:t xml:space="preserve"> году</w:t>
      </w:r>
    </w:p>
    <w:p w:rsidR="009A4AD1" w:rsidRPr="00CD7720" w:rsidRDefault="009A4AD1" w:rsidP="004A5A80">
      <w:pPr>
        <w:spacing w:line="360" w:lineRule="auto"/>
        <w:rPr>
          <w:b/>
          <w:sz w:val="28"/>
          <w:szCs w:val="28"/>
        </w:rPr>
      </w:pPr>
    </w:p>
    <w:p w:rsidR="0081019F" w:rsidRPr="0081019F" w:rsidRDefault="001A66A1" w:rsidP="001A66A1">
      <w:pPr>
        <w:widowControl w:val="0"/>
        <w:spacing w:line="360" w:lineRule="auto"/>
        <w:jc w:val="both"/>
        <w:rPr>
          <w:sz w:val="28"/>
          <w:szCs w:val="28"/>
          <w:lang w:eastAsia="en-US"/>
        </w:rPr>
      </w:pPr>
      <w:r>
        <w:rPr>
          <w:sz w:val="28"/>
          <w:szCs w:val="28"/>
          <w:lang w:eastAsia="en-US"/>
        </w:rPr>
        <w:t xml:space="preserve">       </w:t>
      </w:r>
      <w:r w:rsidR="0081019F" w:rsidRPr="0081019F">
        <w:rPr>
          <w:sz w:val="28"/>
          <w:szCs w:val="28"/>
          <w:lang w:eastAsia="en-US"/>
        </w:rPr>
        <w:t>В течение года проведены следующие мероприятия воспитательной направленности:</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Развлекательно-познавательная игра «Собери мозаику»</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Кулинарный мастер класс в студии «Пудра»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Круглый стол «вместе-ради детей!» в рамках Всероссийского дня правовой помощи</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В рамках профориентационных занятий экскурсия в филиал Центробанка России в Твери</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Психологическое занятие «Жизненные ценности»</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Викторина ко Дню народного единства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Мероприятие, посвященное Бородинскому сражению</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Час общения на тему «герои Отечественной войны 1812 года»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Акция «День белых журавлей»</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lastRenderedPageBreak/>
        <w:t>Познавательная викторина «Зверье моё»</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Всероссийский детский футбольный фестиваль «Чемпионат победителей»</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Акция «Письмо солдату»</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Видеоурок по правилам антитеррористической безопасности и правилам поведения в чрезвычайных ситуациях</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Ярмарка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Спортивная эстафета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Квест игра «Найди клад»</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Викторина «Знай и соблюдай ПДД!»</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Спортивное состязание «Веселый самокат»</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Мастер- класс по аквагриму</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Беседа «22 июня День памяти и скорби»</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«Битва хоров»</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Беседа «12 июня День России»</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Музыкально литературная композиция «Дети войны: светлая память минувших лет»</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Конкурс рисунков на асфальте, посвященном Дню защиты детей.</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Игра викторина «Знатоки правил дорожного движения»</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Тренинг в рамках профадаптации «Карьерный навигатор»</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Беседа «Безопасность в интернете»</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Музыкально-литературная композиция «Война. Победа! Память»</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Викторина «Что вы знаете о Великой Отечественной войне»</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Игровая программа «Подрастем, ребята и, пойдем в солдаты»</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Участие в торжественном шествии «Бессмертный полк»</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Литературно-музыкальная постановка «Дети войны»</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Акция «Огонь, хранящий память в наших сердцах», приуроченной к 80-летию Победы.</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Акция "Зелёная весна - 2025"</w:t>
      </w:r>
    </w:p>
    <w:p w:rsidR="00AB0807" w:rsidRPr="00AB0807" w:rsidRDefault="00AB0807" w:rsidP="00AB0807">
      <w:pPr>
        <w:pStyle w:val="15"/>
        <w:numPr>
          <w:ilvl w:val="0"/>
          <w:numId w:val="45"/>
        </w:numPr>
        <w:spacing w:line="360" w:lineRule="auto"/>
        <w:jc w:val="both"/>
        <w:rPr>
          <w:sz w:val="28"/>
          <w:szCs w:val="28"/>
          <w:shd w:val="clear" w:color="auto" w:fill="FFFFFF"/>
        </w:rPr>
      </w:pPr>
      <w:r w:rsidRPr="00AB0807">
        <w:rPr>
          <w:sz w:val="28"/>
          <w:szCs w:val="28"/>
          <w:shd w:val="clear" w:color="auto" w:fill="FFFFFF"/>
        </w:rPr>
        <w:lastRenderedPageBreak/>
        <w:t>Смотр-конкурс рисунков и открыток "Победный май".</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Акции "Окна победы"</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Экскурсия в музей Калининского фронта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Беседа "Пасха Христова - наша победа".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Муниципальный конкурс чтецов "Их подвиг будет обжигать сердца"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Беседа «Осторожно клещи»</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Мероприятия, посвящённые Дню космонавтики. Познавательная викторина «Своя игра»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Мастер-класс по рисованию «Космический пейзаж»</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Викторина -игра с элементами беседы антибуллинговой активности "Травли-нет"</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Познавательно-игровое мероприятие «В гостях у Весны»</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Экологическая викторина «Экологическое путешествие»</w:t>
      </w:r>
    </w:p>
    <w:p w:rsidR="00AB0807" w:rsidRPr="00AB0807" w:rsidRDefault="00AB0807" w:rsidP="00AB0807">
      <w:pPr>
        <w:pStyle w:val="15"/>
        <w:numPr>
          <w:ilvl w:val="0"/>
          <w:numId w:val="45"/>
        </w:numPr>
        <w:spacing w:line="360" w:lineRule="auto"/>
        <w:jc w:val="both"/>
        <w:rPr>
          <w:sz w:val="28"/>
          <w:szCs w:val="28"/>
          <w:shd w:val="clear" w:color="auto" w:fill="FFFFFF"/>
        </w:rPr>
      </w:pPr>
      <w:r w:rsidRPr="00AB0807">
        <w:rPr>
          <w:sz w:val="28"/>
          <w:szCs w:val="28"/>
          <w:shd w:val="clear" w:color="auto" w:fill="FFFFFF"/>
        </w:rPr>
        <w:t>Vl Региональный фестиваль русского народного творчества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«Зубцовский разгуляй»</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Творческий конкурс-соревнование «Полёт бумажного самолётика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Беседа "Афганистан - наша память и боль".</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Беседа «День юного героя- антифашиста.»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Интеллектуальная игра «Самый умный»</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Видеоурок: «2 февраля - День воинской славы России и День разгрома советскими войсками немецко - фашистских войск в Сталинградской битве.»</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Акция «Блокадный хлеб.</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Акция «Блокадная ласточка»</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Игра "Знатоки финансовой грамотности"</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Игра по финансовой грамотности "Копить и тратить"</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Видеопутешествие "История блокадного Ленинграда: о прошлом для будущего"</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День детских изобретений</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lastRenderedPageBreak/>
        <w:t>День освобождения Андреапольского округа от немецко-фашистских захватчиков</w:t>
      </w:r>
    </w:p>
    <w:p w:rsidR="00AB0807" w:rsidRPr="00AB0807" w:rsidRDefault="00AB0807" w:rsidP="00AB0807">
      <w:pPr>
        <w:pStyle w:val="15"/>
        <w:numPr>
          <w:ilvl w:val="0"/>
          <w:numId w:val="45"/>
        </w:numPr>
        <w:shd w:val="clear" w:color="auto" w:fill="auto"/>
        <w:spacing w:line="360" w:lineRule="auto"/>
        <w:jc w:val="both"/>
        <w:rPr>
          <w:sz w:val="28"/>
          <w:szCs w:val="28"/>
          <w:shd w:val="clear" w:color="auto" w:fill="FFFFFF"/>
        </w:rPr>
      </w:pPr>
      <w:r w:rsidRPr="00AB0807">
        <w:rPr>
          <w:sz w:val="28"/>
          <w:szCs w:val="28"/>
          <w:shd w:val="clear" w:color="auto" w:fill="FFFFFF"/>
        </w:rPr>
        <w:t>Парад снеговиков</w:t>
      </w:r>
    </w:p>
    <w:p w:rsidR="00AB0807" w:rsidRPr="00AB0807" w:rsidDel="00D771C0" w:rsidRDefault="00AB0807" w:rsidP="00AB0807">
      <w:pPr>
        <w:pStyle w:val="15"/>
        <w:numPr>
          <w:ilvl w:val="0"/>
          <w:numId w:val="45"/>
        </w:numPr>
        <w:shd w:val="clear" w:color="auto" w:fill="auto"/>
        <w:spacing w:line="360" w:lineRule="auto"/>
        <w:jc w:val="both"/>
        <w:rPr>
          <w:del w:id="754" w:author="Пользователь" w:date="2026-02-09T11:59:00Z"/>
          <w:sz w:val="28"/>
          <w:szCs w:val="28"/>
          <w:shd w:val="clear" w:color="auto" w:fill="FFFFFF"/>
        </w:rPr>
      </w:pPr>
      <w:r w:rsidRPr="00AB0807">
        <w:rPr>
          <w:sz w:val="28"/>
          <w:szCs w:val="28"/>
          <w:shd w:val="clear" w:color="auto" w:fill="FFFFFF"/>
        </w:rPr>
        <w:t>Игра "Чудеса накануне Рождества"</w:t>
      </w:r>
    </w:p>
    <w:p w:rsidR="0081019F" w:rsidRPr="00D771C0" w:rsidDel="00D771C0" w:rsidRDefault="0081019F" w:rsidP="00D771C0">
      <w:pPr>
        <w:pStyle w:val="15"/>
        <w:numPr>
          <w:ilvl w:val="0"/>
          <w:numId w:val="45"/>
        </w:numPr>
        <w:shd w:val="clear" w:color="auto" w:fill="auto"/>
        <w:spacing w:line="360" w:lineRule="auto"/>
        <w:jc w:val="both"/>
        <w:rPr>
          <w:del w:id="755" w:author="Пользователь" w:date="2026-02-09T11:59:00Z"/>
          <w:shd w:val="clear" w:color="auto" w:fill="FFFFFF"/>
          <w:lang w:eastAsia="en-US"/>
        </w:rPr>
        <w:pPrChange w:id="756" w:author="Пользователь" w:date="2026-02-09T11:59:00Z">
          <w:pPr>
            <w:widowControl w:val="0"/>
            <w:spacing w:line="360" w:lineRule="auto"/>
            <w:jc w:val="both"/>
          </w:pPr>
        </w:pPrChange>
      </w:pPr>
    </w:p>
    <w:p w:rsidR="007E2056" w:rsidRPr="0081019F" w:rsidRDefault="007E2056" w:rsidP="00D771C0">
      <w:pPr>
        <w:pStyle w:val="15"/>
        <w:numPr>
          <w:ilvl w:val="0"/>
          <w:numId w:val="45"/>
        </w:numPr>
        <w:shd w:val="clear" w:color="auto" w:fill="auto"/>
        <w:spacing w:line="360" w:lineRule="auto"/>
        <w:jc w:val="both"/>
        <w:rPr>
          <w:shd w:val="clear" w:color="auto" w:fill="FFFFFF"/>
          <w:lang w:eastAsia="en-US"/>
        </w:rPr>
        <w:pPrChange w:id="757" w:author="Пользователь" w:date="2026-02-09T11:59:00Z">
          <w:pPr>
            <w:widowControl w:val="0"/>
            <w:spacing w:line="360" w:lineRule="auto"/>
            <w:jc w:val="both"/>
          </w:pPr>
        </w:pPrChange>
      </w:pPr>
    </w:p>
    <w:p w:rsidR="0081019F" w:rsidRPr="0081019F" w:rsidRDefault="0081019F" w:rsidP="004A5A80">
      <w:pPr>
        <w:keepNext/>
        <w:keepLines/>
        <w:widowControl w:val="0"/>
        <w:tabs>
          <w:tab w:val="left" w:pos="697"/>
        </w:tabs>
        <w:spacing w:line="360" w:lineRule="auto"/>
        <w:outlineLvl w:val="2"/>
        <w:rPr>
          <w:b/>
          <w:bCs/>
          <w:sz w:val="28"/>
          <w:szCs w:val="28"/>
          <w:lang w:eastAsia="en-US"/>
        </w:rPr>
      </w:pPr>
      <w:bookmarkStart w:id="758" w:name="bookmark10"/>
      <w:bookmarkStart w:id="759" w:name="bookmark11"/>
      <w:r w:rsidRPr="0081019F">
        <w:rPr>
          <w:b/>
          <w:bCs/>
          <w:sz w:val="28"/>
          <w:szCs w:val="28"/>
          <w:lang w:eastAsia="en-US"/>
        </w:rPr>
        <w:t>Спортивная работа</w:t>
      </w:r>
      <w:bookmarkEnd w:id="758"/>
      <w:bookmarkEnd w:id="759"/>
    </w:p>
    <w:p w:rsidR="00DF1414" w:rsidDel="00D771C0" w:rsidRDefault="0081019F" w:rsidP="004A5A80">
      <w:pPr>
        <w:widowControl w:val="0"/>
        <w:tabs>
          <w:tab w:val="left" w:pos="296"/>
        </w:tabs>
        <w:spacing w:line="360" w:lineRule="auto"/>
        <w:rPr>
          <w:del w:id="760" w:author="Пользователь" w:date="2026-02-09T11:59:00Z"/>
          <w:rFonts w:eastAsia="Microsoft Sans Serif"/>
          <w:color w:val="000000"/>
          <w:sz w:val="28"/>
          <w:szCs w:val="28"/>
          <w:lang w:bidi="ru-RU"/>
        </w:rPr>
      </w:pPr>
      <w:r w:rsidRPr="00C1687F">
        <w:rPr>
          <w:rFonts w:eastAsia="Microsoft Sans Serif"/>
          <w:color w:val="000000"/>
          <w:sz w:val="28"/>
          <w:szCs w:val="28"/>
          <w:lang w:bidi="ru-RU"/>
        </w:rPr>
        <w:t>Воспитанники детского дома принимали участие в районных легкоатлетических кроссах, участвовали</w:t>
      </w:r>
      <w:r w:rsidRPr="00C1687F">
        <w:rPr>
          <w:rFonts w:eastAsia="Microsoft Sans Serif"/>
          <w:color w:val="000000"/>
          <w:sz w:val="28"/>
          <w:szCs w:val="28"/>
          <w:shd w:val="clear" w:color="auto" w:fill="FFFFFF"/>
          <w:lang w:bidi="ru-RU"/>
        </w:rPr>
        <w:t xml:space="preserve"> I</w:t>
      </w:r>
      <w:r w:rsidRPr="00C1687F">
        <w:rPr>
          <w:rFonts w:eastAsia="Microsoft Sans Serif"/>
          <w:color w:val="000000"/>
          <w:sz w:val="28"/>
          <w:szCs w:val="28"/>
          <w:shd w:val="clear" w:color="auto" w:fill="FFFFFF"/>
          <w:lang w:val="en-US" w:bidi="ru-RU"/>
        </w:rPr>
        <w:t>V</w:t>
      </w:r>
      <w:r w:rsidRPr="00C1687F">
        <w:rPr>
          <w:rFonts w:eastAsia="Microsoft Sans Serif"/>
          <w:color w:val="000000"/>
          <w:sz w:val="28"/>
          <w:szCs w:val="28"/>
          <w:shd w:val="clear" w:color="auto" w:fill="FFFFFF"/>
          <w:lang w:bidi="ru-RU"/>
        </w:rPr>
        <w:t xml:space="preserve"> Всероссийском турнире по мини-футболу для детей из детских домов и школ-интернатов</w:t>
      </w:r>
      <w:r w:rsidRPr="00C1687F">
        <w:rPr>
          <w:rFonts w:eastAsia="Microsoft Sans Serif"/>
          <w:color w:val="000000"/>
          <w:sz w:val="28"/>
          <w:szCs w:val="28"/>
          <w:lang w:bidi="ru-RU"/>
        </w:rPr>
        <w:t xml:space="preserve"> «Игра твоей мечты»</w:t>
      </w:r>
    </w:p>
    <w:p w:rsidR="00C1687F" w:rsidRPr="00C1687F" w:rsidRDefault="00C1687F" w:rsidP="004A5A80">
      <w:pPr>
        <w:widowControl w:val="0"/>
        <w:tabs>
          <w:tab w:val="left" w:pos="296"/>
        </w:tabs>
        <w:spacing w:line="360" w:lineRule="auto"/>
        <w:rPr>
          <w:color w:val="000000"/>
          <w:sz w:val="28"/>
          <w:szCs w:val="28"/>
          <w:shd w:val="clear" w:color="auto" w:fill="FFFFFF"/>
          <w:lang w:bidi="ru-RU"/>
        </w:rPr>
      </w:pPr>
    </w:p>
    <w:p w:rsidR="00DF1414" w:rsidRDefault="00DF1414" w:rsidP="004A5A80">
      <w:pPr>
        <w:widowControl w:val="0"/>
        <w:tabs>
          <w:tab w:val="left" w:pos="296"/>
        </w:tabs>
        <w:spacing w:line="360" w:lineRule="auto"/>
        <w:rPr>
          <w:color w:val="000000"/>
          <w:sz w:val="28"/>
          <w:szCs w:val="28"/>
          <w:shd w:val="clear" w:color="auto" w:fill="FFFFFF"/>
          <w:lang w:bidi="ru-RU"/>
        </w:rPr>
      </w:pPr>
      <w:r>
        <w:rPr>
          <w:color w:val="000000"/>
          <w:sz w:val="28"/>
          <w:szCs w:val="28"/>
          <w:shd w:val="clear" w:color="auto" w:fill="FFFFFF"/>
          <w:lang w:bidi="ru-RU"/>
        </w:rPr>
        <w:t>Были проведены беседы:</w:t>
      </w:r>
    </w:p>
    <w:p w:rsidR="00C1687F" w:rsidRPr="000E1F03" w:rsidRDefault="00C1687F" w:rsidP="003657E4">
      <w:pPr>
        <w:numPr>
          <w:ilvl w:val="0"/>
          <w:numId w:val="32"/>
        </w:numPr>
        <w:spacing w:line="360" w:lineRule="auto"/>
        <w:ind w:left="0" w:firstLine="0"/>
        <w:rPr>
          <w:rFonts w:eastAsia="Calibri"/>
          <w:sz w:val="28"/>
          <w:szCs w:val="28"/>
        </w:rPr>
      </w:pPr>
      <w:r w:rsidRPr="000E1F03">
        <w:rPr>
          <w:rFonts w:eastAsia="Calibri"/>
          <w:sz w:val="28"/>
          <w:szCs w:val="28"/>
        </w:rPr>
        <w:t>«Твои успехи и неудачи»</w:t>
      </w:r>
    </w:p>
    <w:p w:rsidR="00C1687F" w:rsidRPr="000E1F03" w:rsidRDefault="00C1687F" w:rsidP="003657E4">
      <w:pPr>
        <w:numPr>
          <w:ilvl w:val="0"/>
          <w:numId w:val="32"/>
        </w:numPr>
        <w:spacing w:line="360" w:lineRule="auto"/>
        <w:ind w:left="0" w:firstLine="0"/>
        <w:rPr>
          <w:rFonts w:eastAsia="Calibri"/>
          <w:sz w:val="28"/>
          <w:szCs w:val="28"/>
        </w:rPr>
      </w:pPr>
      <w:r w:rsidRPr="000E1F03">
        <w:rPr>
          <w:rFonts w:eastAsia="Calibri"/>
          <w:sz w:val="28"/>
          <w:szCs w:val="28"/>
        </w:rPr>
        <w:t>«Культура общения»</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rFonts w:eastAsia="Calibri"/>
          <w:sz w:val="28"/>
          <w:szCs w:val="28"/>
        </w:rPr>
        <w:t>«Способы урегулирования конфликта»</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«Профилактика интернет-зависимости»</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 xml:space="preserve">«Ответственность за поведение и проступки» </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 xml:space="preserve">«За что ставят на учет в КДН, ВШУ?» </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«Твоя семья»</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 xml:space="preserve">«Подросток и преступление», </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«Человек – творец своей судьбы»</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 xml:space="preserve">«Здоровье и сквернословие» </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«Курение-враг здоровью»</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 xml:space="preserve">«Сила воли и характер» </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«Делу время, потехе час»</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«Здоровье</w:t>
      </w:r>
      <w:r>
        <w:rPr>
          <w:sz w:val="28"/>
          <w:szCs w:val="28"/>
        </w:rPr>
        <w:t xml:space="preserve"> </w:t>
      </w:r>
      <w:r w:rsidRPr="000E1F03">
        <w:rPr>
          <w:sz w:val="28"/>
          <w:szCs w:val="28"/>
        </w:rPr>
        <w:t>-</w:t>
      </w:r>
      <w:r>
        <w:rPr>
          <w:sz w:val="28"/>
          <w:szCs w:val="28"/>
        </w:rPr>
        <w:t xml:space="preserve"> </w:t>
      </w:r>
      <w:r w:rsidRPr="000E1F03">
        <w:rPr>
          <w:sz w:val="28"/>
          <w:szCs w:val="28"/>
        </w:rPr>
        <w:t xml:space="preserve">это здоровый образ жизни» </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«Роль семьи и семейного воспитания в профилактике правонарушений»</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 xml:space="preserve">«Правонарушения, как результат вредных привычек» </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sz w:val="28"/>
          <w:szCs w:val="28"/>
        </w:rPr>
        <w:t>«Имею право, но обязан»</w:t>
      </w:r>
    </w:p>
    <w:p w:rsidR="00C1687F" w:rsidRPr="000E1F03" w:rsidRDefault="00C1687F" w:rsidP="003657E4">
      <w:pPr>
        <w:numPr>
          <w:ilvl w:val="0"/>
          <w:numId w:val="32"/>
        </w:numPr>
        <w:spacing w:line="360" w:lineRule="auto"/>
        <w:ind w:left="0" w:firstLine="0"/>
        <w:rPr>
          <w:rFonts w:eastAsia="Calibri"/>
          <w:sz w:val="28"/>
          <w:szCs w:val="28"/>
        </w:rPr>
      </w:pPr>
      <w:r w:rsidRPr="000E1F03">
        <w:rPr>
          <w:rFonts w:eastAsia="Calibri"/>
          <w:sz w:val="28"/>
          <w:szCs w:val="28"/>
        </w:rPr>
        <w:lastRenderedPageBreak/>
        <w:t>«Правонарушение и юридическая ответственность</w:t>
      </w:r>
    </w:p>
    <w:p w:rsidR="00C1687F" w:rsidRPr="000E1F03" w:rsidRDefault="00C1687F" w:rsidP="003657E4">
      <w:pPr>
        <w:numPr>
          <w:ilvl w:val="0"/>
          <w:numId w:val="32"/>
        </w:numPr>
        <w:spacing w:line="360" w:lineRule="auto"/>
        <w:ind w:left="0" w:firstLine="0"/>
        <w:rPr>
          <w:rFonts w:eastAsia="Calibri"/>
          <w:sz w:val="28"/>
          <w:szCs w:val="28"/>
        </w:rPr>
      </w:pPr>
      <w:r w:rsidRPr="000E1F03">
        <w:rPr>
          <w:rFonts w:eastAsia="Calibri"/>
          <w:sz w:val="28"/>
          <w:szCs w:val="28"/>
        </w:rPr>
        <w:t>«Чистота разговорной речи. «Слова – сорняки№</w:t>
      </w:r>
    </w:p>
    <w:p w:rsidR="00C1687F" w:rsidRPr="000E1F03" w:rsidRDefault="00C1687F" w:rsidP="003657E4">
      <w:pPr>
        <w:pStyle w:val="a5"/>
        <w:numPr>
          <w:ilvl w:val="0"/>
          <w:numId w:val="32"/>
        </w:numPr>
        <w:spacing w:before="0" w:beforeAutospacing="0" w:after="0" w:line="360" w:lineRule="auto"/>
        <w:ind w:left="0" w:firstLine="0"/>
        <w:rPr>
          <w:sz w:val="28"/>
          <w:szCs w:val="28"/>
        </w:rPr>
      </w:pPr>
      <w:r w:rsidRPr="000E1F03">
        <w:rPr>
          <w:rFonts w:eastAsia="Calibri"/>
          <w:sz w:val="28"/>
          <w:szCs w:val="28"/>
        </w:rPr>
        <w:t>«Ответственность за порчу имущества »</w:t>
      </w:r>
    </w:p>
    <w:p w:rsidR="00DF1414" w:rsidDel="00D771C0" w:rsidRDefault="00C1687F" w:rsidP="003657E4">
      <w:pPr>
        <w:pStyle w:val="a5"/>
        <w:numPr>
          <w:ilvl w:val="0"/>
          <w:numId w:val="32"/>
        </w:numPr>
        <w:spacing w:before="0" w:beforeAutospacing="0" w:after="0" w:line="360" w:lineRule="auto"/>
        <w:ind w:left="0" w:firstLine="0"/>
        <w:rPr>
          <w:del w:id="761" w:author="Пользователь" w:date="2026-02-09T11:59:00Z"/>
          <w:sz w:val="28"/>
          <w:szCs w:val="28"/>
        </w:rPr>
      </w:pPr>
      <w:r w:rsidRPr="003F6B89">
        <w:rPr>
          <w:sz w:val="28"/>
          <w:szCs w:val="28"/>
        </w:rPr>
        <w:t xml:space="preserve"> </w:t>
      </w:r>
      <w:r w:rsidR="00DF1414" w:rsidRPr="003F6B89">
        <w:rPr>
          <w:sz w:val="28"/>
          <w:szCs w:val="28"/>
        </w:rPr>
        <w:t>«</w:t>
      </w:r>
      <w:r w:rsidR="00DF1414">
        <w:rPr>
          <w:sz w:val="28"/>
          <w:szCs w:val="28"/>
        </w:rPr>
        <w:t>Имею право, но обязан</w:t>
      </w:r>
      <w:r w:rsidR="00DF1414" w:rsidRPr="003F6B89">
        <w:rPr>
          <w:sz w:val="28"/>
          <w:szCs w:val="28"/>
        </w:rPr>
        <w:t>»</w:t>
      </w:r>
    </w:p>
    <w:p w:rsidR="00DF1414" w:rsidRPr="00D771C0" w:rsidDel="00D771C0" w:rsidRDefault="00DF1414" w:rsidP="00D771C0">
      <w:pPr>
        <w:pStyle w:val="a5"/>
        <w:numPr>
          <w:ilvl w:val="0"/>
          <w:numId w:val="32"/>
        </w:numPr>
        <w:spacing w:before="0" w:beforeAutospacing="0" w:after="0" w:line="360" w:lineRule="auto"/>
        <w:ind w:left="0" w:firstLine="0"/>
        <w:rPr>
          <w:del w:id="762" w:author="Пользователь" w:date="2026-02-09T11:59:00Z"/>
          <w:sz w:val="28"/>
          <w:szCs w:val="28"/>
          <w:shd w:val="clear" w:color="auto" w:fill="FFFFFF"/>
          <w:lang w:bidi="ru-RU"/>
          <w:rPrChange w:id="763" w:author="Пользователь" w:date="2026-02-09T11:59:00Z">
            <w:rPr>
              <w:del w:id="764" w:author="Пользователь" w:date="2026-02-09T11:59:00Z"/>
              <w:shd w:val="clear" w:color="auto" w:fill="FFFFFF"/>
              <w:lang w:bidi="ru-RU"/>
            </w:rPr>
          </w:rPrChange>
        </w:rPr>
        <w:pPrChange w:id="765" w:author="Пользователь" w:date="2026-02-09T11:59:00Z">
          <w:pPr>
            <w:widowControl w:val="0"/>
            <w:tabs>
              <w:tab w:val="left" w:pos="296"/>
            </w:tabs>
            <w:spacing w:line="360" w:lineRule="auto"/>
          </w:pPr>
        </w:pPrChange>
      </w:pPr>
    </w:p>
    <w:p w:rsidR="00604237" w:rsidRPr="00CD7720" w:rsidRDefault="00604237" w:rsidP="00D771C0">
      <w:pPr>
        <w:pStyle w:val="a5"/>
        <w:numPr>
          <w:ilvl w:val="0"/>
          <w:numId w:val="32"/>
        </w:numPr>
        <w:spacing w:before="0" w:beforeAutospacing="0" w:after="0" w:line="360" w:lineRule="auto"/>
        <w:ind w:left="0" w:firstLine="0"/>
        <w:pPrChange w:id="766" w:author="Пользователь" w:date="2026-02-09T11:59:00Z">
          <w:pPr>
            <w:spacing w:line="360" w:lineRule="auto"/>
          </w:pPr>
        </w:pPrChange>
      </w:pPr>
    </w:p>
    <w:p w:rsidR="00AA5B68" w:rsidRPr="00CD7720" w:rsidRDefault="00AA5B68" w:rsidP="00CD3444">
      <w:pPr>
        <w:numPr>
          <w:ilvl w:val="1"/>
          <w:numId w:val="7"/>
        </w:numPr>
        <w:spacing w:line="360" w:lineRule="auto"/>
        <w:ind w:left="0" w:firstLine="0"/>
        <w:jc w:val="both"/>
        <w:rPr>
          <w:i/>
          <w:shadow/>
          <w:sz w:val="28"/>
          <w:szCs w:val="28"/>
        </w:rPr>
      </w:pPr>
      <w:r w:rsidRPr="00CD7720">
        <w:rPr>
          <w:b/>
          <w:i/>
          <w:shadow/>
          <w:sz w:val="28"/>
          <w:szCs w:val="28"/>
        </w:rPr>
        <w:t>Ученическое самоуправление</w:t>
      </w:r>
      <w:r w:rsidRPr="00CD7720">
        <w:rPr>
          <w:i/>
          <w:shadow/>
          <w:sz w:val="28"/>
          <w:szCs w:val="28"/>
        </w:rPr>
        <w:t>.</w:t>
      </w:r>
    </w:p>
    <w:p w:rsidR="00CF1862" w:rsidRPr="00CD7720" w:rsidRDefault="00AA5B68" w:rsidP="004A5A80">
      <w:pPr>
        <w:spacing w:line="360" w:lineRule="auto"/>
        <w:ind w:firstLine="567"/>
        <w:jc w:val="both"/>
        <w:rPr>
          <w:sz w:val="28"/>
          <w:szCs w:val="28"/>
        </w:rPr>
      </w:pPr>
      <w:r w:rsidRPr="00CD7720">
        <w:rPr>
          <w:sz w:val="28"/>
          <w:szCs w:val="28"/>
        </w:rPr>
        <w:t>В детском доме продолжают работать и развиваться органы ученического самоуправления – детско – юношеский совет «</w:t>
      </w:r>
      <w:r w:rsidR="00CF1862" w:rsidRPr="00CD7720">
        <w:rPr>
          <w:sz w:val="28"/>
          <w:szCs w:val="28"/>
        </w:rPr>
        <w:t>Детсовет</w:t>
      </w:r>
      <w:r w:rsidRPr="00CD7720">
        <w:rPr>
          <w:sz w:val="28"/>
          <w:szCs w:val="28"/>
        </w:rPr>
        <w:t xml:space="preserve">». В его состав вошли представители коллективов групп, выбранные в групповых коллективах. </w:t>
      </w:r>
    </w:p>
    <w:p w:rsidR="00AA5B68" w:rsidRPr="00CD7720" w:rsidRDefault="00AA5B68" w:rsidP="004A5A80">
      <w:pPr>
        <w:spacing w:line="360" w:lineRule="auto"/>
        <w:ind w:firstLine="567"/>
        <w:jc w:val="both"/>
        <w:rPr>
          <w:sz w:val="28"/>
          <w:szCs w:val="28"/>
        </w:rPr>
      </w:pPr>
      <w:r w:rsidRPr="00CD7720">
        <w:rPr>
          <w:sz w:val="28"/>
          <w:szCs w:val="28"/>
        </w:rPr>
        <w:t>Основными целями и задачами детско – юношеского совета являются:</w:t>
      </w:r>
    </w:p>
    <w:p w:rsidR="00AA5B68" w:rsidRPr="00CD7720" w:rsidRDefault="00AA5B68" w:rsidP="004A5A80">
      <w:pPr>
        <w:spacing w:line="360" w:lineRule="auto"/>
        <w:ind w:firstLine="567"/>
        <w:jc w:val="both"/>
        <w:rPr>
          <w:sz w:val="28"/>
          <w:szCs w:val="28"/>
        </w:rPr>
      </w:pPr>
      <w:r w:rsidRPr="00CD7720">
        <w:rPr>
          <w:sz w:val="28"/>
          <w:szCs w:val="28"/>
        </w:rPr>
        <w:t>- приобщение личности к общепринятым ценностям, усвоение личностно – социальных норм через участие в жизни детского дома и школы;</w:t>
      </w:r>
    </w:p>
    <w:p w:rsidR="00AA5B68" w:rsidRPr="00CD7720" w:rsidRDefault="003C547C" w:rsidP="004A5A80">
      <w:pPr>
        <w:tabs>
          <w:tab w:val="left" w:pos="709"/>
        </w:tabs>
        <w:spacing w:line="360" w:lineRule="auto"/>
        <w:ind w:firstLine="567"/>
        <w:jc w:val="both"/>
        <w:rPr>
          <w:sz w:val="28"/>
          <w:szCs w:val="28"/>
        </w:rPr>
      </w:pPr>
      <w:r w:rsidRPr="00CD7720">
        <w:rPr>
          <w:sz w:val="28"/>
          <w:szCs w:val="28"/>
        </w:rPr>
        <w:t xml:space="preserve">- </w:t>
      </w:r>
      <w:r w:rsidR="00AA5B68" w:rsidRPr="00CD7720">
        <w:rPr>
          <w:sz w:val="28"/>
          <w:szCs w:val="28"/>
        </w:rPr>
        <w:t>развитие творчества, инициативы, формирование активной преобразованной гражданской позиции воспитанников;</w:t>
      </w:r>
    </w:p>
    <w:p w:rsidR="00AA5B68" w:rsidRPr="00CD7720" w:rsidRDefault="00AA5B68" w:rsidP="004A5A80">
      <w:pPr>
        <w:tabs>
          <w:tab w:val="left" w:pos="709"/>
        </w:tabs>
        <w:spacing w:line="360" w:lineRule="auto"/>
        <w:ind w:firstLine="567"/>
        <w:jc w:val="both"/>
        <w:rPr>
          <w:sz w:val="28"/>
          <w:szCs w:val="28"/>
        </w:rPr>
      </w:pPr>
      <w:r w:rsidRPr="00CD7720">
        <w:rPr>
          <w:sz w:val="28"/>
          <w:szCs w:val="28"/>
        </w:rPr>
        <w:t>- создание условий для развития отношений заботы друг о друге, о детском доме, о младших, взаимоуважение детей и взрослых.</w:t>
      </w:r>
    </w:p>
    <w:p w:rsidR="00AA5B68" w:rsidRPr="00CD7720" w:rsidRDefault="00AA5B68" w:rsidP="004A5A80">
      <w:pPr>
        <w:spacing w:line="360" w:lineRule="auto"/>
        <w:ind w:firstLine="567"/>
        <w:jc w:val="both"/>
        <w:rPr>
          <w:sz w:val="28"/>
          <w:szCs w:val="28"/>
        </w:rPr>
      </w:pPr>
      <w:r w:rsidRPr="00CD7720">
        <w:rPr>
          <w:sz w:val="28"/>
          <w:szCs w:val="28"/>
        </w:rPr>
        <w:t>Заседания детско-юношеского совета проходили один раз в месяц. На заседаниях обсуждался план подготовки и проведения мероприятий, проводились итоги активности групп в подготовке и проведении мероприятий, заслушивались воспитанники «Группы риска»</w:t>
      </w:r>
    </w:p>
    <w:p w:rsidR="00AA5B68" w:rsidRPr="00CD7720" w:rsidDel="00D771C0" w:rsidRDefault="00AA5B68" w:rsidP="004A5A80">
      <w:pPr>
        <w:spacing w:line="360" w:lineRule="auto"/>
        <w:ind w:firstLine="567"/>
        <w:jc w:val="both"/>
        <w:rPr>
          <w:del w:id="767" w:author="Пользователь" w:date="2026-02-09T11:59:00Z"/>
          <w:sz w:val="28"/>
          <w:szCs w:val="28"/>
        </w:rPr>
      </w:pPr>
      <w:r w:rsidRPr="00CD7720">
        <w:rPr>
          <w:sz w:val="28"/>
          <w:szCs w:val="28"/>
        </w:rPr>
        <w:t>Таким образом, через самоуправление идет формирование активной жизненной позиции, лидерских качеств, организаторских умений и навыков, опыта руководства небольшой группой и сотрудничества со сверстниками и взрослыми, коммуникативных умений и навыков, навыков самоорганизации, проектирования собственной деятельности.</w:t>
      </w:r>
    </w:p>
    <w:p w:rsidR="007E2056" w:rsidRPr="00CD7720" w:rsidRDefault="007E2056" w:rsidP="00D771C0">
      <w:pPr>
        <w:spacing w:line="360" w:lineRule="auto"/>
        <w:ind w:firstLine="567"/>
        <w:jc w:val="both"/>
        <w:rPr>
          <w:b/>
          <w:sz w:val="28"/>
          <w:szCs w:val="28"/>
        </w:rPr>
      </w:pPr>
    </w:p>
    <w:p w:rsidR="00AA5B68" w:rsidRPr="00CD7720" w:rsidRDefault="00B418E8" w:rsidP="004A5A80">
      <w:pPr>
        <w:spacing w:line="360" w:lineRule="auto"/>
        <w:jc w:val="both"/>
        <w:rPr>
          <w:b/>
          <w:i/>
          <w:shadow/>
          <w:sz w:val="28"/>
          <w:szCs w:val="28"/>
        </w:rPr>
      </w:pPr>
      <w:r>
        <w:rPr>
          <w:b/>
          <w:i/>
          <w:shadow/>
          <w:sz w:val="28"/>
          <w:szCs w:val="28"/>
        </w:rPr>
        <w:t>5.</w:t>
      </w:r>
      <w:r w:rsidR="00AA5B68" w:rsidRPr="00CD7720">
        <w:rPr>
          <w:b/>
          <w:i/>
          <w:shadow/>
          <w:sz w:val="28"/>
          <w:szCs w:val="28"/>
        </w:rPr>
        <w:t>7. Сотрудничество</w:t>
      </w:r>
    </w:p>
    <w:p w:rsidR="004E1C1A" w:rsidRPr="00CD7720" w:rsidRDefault="004E1C1A" w:rsidP="004A5A80">
      <w:pPr>
        <w:spacing w:line="360" w:lineRule="auto"/>
        <w:ind w:firstLine="567"/>
        <w:jc w:val="both"/>
        <w:rPr>
          <w:sz w:val="28"/>
          <w:szCs w:val="28"/>
        </w:rPr>
      </w:pPr>
      <w:r>
        <w:rPr>
          <w:sz w:val="28"/>
          <w:szCs w:val="28"/>
        </w:rPr>
        <w:lastRenderedPageBreak/>
        <w:tab/>
      </w:r>
      <w:r w:rsidR="00AA5B68" w:rsidRPr="00CD7720">
        <w:rPr>
          <w:sz w:val="28"/>
          <w:szCs w:val="28"/>
        </w:rPr>
        <w:t xml:space="preserve">Совершенно ясно, что без установления сотрудничества с учреждениями культуры и образовательными учреждениями невозможно достичь высоких результатов в воспитательном процессе. Поэтому сотрудничество с учреждениями образования и культуры занимает в системе воспитательной работы детского дома, важное место. </w:t>
      </w:r>
      <w:r w:rsidRPr="00CD7720">
        <w:rPr>
          <w:sz w:val="28"/>
          <w:szCs w:val="28"/>
        </w:rPr>
        <w:t>Осуществление всестороннего развития ребенка невозможно без зарождения в его душе чувства прекрасного.</w:t>
      </w:r>
    </w:p>
    <w:p w:rsidR="004E1C1A" w:rsidRPr="00CD7720" w:rsidRDefault="004E1C1A" w:rsidP="004A5A80">
      <w:pPr>
        <w:spacing w:line="360" w:lineRule="auto"/>
        <w:ind w:firstLine="567"/>
        <w:jc w:val="both"/>
        <w:rPr>
          <w:sz w:val="28"/>
          <w:szCs w:val="28"/>
        </w:rPr>
      </w:pPr>
      <w:r w:rsidRPr="00CD7720">
        <w:rPr>
          <w:sz w:val="28"/>
          <w:szCs w:val="28"/>
        </w:rPr>
        <w:t>Сотрудничество с учреждениями культуры способствует развитию у воспитанников умения видеть и ценить талант, что также способствует развитию творческих способностей.</w:t>
      </w:r>
    </w:p>
    <w:p w:rsidR="004E1C1A" w:rsidRPr="00CD7720" w:rsidDel="00D771C0" w:rsidRDefault="004E1C1A" w:rsidP="004A5A80">
      <w:pPr>
        <w:spacing w:line="360" w:lineRule="auto"/>
        <w:ind w:firstLine="567"/>
        <w:jc w:val="both"/>
        <w:rPr>
          <w:del w:id="768" w:author="Пользователь" w:date="2026-02-09T11:59:00Z"/>
          <w:sz w:val="28"/>
          <w:szCs w:val="28"/>
        </w:rPr>
      </w:pPr>
      <w:r w:rsidRPr="00CD7720">
        <w:rPr>
          <w:sz w:val="28"/>
          <w:szCs w:val="28"/>
        </w:rPr>
        <w:t>Вся эта работа способствовала улучшению микроклимата в детском доме, развитию культуры общения взрослых и детей. Несомненно, работу по сотрудничеству надо продолжать и совершенствовать.</w:t>
      </w:r>
    </w:p>
    <w:p w:rsidR="00571BBF" w:rsidRDefault="00571BBF" w:rsidP="00D771C0">
      <w:pPr>
        <w:spacing w:line="360" w:lineRule="auto"/>
        <w:ind w:firstLine="567"/>
        <w:jc w:val="both"/>
        <w:rPr>
          <w:sz w:val="28"/>
          <w:szCs w:val="28"/>
        </w:rPr>
        <w:pPrChange w:id="769" w:author="Пользователь" w:date="2026-02-09T11:59:00Z">
          <w:pPr>
            <w:tabs>
              <w:tab w:val="left" w:pos="567"/>
            </w:tabs>
            <w:spacing w:line="360" w:lineRule="auto"/>
            <w:jc w:val="both"/>
          </w:pPr>
        </w:pPrChange>
      </w:pPr>
    </w:p>
    <w:p w:rsidR="00B33435" w:rsidRDefault="00B33435" w:rsidP="004A5A80">
      <w:pPr>
        <w:tabs>
          <w:tab w:val="left" w:pos="567"/>
        </w:tabs>
        <w:spacing w:line="360" w:lineRule="auto"/>
        <w:jc w:val="center"/>
        <w:rPr>
          <w:ins w:id="770" w:author="Пользователь" w:date="2026-02-11T11:09:00Z"/>
          <w:b/>
          <w:i/>
          <w:iCs/>
          <w:sz w:val="28"/>
          <w:szCs w:val="28"/>
        </w:rPr>
      </w:pPr>
    </w:p>
    <w:p w:rsidR="00B33435" w:rsidRDefault="00B33435" w:rsidP="004A5A80">
      <w:pPr>
        <w:tabs>
          <w:tab w:val="left" w:pos="567"/>
        </w:tabs>
        <w:spacing w:line="360" w:lineRule="auto"/>
        <w:jc w:val="center"/>
        <w:rPr>
          <w:ins w:id="771" w:author="Пользователь" w:date="2026-02-11T11:09:00Z"/>
          <w:b/>
          <w:i/>
          <w:iCs/>
          <w:sz w:val="28"/>
          <w:szCs w:val="28"/>
        </w:rPr>
      </w:pPr>
    </w:p>
    <w:p w:rsidR="00B33435" w:rsidRDefault="00B33435" w:rsidP="004A5A80">
      <w:pPr>
        <w:tabs>
          <w:tab w:val="left" w:pos="567"/>
        </w:tabs>
        <w:spacing w:line="360" w:lineRule="auto"/>
        <w:jc w:val="center"/>
        <w:rPr>
          <w:ins w:id="772" w:author="Пользователь" w:date="2026-02-11T11:09:00Z"/>
          <w:b/>
          <w:i/>
          <w:iCs/>
          <w:sz w:val="28"/>
          <w:szCs w:val="28"/>
        </w:rPr>
      </w:pPr>
    </w:p>
    <w:p w:rsidR="00B33435" w:rsidRDefault="00B33435" w:rsidP="004A5A80">
      <w:pPr>
        <w:tabs>
          <w:tab w:val="left" w:pos="567"/>
        </w:tabs>
        <w:spacing w:line="360" w:lineRule="auto"/>
        <w:jc w:val="center"/>
        <w:rPr>
          <w:ins w:id="773" w:author="Пользователь" w:date="2026-02-11T11:09:00Z"/>
          <w:b/>
          <w:i/>
          <w:iCs/>
          <w:sz w:val="28"/>
          <w:szCs w:val="28"/>
        </w:rPr>
      </w:pPr>
    </w:p>
    <w:p w:rsidR="00B33435" w:rsidRDefault="00B33435" w:rsidP="004A5A80">
      <w:pPr>
        <w:tabs>
          <w:tab w:val="left" w:pos="567"/>
        </w:tabs>
        <w:spacing w:line="360" w:lineRule="auto"/>
        <w:jc w:val="center"/>
        <w:rPr>
          <w:ins w:id="774" w:author="Пользователь" w:date="2026-02-11T11:09:00Z"/>
          <w:b/>
          <w:i/>
          <w:iCs/>
          <w:sz w:val="28"/>
          <w:szCs w:val="28"/>
        </w:rPr>
      </w:pPr>
    </w:p>
    <w:p w:rsidR="00B33435" w:rsidRDefault="00B33435" w:rsidP="004A5A80">
      <w:pPr>
        <w:tabs>
          <w:tab w:val="left" w:pos="567"/>
        </w:tabs>
        <w:spacing w:line="360" w:lineRule="auto"/>
        <w:jc w:val="center"/>
        <w:rPr>
          <w:ins w:id="775" w:author="Пользователь" w:date="2026-02-11T11:09:00Z"/>
          <w:b/>
          <w:i/>
          <w:iCs/>
          <w:sz w:val="28"/>
          <w:szCs w:val="28"/>
        </w:rPr>
      </w:pPr>
    </w:p>
    <w:p w:rsidR="004E1C1A" w:rsidRPr="00CD7720" w:rsidRDefault="004E1C1A" w:rsidP="004A5A80">
      <w:pPr>
        <w:tabs>
          <w:tab w:val="left" w:pos="567"/>
        </w:tabs>
        <w:spacing w:line="360" w:lineRule="auto"/>
        <w:jc w:val="center"/>
        <w:rPr>
          <w:b/>
          <w:i/>
          <w:iCs/>
          <w:sz w:val="28"/>
          <w:szCs w:val="28"/>
        </w:rPr>
      </w:pPr>
      <w:r w:rsidRPr="00CD7720">
        <w:rPr>
          <w:b/>
          <w:i/>
          <w:iCs/>
          <w:sz w:val="28"/>
          <w:szCs w:val="28"/>
        </w:rPr>
        <w:t>Микросоциум детского дома</w:t>
      </w:r>
    </w:p>
    <w:p w:rsidR="004E1C1A" w:rsidRPr="00CD7720" w:rsidRDefault="00571BBF" w:rsidP="004A5A80">
      <w:pPr>
        <w:tabs>
          <w:tab w:val="left" w:pos="567"/>
        </w:tabs>
        <w:spacing w:line="360" w:lineRule="auto"/>
        <w:jc w:val="center"/>
        <w:rPr>
          <w:b/>
          <w:i/>
          <w:iCs/>
          <w:sz w:val="28"/>
          <w:szCs w:val="28"/>
        </w:rPr>
      </w:pPr>
      <w:r w:rsidRPr="00CD7720">
        <w:rPr>
          <w:i/>
          <w:iCs/>
          <w:noProof/>
          <w:sz w:val="28"/>
          <w:szCs w:val="28"/>
        </w:rPr>
        <w:pict>
          <v:rect id="_x0000_s1195" style="position:absolute;left:0;text-align:left;margin-left:.75pt;margin-top:11.6pt;width:108pt;height:45pt;z-index:251650560" fillcolor="silver">
            <v:textbox style="mso-next-textbox:#_x0000_s1195">
              <w:txbxContent>
                <w:p w:rsidR="00971E42" w:rsidRPr="005F190E" w:rsidRDefault="00971E42" w:rsidP="004E1C1A">
                  <w:pPr>
                    <w:jc w:val="center"/>
                    <w:rPr>
                      <w:b/>
                    </w:rPr>
                  </w:pPr>
                  <w:r w:rsidRPr="005F190E">
                    <w:rPr>
                      <w:b/>
                    </w:rPr>
                    <w:t>Андреапольский приход</w:t>
                  </w:r>
                </w:p>
              </w:txbxContent>
            </v:textbox>
          </v:rect>
        </w:pict>
      </w:r>
    </w:p>
    <w:p w:rsidR="004E1C1A" w:rsidRPr="00CD7720" w:rsidRDefault="004E1C1A" w:rsidP="004A5A80">
      <w:pPr>
        <w:tabs>
          <w:tab w:val="left" w:pos="567"/>
        </w:tabs>
        <w:spacing w:line="360" w:lineRule="auto"/>
        <w:jc w:val="center"/>
        <w:rPr>
          <w:i/>
          <w:iCs/>
          <w:sz w:val="28"/>
          <w:szCs w:val="28"/>
        </w:rPr>
      </w:pPr>
      <w:r w:rsidRPr="00CD7720">
        <w:rPr>
          <w:b/>
          <w:i/>
          <w:iCs/>
          <w:noProof/>
          <w:sz w:val="28"/>
          <w:szCs w:val="28"/>
        </w:rPr>
        <w:pict>
          <v:rect id="_x0000_s1193" style="position:absolute;left:0;text-align:left;margin-left:168pt;margin-top:4.1pt;width:77.95pt;height:27pt;z-index:251648512" fillcolor="silver">
            <v:textbox style="mso-next-textbox:#_x0000_s1193">
              <w:txbxContent>
                <w:p w:rsidR="00971E42" w:rsidRPr="0058008E" w:rsidRDefault="00971E42" w:rsidP="004E1C1A">
                  <w:pPr>
                    <w:jc w:val="center"/>
                    <w:rPr>
                      <w:rFonts w:ascii="Arial" w:hAnsi="Arial" w:cs="Arial"/>
                      <w:b/>
                    </w:rPr>
                  </w:pPr>
                  <w:r w:rsidRPr="0058008E">
                    <w:rPr>
                      <w:rFonts w:ascii="Arial" w:hAnsi="Arial" w:cs="Arial"/>
                      <w:b/>
                    </w:rPr>
                    <w:t>ДЮСШ</w:t>
                  </w:r>
                </w:p>
              </w:txbxContent>
            </v:textbox>
          </v:rect>
        </w:pict>
      </w:r>
      <w:r w:rsidRPr="00CD7720">
        <w:rPr>
          <w:b/>
          <w:i/>
          <w:iCs/>
          <w:noProof/>
          <w:sz w:val="28"/>
          <w:szCs w:val="28"/>
        </w:rPr>
        <w:pict>
          <v:rect id="_x0000_s1194" style="position:absolute;left:0;text-align:left;margin-left:366pt;margin-top:4.1pt;width:102pt;height:27pt;z-index:251649536" fillcolor="silver">
            <v:textbox style="mso-next-textbox:#_x0000_s1194">
              <w:txbxContent>
                <w:p w:rsidR="00971E42" w:rsidRPr="00430ED6" w:rsidRDefault="00971E42" w:rsidP="004E1C1A">
                  <w:pPr>
                    <w:rPr>
                      <w:b/>
                      <w:sz w:val="28"/>
                      <w:szCs w:val="28"/>
                    </w:rPr>
                  </w:pPr>
                  <w:r w:rsidRPr="00430ED6">
                    <w:rPr>
                      <w:b/>
                      <w:sz w:val="28"/>
                      <w:szCs w:val="28"/>
                    </w:rPr>
                    <w:t>АСОШ № 3</w:t>
                  </w:r>
                </w:p>
              </w:txbxContent>
            </v:textbox>
          </v:rect>
        </w:pict>
      </w:r>
    </w:p>
    <w:p w:rsidR="004E1C1A" w:rsidRPr="00CD7720" w:rsidRDefault="004E1C1A" w:rsidP="004A5A80">
      <w:pPr>
        <w:tabs>
          <w:tab w:val="left" w:pos="567"/>
          <w:tab w:val="left" w:pos="6810"/>
        </w:tabs>
        <w:spacing w:line="360" w:lineRule="auto"/>
        <w:jc w:val="center"/>
        <w:rPr>
          <w:i/>
          <w:iCs/>
          <w:sz w:val="28"/>
          <w:szCs w:val="28"/>
        </w:rPr>
      </w:pPr>
      <w:r w:rsidRPr="00CD7720">
        <w:rPr>
          <w:noProof/>
          <w:sz w:val="28"/>
          <w:szCs w:val="28"/>
        </w:rPr>
        <w:pict>
          <v:line id="_x0000_s1206" style="position:absolute;left:0;text-align:left;flip:y;z-index:251661824" from="282pt,1.4pt" to="366pt,64.4pt">
            <v:stroke endarrow="block"/>
          </v:line>
        </w:pict>
      </w:r>
      <w:r w:rsidRPr="00CD7720">
        <w:rPr>
          <w:noProof/>
          <w:sz w:val="28"/>
          <w:szCs w:val="28"/>
        </w:rPr>
        <w:pict>
          <v:line id="_x0000_s1202" style="position:absolute;left:0;text-align:left;flip:x y;z-index:251657728" from="204pt,10.4pt" to="204pt,46.4pt">
            <v:stroke endarrow="block"/>
          </v:line>
        </w:pict>
      </w:r>
      <w:r w:rsidRPr="00CD7720">
        <w:rPr>
          <w:noProof/>
          <w:sz w:val="28"/>
          <w:szCs w:val="28"/>
        </w:rPr>
        <w:pict>
          <v:line id="_x0000_s1204" style="position:absolute;left:0;text-align:left;flip:x y;z-index:251659776" from="66pt,10.4pt" to="156pt,55.4pt">
            <v:stroke endarrow="block"/>
          </v:line>
        </w:pict>
      </w:r>
      <w:r w:rsidRPr="00CD7720">
        <w:rPr>
          <w:i/>
          <w:iCs/>
          <w:noProof/>
          <w:sz w:val="28"/>
          <w:szCs w:val="28"/>
        </w:rPr>
      </w:r>
      <w:r w:rsidR="00A1182B" w:rsidRPr="00CD7720">
        <w:rPr>
          <w:i/>
          <w:iCs/>
          <w:sz w:val="28"/>
          <w:szCs w:val="28"/>
        </w:rPr>
        <w:pict>
          <v:group id="_x0000_s1190" editas="canvas" style="width:77.95pt;height:27pt;mso-position-horizontal-relative:char;mso-position-vertical-relative:line" coordorigin="4866,9535" coordsize="1215,4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1" type="#_x0000_t75" style="position:absolute;left:4866;top:9535;width:1215;height:418" o:preferrelative="f">
              <v:fill o:detectmouseclick="t"/>
              <v:path o:extrusionok="t" o:connecttype="none"/>
              <o:lock v:ext="edit" text="t"/>
            </v:shape>
            <w10:anchorlock/>
          </v:group>
        </w:pict>
      </w:r>
    </w:p>
    <w:p w:rsidR="004E1C1A" w:rsidRPr="00CD7720" w:rsidRDefault="002D168C" w:rsidP="004A5A80">
      <w:pPr>
        <w:tabs>
          <w:tab w:val="left" w:pos="567"/>
        </w:tabs>
        <w:spacing w:line="360" w:lineRule="auto"/>
        <w:jc w:val="center"/>
        <w:rPr>
          <w:sz w:val="28"/>
          <w:szCs w:val="28"/>
        </w:rPr>
      </w:pPr>
      <w:r w:rsidRPr="00CD7720">
        <w:rPr>
          <w:noProof/>
          <w:sz w:val="28"/>
          <w:szCs w:val="28"/>
        </w:rPr>
        <w:pict>
          <v:rect id="_x0000_s1198" style="position:absolute;left:0;text-align:left;margin-left:-27.75pt;margin-top:18.8pt;width:138pt;height:27pt;z-index:251653632" fillcolor="silver">
            <v:textbox style="mso-next-textbox:#_x0000_s1198">
              <w:txbxContent>
                <w:p w:rsidR="00971E42" w:rsidRPr="0058008E" w:rsidRDefault="00971E42" w:rsidP="004E1C1A">
                  <w:pPr>
                    <w:jc w:val="center"/>
                    <w:rPr>
                      <w:rFonts w:ascii="Arial" w:hAnsi="Arial" w:cs="Arial"/>
                      <w:b/>
                    </w:rPr>
                  </w:pPr>
                  <w:r w:rsidRPr="0058008E">
                    <w:rPr>
                      <w:rFonts w:ascii="Arial" w:hAnsi="Arial" w:cs="Arial"/>
                      <w:b/>
                    </w:rPr>
                    <w:t>Воскресная школа</w:t>
                  </w:r>
                </w:p>
              </w:txbxContent>
            </v:textbox>
          </v:rect>
        </w:pict>
      </w:r>
      <w:r w:rsidR="004E1C1A" w:rsidRPr="00CD7720">
        <w:rPr>
          <w:iCs/>
          <w:noProof/>
          <w:sz w:val="28"/>
          <w:szCs w:val="28"/>
        </w:rPr>
        <w:pict>
          <v:oval id="_x0000_s1192" style="position:absolute;left:0;text-align:left;margin-left:138pt;margin-top:12.5pt;width:150pt;height:63.05pt;z-index:251647488" fillcolor="silver">
            <v:textbox style="mso-next-textbox:#_x0000_s1192">
              <w:txbxContent>
                <w:p w:rsidR="00971E42" w:rsidRPr="00430ED6" w:rsidRDefault="00971E42" w:rsidP="002D168C">
                  <w:pPr>
                    <w:ind w:left="142"/>
                    <w:jc w:val="center"/>
                    <w:rPr>
                      <w:b/>
                      <w:sz w:val="28"/>
                      <w:szCs w:val="28"/>
                    </w:rPr>
                  </w:pPr>
                  <w:r w:rsidRPr="00430ED6">
                    <w:rPr>
                      <w:b/>
                      <w:sz w:val="28"/>
                      <w:szCs w:val="28"/>
                    </w:rPr>
                    <w:t>Детский дом</w:t>
                  </w:r>
                </w:p>
              </w:txbxContent>
            </v:textbox>
          </v:oval>
        </w:pict>
      </w:r>
      <w:r w:rsidR="004E1C1A" w:rsidRPr="00CD7720">
        <w:rPr>
          <w:noProof/>
          <w:sz w:val="28"/>
          <w:szCs w:val="28"/>
        </w:rPr>
        <w:pict>
          <v:rect id="_x0000_s1197" style="position:absolute;left:0;text-align:left;margin-left:366pt;margin-top:8.3pt;width:125.95pt;height:27pt;z-index:251652608" fillcolor="silver">
            <v:textbox style="mso-next-textbox:#_x0000_s1197">
              <w:txbxContent>
                <w:p w:rsidR="00971E42" w:rsidRPr="0058008E" w:rsidRDefault="00971E42" w:rsidP="004E1C1A">
                  <w:pPr>
                    <w:jc w:val="center"/>
                    <w:rPr>
                      <w:rFonts w:ascii="Arial" w:hAnsi="Arial" w:cs="Arial"/>
                      <w:b/>
                    </w:rPr>
                  </w:pPr>
                  <w:r w:rsidRPr="0058008E">
                    <w:rPr>
                      <w:rFonts w:ascii="Arial" w:hAnsi="Arial" w:cs="Arial"/>
                      <w:b/>
                    </w:rPr>
                    <w:t>Дом культуры</w:t>
                  </w:r>
                </w:p>
              </w:txbxContent>
            </v:textbox>
          </v:rect>
        </w:pict>
      </w:r>
    </w:p>
    <w:p w:rsidR="004E1C1A" w:rsidRPr="00CD7720" w:rsidRDefault="004E1C1A" w:rsidP="004A5A80">
      <w:pPr>
        <w:tabs>
          <w:tab w:val="left" w:pos="567"/>
        </w:tabs>
        <w:spacing w:line="360" w:lineRule="auto"/>
        <w:jc w:val="center"/>
        <w:rPr>
          <w:sz w:val="28"/>
          <w:szCs w:val="28"/>
        </w:rPr>
      </w:pPr>
      <w:r w:rsidRPr="00CD7720">
        <w:rPr>
          <w:noProof/>
          <w:sz w:val="28"/>
          <w:szCs w:val="28"/>
        </w:rPr>
        <w:pict>
          <v:line id="_x0000_s1208" style="position:absolute;left:0;text-align:left;flip:y;z-index:251663872" from="4in,.8pt" to="366pt,18.8pt">
            <v:stroke endarrow="block"/>
          </v:line>
        </w:pict>
      </w:r>
      <w:r w:rsidRPr="00CD7720">
        <w:rPr>
          <w:noProof/>
          <w:sz w:val="28"/>
          <w:szCs w:val="28"/>
        </w:rPr>
        <w:pict>
          <v:line id="_x0000_s1203" style="position:absolute;left:0;text-align:left;flip:x;z-index:251658752" from="84pt,9.8pt" to="2in,9.8pt">
            <v:stroke endarrow="block"/>
          </v:line>
        </w:pict>
      </w:r>
    </w:p>
    <w:p w:rsidR="004E1C1A" w:rsidRPr="00CD7720" w:rsidRDefault="002D168C" w:rsidP="004A5A80">
      <w:pPr>
        <w:tabs>
          <w:tab w:val="left" w:pos="567"/>
        </w:tabs>
        <w:spacing w:line="360" w:lineRule="auto"/>
        <w:jc w:val="center"/>
        <w:rPr>
          <w:sz w:val="28"/>
          <w:szCs w:val="28"/>
        </w:rPr>
      </w:pPr>
      <w:r w:rsidRPr="00CD7720">
        <w:rPr>
          <w:noProof/>
          <w:sz w:val="28"/>
          <w:szCs w:val="28"/>
        </w:rPr>
        <w:pict>
          <v:rect id="_x0000_s1199" style="position:absolute;left:0;text-align:left;margin-left:-29.25pt;margin-top:12.65pt;width:138pt;height:27pt;z-index:251654656" fillcolor="silver">
            <v:textbox style="mso-next-textbox:#_x0000_s1199">
              <w:txbxContent>
                <w:p w:rsidR="00971E42" w:rsidRPr="0058008E" w:rsidRDefault="00971E42" w:rsidP="004E1C1A">
                  <w:pPr>
                    <w:jc w:val="center"/>
                    <w:rPr>
                      <w:rFonts w:ascii="Arial" w:hAnsi="Arial" w:cs="Arial"/>
                      <w:b/>
                    </w:rPr>
                  </w:pPr>
                  <w:r w:rsidRPr="0058008E">
                    <w:rPr>
                      <w:rFonts w:ascii="Arial" w:hAnsi="Arial" w:cs="Arial"/>
                      <w:b/>
                    </w:rPr>
                    <w:t>Совет ветеранов</w:t>
                  </w:r>
                </w:p>
              </w:txbxContent>
            </v:textbox>
          </v:rect>
        </w:pict>
      </w:r>
      <w:r w:rsidR="004E1C1A" w:rsidRPr="00CD7720">
        <w:rPr>
          <w:noProof/>
          <w:sz w:val="28"/>
          <w:szCs w:val="28"/>
        </w:rPr>
        <w:pict>
          <v:line id="_x0000_s1205" style="position:absolute;left:0;text-align:left;flip:x;z-index:251660800" from="84pt,16.1pt" to="2in,25.1pt">
            <v:stroke endarrow="block"/>
          </v:line>
        </w:pict>
      </w:r>
    </w:p>
    <w:p w:rsidR="004E1C1A" w:rsidRPr="00CD7720" w:rsidRDefault="004E1C1A" w:rsidP="004A5A80">
      <w:pPr>
        <w:tabs>
          <w:tab w:val="left" w:pos="567"/>
        </w:tabs>
        <w:spacing w:line="360" w:lineRule="auto"/>
        <w:jc w:val="center"/>
        <w:rPr>
          <w:sz w:val="28"/>
          <w:szCs w:val="28"/>
        </w:rPr>
      </w:pPr>
      <w:r>
        <w:rPr>
          <w:noProof/>
          <w:sz w:val="28"/>
          <w:szCs w:val="28"/>
        </w:rPr>
        <w:pict>
          <v:line id="_x0000_s1211" style="position:absolute;left:0;text-align:left;z-index:251666944" from="245.95pt,14.75pt" to="291.75pt,58.45pt">
            <v:stroke endarrow="block"/>
          </v:line>
        </w:pict>
      </w:r>
      <w:r w:rsidRPr="00CD7720">
        <w:rPr>
          <w:noProof/>
          <w:sz w:val="28"/>
          <w:szCs w:val="28"/>
        </w:rPr>
        <w:pict>
          <v:line id="_x0000_s1207" style="position:absolute;left:0;text-align:left;z-index:251662848" from="267pt,4.4pt" to="351pt,31.4pt">
            <v:stroke endarrow="block"/>
          </v:line>
        </w:pict>
      </w:r>
      <w:r w:rsidRPr="00CD7720">
        <w:rPr>
          <w:noProof/>
          <w:sz w:val="28"/>
          <w:szCs w:val="28"/>
        </w:rPr>
        <w:pict>
          <v:line id="_x0000_s1201" style="position:absolute;left:0;text-align:left;flip:x;z-index:251656704" from="2in,13.45pt" to="228pt,58.45pt">
            <v:stroke endarrow="block"/>
          </v:line>
        </w:pict>
      </w:r>
    </w:p>
    <w:p w:rsidR="004E1C1A" w:rsidRPr="00CD7720" w:rsidRDefault="004E1C1A" w:rsidP="004A5A80">
      <w:pPr>
        <w:tabs>
          <w:tab w:val="left" w:pos="567"/>
        </w:tabs>
        <w:spacing w:line="360" w:lineRule="auto"/>
        <w:jc w:val="center"/>
        <w:rPr>
          <w:sz w:val="28"/>
          <w:szCs w:val="28"/>
        </w:rPr>
      </w:pPr>
      <w:r>
        <w:rPr>
          <w:noProof/>
          <w:sz w:val="28"/>
          <w:szCs w:val="28"/>
        </w:rPr>
        <w:pict>
          <v:rect id="_x0000_s1210" style="position:absolute;left:0;text-align:left;margin-left:208.5pt;margin-top:51.95pt;width:108pt;height:45pt;z-index:251665920" fillcolor="silver">
            <v:textbox style="mso-next-textbox:#_x0000_s1210">
              <w:txbxContent>
                <w:p w:rsidR="00971E42" w:rsidRPr="0058008E" w:rsidRDefault="00971E42" w:rsidP="004E1C1A">
                  <w:pPr>
                    <w:jc w:val="center"/>
                    <w:rPr>
                      <w:rFonts w:ascii="Arial" w:hAnsi="Arial" w:cs="Arial"/>
                      <w:b/>
                    </w:rPr>
                  </w:pPr>
                  <w:r>
                    <w:rPr>
                      <w:rFonts w:ascii="Arial" w:hAnsi="Arial" w:cs="Arial"/>
                      <w:b/>
                    </w:rPr>
                    <w:t>Краеведческий музей</w:t>
                  </w:r>
                </w:p>
              </w:txbxContent>
            </v:textbox>
          </v:rect>
        </w:pict>
      </w:r>
      <w:r>
        <w:rPr>
          <w:noProof/>
          <w:sz w:val="28"/>
          <w:szCs w:val="28"/>
        </w:rPr>
        <w:pict>
          <v:rect id="_x0000_s1209" style="position:absolute;left:0;text-align:left;margin-left:351pt;margin-top:10.7pt;width:108pt;height:45pt;z-index:251664896" fillcolor="silver">
            <v:textbox style="mso-next-textbox:#_x0000_s1209">
              <w:txbxContent>
                <w:p w:rsidR="00971E42" w:rsidRPr="0058008E" w:rsidRDefault="00971E42" w:rsidP="004E1C1A">
                  <w:pPr>
                    <w:jc w:val="center"/>
                    <w:rPr>
                      <w:rFonts w:ascii="Arial" w:hAnsi="Arial" w:cs="Arial"/>
                      <w:b/>
                    </w:rPr>
                  </w:pPr>
                  <w:r w:rsidRPr="0058008E">
                    <w:rPr>
                      <w:rFonts w:ascii="Arial" w:hAnsi="Arial" w:cs="Arial"/>
                      <w:b/>
                    </w:rPr>
                    <w:t>Детская библиотека</w:t>
                  </w:r>
                </w:p>
              </w:txbxContent>
            </v:textbox>
          </v:rect>
        </w:pict>
      </w:r>
      <w:r w:rsidRPr="00CD7720">
        <w:rPr>
          <w:noProof/>
          <w:sz w:val="28"/>
          <w:szCs w:val="28"/>
        </w:rPr>
        <w:pict>
          <v:rect id="_x0000_s1196" style="position:absolute;left:0;text-align:left;margin-left:351pt;margin-top:10.7pt;width:108pt;height:45pt;z-index:251651584" fillcolor="silver">
            <v:textbox style="mso-next-textbox:#_x0000_s1196">
              <w:txbxContent>
                <w:p w:rsidR="00971E42" w:rsidRPr="0058008E" w:rsidRDefault="00971E42" w:rsidP="004E1C1A">
                  <w:pPr>
                    <w:jc w:val="center"/>
                    <w:rPr>
                      <w:rFonts w:ascii="Arial" w:hAnsi="Arial" w:cs="Arial"/>
                      <w:b/>
                    </w:rPr>
                  </w:pPr>
                  <w:r w:rsidRPr="0058008E">
                    <w:rPr>
                      <w:rFonts w:ascii="Arial" w:hAnsi="Arial" w:cs="Arial"/>
                      <w:b/>
                    </w:rPr>
                    <w:t>Детская библиотека</w:t>
                  </w:r>
                </w:p>
              </w:txbxContent>
            </v:textbox>
          </v:rect>
        </w:pict>
      </w:r>
    </w:p>
    <w:p w:rsidR="004E1C1A" w:rsidRPr="00CD7720" w:rsidRDefault="00FF0CE7" w:rsidP="004A5A80">
      <w:pPr>
        <w:tabs>
          <w:tab w:val="left" w:pos="3390"/>
        </w:tabs>
        <w:spacing w:line="360" w:lineRule="auto"/>
        <w:jc w:val="center"/>
        <w:rPr>
          <w:sz w:val="28"/>
          <w:szCs w:val="28"/>
        </w:rPr>
      </w:pPr>
      <w:r w:rsidRPr="00CD7720">
        <w:rPr>
          <w:noProof/>
          <w:sz w:val="28"/>
          <w:szCs w:val="28"/>
        </w:rPr>
        <w:lastRenderedPageBreak/>
        <w:pict>
          <v:rect id="_x0000_s1200" style="position:absolute;left:0;text-align:left;margin-left:4.15pt;margin-top:14.05pt;width:2in;height:39.45pt;z-index:251655680" fillcolor="silver">
            <v:textbox style="mso-next-textbox:#_x0000_s1200">
              <w:txbxContent>
                <w:p w:rsidR="00971E42" w:rsidRPr="0058008E" w:rsidRDefault="00971E42" w:rsidP="004E1C1A">
                  <w:pPr>
                    <w:jc w:val="center"/>
                    <w:rPr>
                      <w:rFonts w:ascii="Arial" w:hAnsi="Arial" w:cs="Arial"/>
                      <w:b/>
                    </w:rPr>
                  </w:pPr>
                  <w:r w:rsidRPr="0058008E">
                    <w:rPr>
                      <w:rFonts w:ascii="Arial" w:hAnsi="Arial" w:cs="Arial"/>
                      <w:b/>
                    </w:rPr>
                    <w:t xml:space="preserve">Детская школа </w:t>
                  </w:r>
                </w:p>
                <w:p w:rsidR="00971E42" w:rsidRPr="0058008E" w:rsidRDefault="00971E42" w:rsidP="004E1C1A">
                  <w:pPr>
                    <w:jc w:val="center"/>
                    <w:rPr>
                      <w:rFonts w:ascii="Arial" w:hAnsi="Arial" w:cs="Arial"/>
                      <w:b/>
                    </w:rPr>
                  </w:pPr>
                  <w:r w:rsidRPr="0058008E">
                    <w:rPr>
                      <w:rFonts w:ascii="Arial" w:hAnsi="Arial" w:cs="Arial"/>
                      <w:b/>
                    </w:rPr>
                    <w:t>искусств</w:t>
                  </w:r>
                </w:p>
              </w:txbxContent>
            </v:textbox>
          </v:rect>
        </w:pict>
      </w:r>
    </w:p>
    <w:p w:rsidR="00FF0CE7" w:rsidRDefault="00FF0CE7" w:rsidP="00FF0CE7">
      <w:pPr>
        <w:spacing w:line="360" w:lineRule="auto"/>
        <w:jc w:val="both"/>
        <w:rPr>
          <w:b/>
          <w:i/>
          <w:sz w:val="28"/>
          <w:szCs w:val="28"/>
        </w:rPr>
      </w:pPr>
    </w:p>
    <w:p w:rsidR="00FF0CE7" w:rsidRDefault="00FF0CE7" w:rsidP="00FF0CE7">
      <w:pPr>
        <w:spacing w:line="360" w:lineRule="auto"/>
        <w:jc w:val="both"/>
        <w:rPr>
          <w:b/>
          <w:i/>
          <w:sz w:val="28"/>
          <w:szCs w:val="28"/>
        </w:rPr>
      </w:pPr>
    </w:p>
    <w:p w:rsidR="00FF0CE7" w:rsidRDefault="00FF0CE7" w:rsidP="00FF0CE7">
      <w:pPr>
        <w:spacing w:line="360" w:lineRule="auto"/>
        <w:jc w:val="both"/>
        <w:rPr>
          <w:b/>
          <w:i/>
          <w:sz w:val="28"/>
          <w:szCs w:val="28"/>
        </w:rPr>
      </w:pPr>
    </w:p>
    <w:p w:rsidR="007E2056" w:rsidRDefault="007E2056" w:rsidP="00FF0CE7">
      <w:pPr>
        <w:spacing w:line="360" w:lineRule="auto"/>
        <w:jc w:val="both"/>
        <w:rPr>
          <w:b/>
          <w:i/>
          <w:sz w:val="28"/>
          <w:szCs w:val="28"/>
        </w:rPr>
      </w:pPr>
    </w:p>
    <w:p w:rsidR="00DA4E31" w:rsidRPr="00FF0CE7" w:rsidRDefault="00DA4E31" w:rsidP="00AC765E">
      <w:pPr>
        <w:numPr>
          <w:ilvl w:val="1"/>
          <w:numId w:val="34"/>
        </w:numPr>
        <w:spacing w:line="360" w:lineRule="auto"/>
        <w:rPr>
          <w:b/>
          <w:i/>
          <w:sz w:val="28"/>
          <w:szCs w:val="28"/>
        </w:rPr>
        <w:pPrChange w:id="776" w:author="Пользователь" w:date="2026-02-06T16:32:00Z">
          <w:pPr>
            <w:numPr>
              <w:ilvl w:val="1"/>
              <w:numId w:val="34"/>
            </w:numPr>
            <w:spacing w:line="360" w:lineRule="auto"/>
            <w:ind w:left="375" w:hanging="375"/>
            <w:jc w:val="both"/>
          </w:pPr>
        </w:pPrChange>
      </w:pPr>
      <w:r w:rsidRPr="00FF0CE7">
        <w:rPr>
          <w:b/>
          <w:i/>
          <w:sz w:val="28"/>
          <w:szCs w:val="28"/>
        </w:rPr>
        <w:t>Успеваемость и посещаемость школы.</w:t>
      </w:r>
    </w:p>
    <w:p w:rsidR="004E1C1A" w:rsidRPr="00CD7720" w:rsidRDefault="004E1C1A" w:rsidP="004A5A80">
      <w:pPr>
        <w:spacing w:line="360" w:lineRule="auto"/>
        <w:ind w:firstLine="708"/>
        <w:jc w:val="both"/>
        <w:rPr>
          <w:sz w:val="28"/>
          <w:szCs w:val="28"/>
        </w:rPr>
      </w:pPr>
      <w:r w:rsidRPr="00CD7720">
        <w:rPr>
          <w:sz w:val="28"/>
          <w:szCs w:val="28"/>
        </w:rPr>
        <w:t xml:space="preserve">Дети обучаются в МОУ АСОШ №3. </w:t>
      </w:r>
    </w:p>
    <w:p w:rsidR="00261461" w:rsidRPr="008C76E5" w:rsidRDefault="00261461" w:rsidP="004A5A80">
      <w:pPr>
        <w:spacing w:line="360" w:lineRule="auto"/>
        <w:jc w:val="both"/>
        <w:rPr>
          <w:sz w:val="28"/>
          <w:szCs w:val="28"/>
        </w:rPr>
      </w:pPr>
      <w:r w:rsidRPr="007E63D4">
        <w:rPr>
          <w:sz w:val="28"/>
          <w:szCs w:val="28"/>
        </w:rPr>
        <w:t>Учебные</w:t>
      </w:r>
      <w:r w:rsidR="004E1C1A">
        <w:rPr>
          <w:sz w:val="28"/>
          <w:szCs w:val="28"/>
        </w:rPr>
        <w:t xml:space="preserve"> </w:t>
      </w:r>
      <w:r w:rsidRPr="007E63D4">
        <w:rPr>
          <w:sz w:val="28"/>
          <w:szCs w:val="28"/>
        </w:rPr>
        <w:t xml:space="preserve">занятия </w:t>
      </w:r>
      <w:del w:id="777" w:author="Пользователь" w:date="2026-02-05T14:49:00Z">
        <w:r w:rsidRPr="007E63D4" w:rsidDel="002C7571">
          <w:rPr>
            <w:sz w:val="28"/>
            <w:szCs w:val="28"/>
          </w:rPr>
          <w:delText xml:space="preserve"> </w:delText>
        </w:r>
      </w:del>
      <w:r w:rsidRPr="007E63D4">
        <w:rPr>
          <w:sz w:val="28"/>
          <w:szCs w:val="28"/>
        </w:rPr>
        <w:t xml:space="preserve">в </w:t>
      </w:r>
      <w:del w:id="778" w:author="Пользователь" w:date="2026-02-06T16:32:00Z">
        <w:r w:rsidRPr="007E63D4" w:rsidDel="00AC765E">
          <w:rPr>
            <w:sz w:val="28"/>
            <w:szCs w:val="28"/>
          </w:rPr>
          <w:delText xml:space="preserve"> </w:delText>
        </w:r>
      </w:del>
      <w:r w:rsidRPr="007E63D4">
        <w:rPr>
          <w:sz w:val="28"/>
          <w:szCs w:val="28"/>
        </w:rPr>
        <w:t>школе №</w:t>
      </w:r>
      <w:r w:rsidR="004E1C1A">
        <w:rPr>
          <w:sz w:val="28"/>
          <w:szCs w:val="28"/>
        </w:rPr>
        <w:t xml:space="preserve"> </w:t>
      </w:r>
      <w:r w:rsidRPr="007E63D4">
        <w:rPr>
          <w:sz w:val="28"/>
          <w:szCs w:val="28"/>
        </w:rPr>
        <w:t>3</w:t>
      </w:r>
      <w:r w:rsidRPr="008C76E5">
        <w:rPr>
          <w:sz w:val="28"/>
          <w:szCs w:val="28"/>
        </w:rPr>
        <w:t xml:space="preserve"> </w:t>
      </w:r>
      <w:del w:id="779" w:author="Пользователь" w:date="2026-02-06T16:32:00Z">
        <w:r w:rsidRPr="008C76E5" w:rsidDel="00AC765E">
          <w:rPr>
            <w:sz w:val="28"/>
            <w:szCs w:val="28"/>
          </w:rPr>
          <w:delText xml:space="preserve"> </w:delText>
        </w:r>
      </w:del>
      <w:r w:rsidRPr="008C76E5">
        <w:rPr>
          <w:sz w:val="28"/>
          <w:szCs w:val="28"/>
        </w:rPr>
        <w:t>посещали все воспитанники.</w:t>
      </w:r>
      <w:r w:rsidRPr="008C76E5">
        <w:rPr>
          <w:sz w:val="28"/>
          <w:szCs w:val="28"/>
        </w:rPr>
        <w:br/>
        <w:t xml:space="preserve">Все учащиеся переведены в следующий </w:t>
      </w:r>
      <w:del w:id="780" w:author="Пользователь" w:date="2026-02-06T16:32:00Z">
        <w:r w:rsidRPr="008C76E5" w:rsidDel="00AC765E">
          <w:rPr>
            <w:sz w:val="28"/>
            <w:szCs w:val="28"/>
          </w:rPr>
          <w:delText xml:space="preserve"> </w:delText>
        </w:r>
      </w:del>
      <w:r w:rsidRPr="008C76E5">
        <w:rPr>
          <w:sz w:val="28"/>
          <w:szCs w:val="28"/>
        </w:rPr>
        <w:t>класс.</w:t>
      </w:r>
    </w:p>
    <w:p w:rsidR="00261461" w:rsidRPr="008C76E5" w:rsidRDefault="00261461" w:rsidP="004A5A80">
      <w:pPr>
        <w:spacing w:line="360" w:lineRule="auto"/>
        <w:jc w:val="both"/>
        <w:rPr>
          <w:sz w:val="28"/>
          <w:szCs w:val="28"/>
        </w:rPr>
      </w:pPr>
      <w:r w:rsidRPr="008C76E5">
        <w:rPr>
          <w:sz w:val="28"/>
          <w:szCs w:val="28"/>
        </w:rPr>
        <w:t>На «4»</w:t>
      </w:r>
      <w:r w:rsidR="004E1C1A">
        <w:rPr>
          <w:sz w:val="28"/>
          <w:szCs w:val="28"/>
        </w:rPr>
        <w:t xml:space="preserve"> </w:t>
      </w:r>
      <w:r w:rsidRPr="008C76E5">
        <w:rPr>
          <w:sz w:val="28"/>
          <w:szCs w:val="28"/>
        </w:rPr>
        <w:t>и</w:t>
      </w:r>
      <w:r w:rsidR="004E1C1A">
        <w:rPr>
          <w:sz w:val="28"/>
          <w:szCs w:val="28"/>
        </w:rPr>
        <w:t xml:space="preserve"> </w:t>
      </w:r>
      <w:r w:rsidRPr="008C76E5">
        <w:rPr>
          <w:sz w:val="28"/>
          <w:szCs w:val="28"/>
        </w:rPr>
        <w:t xml:space="preserve">«5» учебный год </w:t>
      </w:r>
      <w:r w:rsidR="007E2056">
        <w:rPr>
          <w:sz w:val="28"/>
          <w:szCs w:val="28"/>
        </w:rPr>
        <w:t>закончила 1 воспитанница</w:t>
      </w:r>
      <w:r w:rsidRPr="008C76E5">
        <w:rPr>
          <w:sz w:val="28"/>
          <w:szCs w:val="28"/>
        </w:rPr>
        <w:t>.</w:t>
      </w:r>
    </w:p>
    <w:p w:rsidR="00261461" w:rsidRPr="008C76E5" w:rsidRDefault="00261461" w:rsidP="004A5A80">
      <w:pPr>
        <w:spacing w:line="360" w:lineRule="auto"/>
        <w:jc w:val="both"/>
        <w:rPr>
          <w:sz w:val="28"/>
          <w:szCs w:val="28"/>
        </w:rPr>
      </w:pPr>
      <w:r w:rsidRPr="006A5768">
        <w:rPr>
          <w:sz w:val="28"/>
          <w:szCs w:val="28"/>
        </w:rPr>
        <w:t>В 20</w:t>
      </w:r>
      <w:r w:rsidR="004E1C1A" w:rsidRPr="006A5768">
        <w:rPr>
          <w:sz w:val="28"/>
          <w:szCs w:val="28"/>
        </w:rPr>
        <w:t>2</w:t>
      </w:r>
      <w:r w:rsidR="00AB0807">
        <w:rPr>
          <w:sz w:val="28"/>
          <w:szCs w:val="28"/>
        </w:rPr>
        <w:t>5</w:t>
      </w:r>
      <w:r w:rsidRPr="006A5768">
        <w:rPr>
          <w:sz w:val="28"/>
          <w:szCs w:val="28"/>
        </w:rPr>
        <w:t xml:space="preserve"> году  закончили школу  </w:t>
      </w:r>
      <w:r w:rsidR="00AB0807">
        <w:rPr>
          <w:sz w:val="28"/>
          <w:szCs w:val="28"/>
        </w:rPr>
        <w:t>8</w:t>
      </w:r>
      <w:r w:rsidRPr="006A5768">
        <w:rPr>
          <w:sz w:val="28"/>
          <w:szCs w:val="28"/>
        </w:rPr>
        <w:t xml:space="preserve"> воспитанник</w:t>
      </w:r>
      <w:r w:rsidR="007E2056" w:rsidRPr="006A5768">
        <w:rPr>
          <w:sz w:val="28"/>
          <w:szCs w:val="28"/>
        </w:rPr>
        <w:t>ов</w:t>
      </w:r>
      <w:r w:rsidR="004E1C1A" w:rsidRPr="006A5768">
        <w:rPr>
          <w:sz w:val="28"/>
          <w:szCs w:val="28"/>
        </w:rPr>
        <w:t>, все</w:t>
      </w:r>
      <w:r w:rsidRPr="006A5768">
        <w:rPr>
          <w:sz w:val="28"/>
          <w:szCs w:val="28"/>
        </w:rPr>
        <w:t xml:space="preserve"> выпускники 9 класса</w:t>
      </w:r>
      <w:r w:rsidR="007E2056" w:rsidRPr="006A5768">
        <w:rPr>
          <w:sz w:val="28"/>
          <w:szCs w:val="28"/>
        </w:rPr>
        <w:t>.</w:t>
      </w:r>
    </w:p>
    <w:p w:rsidR="00261461" w:rsidRPr="008C76E5" w:rsidRDefault="00261461" w:rsidP="004A5A80">
      <w:pPr>
        <w:spacing w:line="360" w:lineRule="auto"/>
        <w:jc w:val="both"/>
        <w:rPr>
          <w:sz w:val="28"/>
          <w:szCs w:val="28"/>
        </w:rPr>
      </w:pPr>
      <w:r w:rsidRPr="008C76E5">
        <w:rPr>
          <w:sz w:val="28"/>
          <w:szCs w:val="28"/>
        </w:rPr>
        <w:t>В  течение  года  детский  дом  сотрудничал  с  общеобразовательной  школой №</w:t>
      </w:r>
      <w:r w:rsidR="00DF1414">
        <w:rPr>
          <w:sz w:val="28"/>
          <w:szCs w:val="28"/>
        </w:rPr>
        <w:t xml:space="preserve"> </w:t>
      </w:r>
      <w:r w:rsidRPr="008C76E5">
        <w:rPr>
          <w:sz w:val="28"/>
          <w:szCs w:val="28"/>
        </w:rPr>
        <w:t>3 по  совместному  плану, который  включал  в  себя следующие  мероприятия:</w:t>
      </w:r>
    </w:p>
    <w:p w:rsidR="00261461" w:rsidRPr="008C76E5" w:rsidRDefault="00261461" w:rsidP="00CD3444">
      <w:pPr>
        <w:numPr>
          <w:ilvl w:val="0"/>
          <w:numId w:val="14"/>
        </w:numPr>
        <w:spacing w:line="360" w:lineRule="auto"/>
        <w:ind w:left="0" w:firstLine="0"/>
        <w:jc w:val="both"/>
        <w:rPr>
          <w:sz w:val="28"/>
          <w:szCs w:val="28"/>
        </w:rPr>
      </w:pPr>
      <w:r w:rsidRPr="008C76E5">
        <w:rPr>
          <w:sz w:val="28"/>
          <w:szCs w:val="28"/>
        </w:rPr>
        <w:t xml:space="preserve"> ежедневное  пребывание    дежурного   воспитателя   в  школе  во  время  учебного  процесса  и  контроль  за  посещаемостью  уроков  воспитанниками.</w:t>
      </w:r>
    </w:p>
    <w:p w:rsidR="00261461" w:rsidRPr="008C76E5" w:rsidRDefault="00261461" w:rsidP="00CD3444">
      <w:pPr>
        <w:numPr>
          <w:ilvl w:val="0"/>
          <w:numId w:val="14"/>
        </w:numPr>
        <w:spacing w:line="360" w:lineRule="auto"/>
        <w:ind w:left="0" w:firstLine="0"/>
        <w:jc w:val="both"/>
        <w:rPr>
          <w:sz w:val="28"/>
          <w:szCs w:val="28"/>
        </w:rPr>
      </w:pPr>
      <w:r w:rsidRPr="008C76E5">
        <w:rPr>
          <w:sz w:val="28"/>
          <w:szCs w:val="28"/>
        </w:rPr>
        <w:t>регулярное  посещение школы  администрацией  детского  дома;</w:t>
      </w:r>
    </w:p>
    <w:p w:rsidR="00261461" w:rsidRPr="008C76E5" w:rsidRDefault="00261461" w:rsidP="00CD3444">
      <w:pPr>
        <w:numPr>
          <w:ilvl w:val="0"/>
          <w:numId w:val="14"/>
        </w:numPr>
        <w:spacing w:line="360" w:lineRule="auto"/>
        <w:ind w:left="0" w:firstLine="0"/>
        <w:jc w:val="both"/>
        <w:rPr>
          <w:sz w:val="28"/>
          <w:szCs w:val="28"/>
        </w:rPr>
      </w:pPr>
      <w:r w:rsidRPr="008C76E5">
        <w:rPr>
          <w:sz w:val="28"/>
          <w:szCs w:val="28"/>
        </w:rPr>
        <w:t>посещение работниками   детского дома школьных родительских собраний;</w:t>
      </w:r>
    </w:p>
    <w:p w:rsidR="00261461" w:rsidRPr="008C76E5" w:rsidRDefault="00261461" w:rsidP="00CD3444">
      <w:pPr>
        <w:numPr>
          <w:ilvl w:val="0"/>
          <w:numId w:val="14"/>
        </w:numPr>
        <w:spacing w:line="360" w:lineRule="auto"/>
        <w:ind w:left="0" w:firstLine="0"/>
        <w:jc w:val="both"/>
        <w:rPr>
          <w:sz w:val="28"/>
          <w:szCs w:val="28"/>
        </w:rPr>
      </w:pPr>
      <w:r w:rsidRPr="008C76E5">
        <w:rPr>
          <w:sz w:val="28"/>
          <w:szCs w:val="28"/>
        </w:rPr>
        <w:t>сопровождение воспитателем детей детского  дома в  среднюю школу на занятия и обратно.</w:t>
      </w:r>
    </w:p>
    <w:p w:rsidR="00261461" w:rsidRPr="008C76E5" w:rsidRDefault="00261461" w:rsidP="00CD3444">
      <w:pPr>
        <w:numPr>
          <w:ilvl w:val="0"/>
          <w:numId w:val="14"/>
        </w:numPr>
        <w:spacing w:line="360" w:lineRule="auto"/>
        <w:ind w:left="0" w:firstLine="0"/>
        <w:jc w:val="both"/>
        <w:rPr>
          <w:sz w:val="28"/>
          <w:szCs w:val="28"/>
        </w:rPr>
      </w:pPr>
      <w:r w:rsidRPr="008C76E5">
        <w:rPr>
          <w:sz w:val="28"/>
          <w:szCs w:val="28"/>
        </w:rPr>
        <w:t>посещение уроков в классах при  возникновении  проблемных  ситуаций;</w:t>
      </w:r>
    </w:p>
    <w:p w:rsidR="00261461" w:rsidRPr="008C76E5" w:rsidRDefault="00261461" w:rsidP="00CD3444">
      <w:pPr>
        <w:numPr>
          <w:ilvl w:val="0"/>
          <w:numId w:val="14"/>
        </w:numPr>
        <w:spacing w:line="360" w:lineRule="auto"/>
        <w:ind w:left="0" w:firstLine="0"/>
        <w:jc w:val="both"/>
        <w:rPr>
          <w:sz w:val="28"/>
          <w:szCs w:val="28"/>
        </w:rPr>
      </w:pPr>
      <w:r w:rsidRPr="008C76E5">
        <w:rPr>
          <w:sz w:val="28"/>
          <w:szCs w:val="28"/>
        </w:rPr>
        <w:t>посещение    общешкольных  мероприятий  и  дискотек  для  старшеклассников;</w:t>
      </w:r>
    </w:p>
    <w:p w:rsidR="00261461" w:rsidRPr="008C76E5" w:rsidRDefault="00261461" w:rsidP="00CD3444">
      <w:pPr>
        <w:numPr>
          <w:ilvl w:val="0"/>
          <w:numId w:val="14"/>
        </w:numPr>
        <w:spacing w:line="360" w:lineRule="auto"/>
        <w:ind w:left="0" w:firstLine="0"/>
        <w:jc w:val="both"/>
        <w:rPr>
          <w:sz w:val="28"/>
          <w:szCs w:val="28"/>
        </w:rPr>
      </w:pPr>
      <w:r w:rsidRPr="008C76E5">
        <w:rPr>
          <w:sz w:val="28"/>
          <w:szCs w:val="28"/>
        </w:rPr>
        <w:t>оказание  помощи  классным  руководителям  в  проведении  массовых  и  досуговых  мероприятий.</w:t>
      </w:r>
    </w:p>
    <w:p w:rsidR="00261461" w:rsidRPr="008C76E5" w:rsidRDefault="00261461" w:rsidP="00CD3444">
      <w:pPr>
        <w:numPr>
          <w:ilvl w:val="0"/>
          <w:numId w:val="14"/>
        </w:numPr>
        <w:spacing w:line="360" w:lineRule="auto"/>
        <w:ind w:left="0" w:firstLine="0"/>
        <w:jc w:val="both"/>
        <w:rPr>
          <w:sz w:val="28"/>
          <w:szCs w:val="28"/>
        </w:rPr>
      </w:pPr>
      <w:r w:rsidRPr="008C76E5">
        <w:rPr>
          <w:sz w:val="28"/>
          <w:szCs w:val="28"/>
        </w:rPr>
        <w:lastRenderedPageBreak/>
        <w:t>контроль  со  стороны  детского  дома  за  посещаемостью    воспитанниками  школьных  спортивных  секций;</w:t>
      </w:r>
    </w:p>
    <w:p w:rsidR="00261461" w:rsidRPr="008C76E5" w:rsidDel="00D771C0" w:rsidRDefault="00261461" w:rsidP="00CD3444">
      <w:pPr>
        <w:numPr>
          <w:ilvl w:val="0"/>
          <w:numId w:val="14"/>
        </w:numPr>
        <w:spacing w:line="360" w:lineRule="auto"/>
        <w:ind w:left="0" w:firstLine="0"/>
        <w:jc w:val="both"/>
        <w:rPr>
          <w:del w:id="781" w:author="Пользователь" w:date="2026-02-09T11:59:00Z"/>
          <w:sz w:val="28"/>
          <w:szCs w:val="28"/>
        </w:rPr>
      </w:pPr>
      <w:r w:rsidRPr="008C76E5">
        <w:rPr>
          <w:sz w:val="28"/>
          <w:szCs w:val="28"/>
        </w:rPr>
        <w:t xml:space="preserve">обеспечение  воспитанников  </w:t>
      </w:r>
      <w:r w:rsidR="005F190E">
        <w:rPr>
          <w:sz w:val="28"/>
          <w:szCs w:val="28"/>
        </w:rPr>
        <w:t>рабочими тетрадями и  канцелярскими</w:t>
      </w:r>
      <w:r w:rsidRPr="008C76E5">
        <w:rPr>
          <w:sz w:val="28"/>
          <w:szCs w:val="28"/>
        </w:rPr>
        <w:t xml:space="preserve"> товарами .</w:t>
      </w:r>
    </w:p>
    <w:p w:rsidR="00CF1862" w:rsidRPr="00D771C0" w:rsidRDefault="00CF1862" w:rsidP="00D771C0">
      <w:pPr>
        <w:numPr>
          <w:ilvl w:val="0"/>
          <w:numId w:val="14"/>
        </w:numPr>
        <w:spacing w:line="360" w:lineRule="auto"/>
        <w:ind w:left="0" w:firstLine="0"/>
        <w:jc w:val="both"/>
        <w:rPr>
          <w:sz w:val="28"/>
          <w:szCs w:val="28"/>
        </w:rPr>
        <w:pPrChange w:id="782" w:author="Пользователь" w:date="2026-02-09T11:59:00Z">
          <w:pPr>
            <w:spacing w:line="360" w:lineRule="auto"/>
            <w:ind w:firstLine="567"/>
            <w:jc w:val="both"/>
          </w:pPr>
        </w:pPrChange>
      </w:pPr>
    </w:p>
    <w:p w:rsidR="00AA5B68" w:rsidRPr="00CD7720" w:rsidRDefault="00B418E8" w:rsidP="004A5A80">
      <w:pPr>
        <w:spacing w:line="360" w:lineRule="auto"/>
        <w:jc w:val="both"/>
        <w:rPr>
          <w:b/>
          <w:i/>
          <w:shadow/>
          <w:sz w:val="28"/>
          <w:szCs w:val="28"/>
        </w:rPr>
      </w:pPr>
      <w:r>
        <w:rPr>
          <w:b/>
          <w:i/>
          <w:shadow/>
          <w:sz w:val="28"/>
          <w:szCs w:val="28"/>
        </w:rPr>
        <w:t>5.</w:t>
      </w:r>
      <w:r w:rsidR="00AA5B68" w:rsidRPr="00CD7720">
        <w:rPr>
          <w:b/>
          <w:i/>
          <w:shadow/>
          <w:sz w:val="28"/>
          <w:szCs w:val="28"/>
        </w:rPr>
        <w:t>8. Организация</w:t>
      </w:r>
      <w:r w:rsidR="003C547C" w:rsidRPr="00CD7720">
        <w:rPr>
          <w:b/>
          <w:i/>
          <w:shadow/>
          <w:sz w:val="28"/>
          <w:szCs w:val="28"/>
        </w:rPr>
        <w:t xml:space="preserve"> работы с воспитанниками «группы</w:t>
      </w:r>
      <w:r w:rsidR="00F2759D">
        <w:rPr>
          <w:b/>
          <w:i/>
          <w:shadow/>
          <w:sz w:val="28"/>
          <w:szCs w:val="28"/>
        </w:rPr>
        <w:t xml:space="preserve"> </w:t>
      </w:r>
      <w:r w:rsidR="00AA5B68" w:rsidRPr="00CD7720">
        <w:rPr>
          <w:b/>
          <w:i/>
          <w:shadow/>
          <w:sz w:val="28"/>
          <w:szCs w:val="28"/>
        </w:rPr>
        <w:t xml:space="preserve"> риска».</w:t>
      </w:r>
    </w:p>
    <w:p w:rsidR="00AA5B68" w:rsidRPr="00CD7720" w:rsidRDefault="00AA5B68" w:rsidP="004A5A80">
      <w:pPr>
        <w:spacing w:line="360" w:lineRule="auto"/>
        <w:ind w:firstLine="567"/>
        <w:jc w:val="both"/>
        <w:rPr>
          <w:sz w:val="28"/>
          <w:szCs w:val="28"/>
        </w:rPr>
      </w:pPr>
      <w:r w:rsidRPr="00CD7720">
        <w:rPr>
          <w:sz w:val="28"/>
          <w:szCs w:val="28"/>
        </w:rPr>
        <w:t xml:space="preserve">Безусловно, что все перечисленные выше дела способствуют воспитанию у детей целого ряда положительных качеств, способствуют развитию инициативы, формируют ответственность. Однако при такой интересной, содержательной и разнообразной воспитательной деятельности, которая реализуется в процессе воспитания, во внеурочной работе, и во внешкольной деятельности, наблюдается ряд негативных тенденций: это и опоздания на уроки, и прогулы уроков без уважительной причины (среднее звено), появление вредных привычек, нарушение дисциплины, сквернословие, самовольные уходы и др. Поэтому необходимо продолжить работу по осуществлению индивидуального подхода к каждому воспитаннику «группы риска», по тесному сотрудничеству со специалистами, которые могут доходчиво рассказать о половом воспитании, о вреде курения наркомании, алкоголизма и др. </w:t>
      </w:r>
    </w:p>
    <w:p w:rsidR="00AA5B68" w:rsidRPr="00CD7720" w:rsidRDefault="00AA5B68" w:rsidP="004A5A80">
      <w:pPr>
        <w:spacing w:line="360" w:lineRule="auto"/>
        <w:ind w:firstLine="567"/>
        <w:jc w:val="both"/>
        <w:rPr>
          <w:sz w:val="28"/>
          <w:szCs w:val="28"/>
        </w:rPr>
      </w:pPr>
      <w:r w:rsidRPr="00CD7720">
        <w:rPr>
          <w:sz w:val="28"/>
          <w:szCs w:val="28"/>
        </w:rPr>
        <w:t>На начало учебного года разработана следующая документация:</w:t>
      </w:r>
    </w:p>
    <w:p w:rsidR="00AA5B68" w:rsidRPr="00CD7720" w:rsidRDefault="00CF1862" w:rsidP="004A5A80">
      <w:pPr>
        <w:spacing w:line="360" w:lineRule="auto"/>
        <w:ind w:firstLine="567"/>
        <w:jc w:val="both"/>
        <w:rPr>
          <w:sz w:val="28"/>
          <w:szCs w:val="28"/>
        </w:rPr>
      </w:pPr>
      <w:r w:rsidRPr="00CD7720">
        <w:rPr>
          <w:sz w:val="28"/>
          <w:szCs w:val="28"/>
        </w:rPr>
        <w:t>- план работы детского дома</w:t>
      </w:r>
      <w:r w:rsidR="00AA5B68" w:rsidRPr="00CD7720">
        <w:rPr>
          <w:sz w:val="28"/>
          <w:szCs w:val="28"/>
        </w:rPr>
        <w:t xml:space="preserve"> по профилактике безнадзорности и правонарушений среди несовершеннолетних;</w:t>
      </w:r>
    </w:p>
    <w:p w:rsidR="00AA5B68" w:rsidRPr="00CD7720" w:rsidRDefault="00AA5B68" w:rsidP="004A5A80">
      <w:pPr>
        <w:spacing w:line="360" w:lineRule="auto"/>
        <w:ind w:firstLine="567"/>
        <w:jc w:val="both"/>
        <w:rPr>
          <w:sz w:val="28"/>
          <w:szCs w:val="28"/>
        </w:rPr>
      </w:pPr>
      <w:r w:rsidRPr="00CD7720">
        <w:rPr>
          <w:sz w:val="28"/>
          <w:szCs w:val="28"/>
        </w:rPr>
        <w:t xml:space="preserve">- план совместной работы </w:t>
      </w:r>
      <w:r w:rsidR="009A4AD1" w:rsidRPr="00CD7720">
        <w:rPr>
          <w:sz w:val="28"/>
          <w:szCs w:val="28"/>
        </w:rPr>
        <w:t>ГКУ</w:t>
      </w:r>
      <w:r w:rsidRPr="00CD7720">
        <w:rPr>
          <w:sz w:val="28"/>
          <w:szCs w:val="28"/>
        </w:rPr>
        <w:t xml:space="preserve"> «</w:t>
      </w:r>
      <w:r w:rsidR="00CF1862" w:rsidRPr="00CD7720">
        <w:rPr>
          <w:sz w:val="28"/>
          <w:szCs w:val="28"/>
        </w:rPr>
        <w:t>Чистореченский детский дом</w:t>
      </w:r>
      <w:r w:rsidRPr="00CD7720">
        <w:rPr>
          <w:sz w:val="28"/>
          <w:szCs w:val="28"/>
        </w:rPr>
        <w:t>» по профилактике и предупрежден</w:t>
      </w:r>
      <w:r w:rsidR="00CF1862" w:rsidRPr="00CD7720">
        <w:rPr>
          <w:sz w:val="28"/>
          <w:szCs w:val="28"/>
        </w:rPr>
        <w:t>ию совершения правонарушений с К</w:t>
      </w:r>
      <w:r w:rsidRPr="00CD7720">
        <w:rPr>
          <w:sz w:val="28"/>
          <w:szCs w:val="28"/>
        </w:rPr>
        <w:t>ДН</w:t>
      </w:r>
      <w:r w:rsidR="00BA65FC" w:rsidRPr="00CD7720">
        <w:rPr>
          <w:sz w:val="28"/>
          <w:szCs w:val="28"/>
        </w:rPr>
        <w:t xml:space="preserve"> и ПДН</w:t>
      </w:r>
      <w:r w:rsidRPr="00CD7720">
        <w:rPr>
          <w:sz w:val="28"/>
          <w:szCs w:val="28"/>
        </w:rPr>
        <w:t>;</w:t>
      </w:r>
    </w:p>
    <w:p w:rsidR="00AA5B68" w:rsidRPr="00CD7720" w:rsidRDefault="00AA5B68" w:rsidP="004A5A80">
      <w:pPr>
        <w:spacing w:line="360" w:lineRule="auto"/>
        <w:ind w:firstLine="567"/>
        <w:jc w:val="both"/>
        <w:rPr>
          <w:sz w:val="28"/>
          <w:szCs w:val="28"/>
        </w:rPr>
      </w:pPr>
      <w:r w:rsidRPr="00CD7720">
        <w:rPr>
          <w:sz w:val="28"/>
          <w:szCs w:val="28"/>
        </w:rPr>
        <w:t>- расписания работы кружков дополнительного образования;</w:t>
      </w:r>
    </w:p>
    <w:p w:rsidR="00AA5B68" w:rsidRPr="00CD7720" w:rsidRDefault="00AA5B68" w:rsidP="004A5A80">
      <w:pPr>
        <w:spacing w:line="360" w:lineRule="auto"/>
        <w:ind w:firstLine="567"/>
        <w:jc w:val="both"/>
        <w:rPr>
          <w:sz w:val="28"/>
          <w:szCs w:val="28"/>
        </w:rPr>
      </w:pPr>
      <w:r w:rsidRPr="00CD7720">
        <w:rPr>
          <w:sz w:val="28"/>
          <w:szCs w:val="28"/>
        </w:rPr>
        <w:t>- план работы Совета профилактики;</w:t>
      </w:r>
    </w:p>
    <w:p w:rsidR="00AA5B68" w:rsidRPr="00CD7720" w:rsidRDefault="00AA5B68" w:rsidP="004A5A80">
      <w:pPr>
        <w:spacing w:line="360" w:lineRule="auto"/>
        <w:ind w:firstLine="567"/>
        <w:jc w:val="both"/>
        <w:rPr>
          <w:sz w:val="28"/>
          <w:szCs w:val="28"/>
        </w:rPr>
      </w:pPr>
      <w:r w:rsidRPr="00CD7720">
        <w:rPr>
          <w:sz w:val="28"/>
          <w:szCs w:val="28"/>
        </w:rPr>
        <w:t>- положение о постановке на внутришкольный учет и снятие с него;</w:t>
      </w:r>
    </w:p>
    <w:p w:rsidR="00AA5B68" w:rsidRPr="00CD7720" w:rsidRDefault="00AA5B68" w:rsidP="004A5A80">
      <w:pPr>
        <w:spacing w:line="360" w:lineRule="auto"/>
        <w:ind w:firstLine="567"/>
        <w:jc w:val="both"/>
        <w:rPr>
          <w:sz w:val="28"/>
          <w:szCs w:val="28"/>
        </w:rPr>
      </w:pPr>
      <w:r w:rsidRPr="00CD7720">
        <w:rPr>
          <w:sz w:val="28"/>
          <w:szCs w:val="28"/>
        </w:rPr>
        <w:t>- схема учета «трудных детей».</w:t>
      </w:r>
    </w:p>
    <w:p w:rsidR="00AA5B68" w:rsidRPr="00CD7720" w:rsidRDefault="000B0E43" w:rsidP="004A5A80">
      <w:pPr>
        <w:spacing w:line="360" w:lineRule="auto"/>
        <w:ind w:firstLine="567"/>
        <w:jc w:val="both"/>
        <w:rPr>
          <w:sz w:val="28"/>
          <w:szCs w:val="28"/>
        </w:rPr>
      </w:pPr>
      <w:r w:rsidRPr="00CD7720">
        <w:rPr>
          <w:sz w:val="28"/>
          <w:szCs w:val="28"/>
        </w:rPr>
        <w:lastRenderedPageBreak/>
        <w:t>-</w:t>
      </w:r>
      <w:r w:rsidR="00BA65FC" w:rsidRPr="00CD7720">
        <w:rPr>
          <w:sz w:val="28"/>
          <w:szCs w:val="28"/>
        </w:rPr>
        <w:t xml:space="preserve"> </w:t>
      </w:r>
      <w:r w:rsidR="00AA5B68" w:rsidRPr="00CD7720">
        <w:rPr>
          <w:sz w:val="28"/>
          <w:szCs w:val="28"/>
        </w:rPr>
        <w:t>издан приказ об организации наставничества по психолого – педагогическому сопровождению за детьми группы риска.</w:t>
      </w:r>
    </w:p>
    <w:p w:rsidR="00185B68" w:rsidRDefault="00AA5B68" w:rsidP="004A5A80">
      <w:pPr>
        <w:tabs>
          <w:tab w:val="left" w:pos="284"/>
        </w:tabs>
        <w:spacing w:line="360" w:lineRule="auto"/>
        <w:jc w:val="both"/>
        <w:rPr>
          <w:sz w:val="28"/>
          <w:szCs w:val="28"/>
        </w:rPr>
      </w:pPr>
      <w:r w:rsidRPr="00CD7720">
        <w:rPr>
          <w:sz w:val="28"/>
          <w:szCs w:val="28"/>
        </w:rPr>
        <w:t xml:space="preserve">Работа по профилактике правонарушений ведется согласно плану. Администрацией детского дома, педагогическим коллективом ежегодно проводятся педсоветы, совещания при директоре, затрагивающие проблемы воспитания, заслушиваются отчеты классных руководителей, воспитателей о работе с трудными детьми. </w:t>
      </w:r>
    </w:p>
    <w:p w:rsidR="00185B68" w:rsidRPr="008C76E5" w:rsidRDefault="00185B68" w:rsidP="004A5A80">
      <w:pPr>
        <w:tabs>
          <w:tab w:val="left" w:pos="284"/>
        </w:tabs>
        <w:spacing w:line="360" w:lineRule="auto"/>
        <w:jc w:val="both"/>
        <w:rPr>
          <w:sz w:val="28"/>
          <w:szCs w:val="28"/>
        </w:rPr>
      </w:pPr>
      <w:r w:rsidRPr="008C76E5">
        <w:rPr>
          <w:sz w:val="28"/>
          <w:szCs w:val="28"/>
        </w:rPr>
        <w:t xml:space="preserve">На конец </w:t>
      </w:r>
      <w:r>
        <w:rPr>
          <w:sz w:val="28"/>
          <w:szCs w:val="28"/>
        </w:rPr>
        <w:t>20</w:t>
      </w:r>
      <w:r w:rsidR="00D00918">
        <w:rPr>
          <w:sz w:val="28"/>
          <w:szCs w:val="28"/>
        </w:rPr>
        <w:t>2</w:t>
      </w:r>
      <w:r w:rsidR="00AB0807">
        <w:rPr>
          <w:sz w:val="28"/>
          <w:szCs w:val="28"/>
        </w:rPr>
        <w:t>5</w:t>
      </w:r>
      <w:r w:rsidR="00D00918">
        <w:rPr>
          <w:sz w:val="28"/>
          <w:szCs w:val="28"/>
        </w:rPr>
        <w:t xml:space="preserve"> </w:t>
      </w:r>
      <w:r>
        <w:rPr>
          <w:sz w:val="28"/>
          <w:szCs w:val="28"/>
        </w:rPr>
        <w:t xml:space="preserve"> </w:t>
      </w:r>
      <w:r w:rsidRPr="008C76E5">
        <w:rPr>
          <w:sz w:val="28"/>
          <w:szCs w:val="28"/>
        </w:rPr>
        <w:t>года информация следующая:</w:t>
      </w:r>
    </w:p>
    <w:p w:rsidR="00185B68" w:rsidRPr="00D00918" w:rsidRDefault="00185B68" w:rsidP="003657E4">
      <w:pPr>
        <w:numPr>
          <w:ilvl w:val="0"/>
          <w:numId w:val="17"/>
        </w:numPr>
        <w:tabs>
          <w:tab w:val="left" w:pos="284"/>
        </w:tabs>
        <w:spacing w:line="360" w:lineRule="auto"/>
        <w:ind w:left="0" w:firstLine="0"/>
        <w:jc w:val="both"/>
        <w:rPr>
          <w:sz w:val="28"/>
          <w:szCs w:val="28"/>
        </w:rPr>
      </w:pPr>
      <w:r w:rsidRPr="008C76E5">
        <w:rPr>
          <w:sz w:val="28"/>
          <w:szCs w:val="28"/>
        </w:rPr>
        <w:t xml:space="preserve">Преступлений, совершённых воспитанниками </w:t>
      </w:r>
      <w:r w:rsidR="00D00918">
        <w:rPr>
          <w:sz w:val="28"/>
          <w:szCs w:val="28"/>
        </w:rPr>
        <w:t xml:space="preserve">- </w:t>
      </w:r>
      <w:r w:rsidR="008D5467">
        <w:rPr>
          <w:sz w:val="28"/>
          <w:szCs w:val="28"/>
        </w:rPr>
        <w:t>0</w:t>
      </w:r>
      <w:r w:rsidRPr="00D00918">
        <w:rPr>
          <w:sz w:val="28"/>
          <w:szCs w:val="28"/>
        </w:rPr>
        <w:t>.</w:t>
      </w:r>
    </w:p>
    <w:p w:rsidR="00185B68" w:rsidRPr="008C76E5" w:rsidRDefault="00185B68" w:rsidP="004A5A80">
      <w:pPr>
        <w:tabs>
          <w:tab w:val="left" w:pos="284"/>
        </w:tabs>
        <w:spacing w:line="360" w:lineRule="auto"/>
        <w:jc w:val="both"/>
        <w:rPr>
          <w:sz w:val="28"/>
          <w:szCs w:val="28"/>
        </w:rPr>
      </w:pPr>
      <w:r w:rsidRPr="008C76E5">
        <w:rPr>
          <w:sz w:val="28"/>
          <w:szCs w:val="28"/>
        </w:rPr>
        <w:t xml:space="preserve">2. Состоящих на учёте в </w:t>
      </w:r>
      <w:r w:rsidRPr="008C76E5">
        <w:rPr>
          <w:b/>
          <w:sz w:val="28"/>
          <w:szCs w:val="28"/>
        </w:rPr>
        <w:t>ПДН</w:t>
      </w:r>
      <w:r w:rsidRPr="008C76E5">
        <w:rPr>
          <w:sz w:val="28"/>
          <w:szCs w:val="28"/>
        </w:rPr>
        <w:t xml:space="preserve"> воспитанников   -</w:t>
      </w:r>
      <w:r w:rsidR="008D5467">
        <w:rPr>
          <w:sz w:val="28"/>
          <w:szCs w:val="28"/>
        </w:rPr>
        <w:t xml:space="preserve"> 0</w:t>
      </w:r>
      <w:r w:rsidRPr="008C76E5">
        <w:rPr>
          <w:sz w:val="28"/>
          <w:szCs w:val="28"/>
        </w:rPr>
        <w:t xml:space="preserve"> </w:t>
      </w:r>
    </w:p>
    <w:p w:rsidR="00185B68" w:rsidRPr="008C76E5" w:rsidRDefault="00185B68" w:rsidP="004A5A80">
      <w:pPr>
        <w:tabs>
          <w:tab w:val="left" w:pos="284"/>
        </w:tabs>
        <w:spacing w:line="360" w:lineRule="auto"/>
        <w:jc w:val="both"/>
        <w:rPr>
          <w:sz w:val="28"/>
          <w:szCs w:val="28"/>
        </w:rPr>
      </w:pPr>
      <w:r w:rsidRPr="008C76E5">
        <w:rPr>
          <w:sz w:val="28"/>
          <w:szCs w:val="28"/>
        </w:rPr>
        <w:t>3. Состоящих на внутришкольном учёте</w:t>
      </w:r>
      <w:r w:rsidR="008D5467">
        <w:rPr>
          <w:sz w:val="28"/>
          <w:szCs w:val="28"/>
        </w:rPr>
        <w:t xml:space="preserve"> </w:t>
      </w:r>
      <w:r w:rsidRPr="008C76E5">
        <w:rPr>
          <w:sz w:val="28"/>
          <w:szCs w:val="28"/>
        </w:rPr>
        <w:t xml:space="preserve">- </w:t>
      </w:r>
      <w:r w:rsidR="00AB0807">
        <w:rPr>
          <w:sz w:val="28"/>
          <w:szCs w:val="28"/>
        </w:rPr>
        <w:t>0</w:t>
      </w:r>
      <w:r w:rsidRPr="008C76E5">
        <w:rPr>
          <w:sz w:val="28"/>
          <w:szCs w:val="28"/>
        </w:rPr>
        <w:t>человек</w:t>
      </w:r>
    </w:p>
    <w:p w:rsidR="00185B68" w:rsidRPr="008C76E5" w:rsidRDefault="00185B68" w:rsidP="004A5A80">
      <w:pPr>
        <w:tabs>
          <w:tab w:val="left" w:pos="284"/>
        </w:tabs>
        <w:spacing w:line="360" w:lineRule="auto"/>
        <w:jc w:val="both"/>
        <w:rPr>
          <w:sz w:val="28"/>
          <w:szCs w:val="28"/>
        </w:rPr>
      </w:pPr>
      <w:r w:rsidRPr="008C76E5">
        <w:rPr>
          <w:sz w:val="28"/>
          <w:szCs w:val="28"/>
        </w:rPr>
        <w:t xml:space="preserve">4. Состоящих на внутриучрежденческом учёте </w:t>
      </w:r>
      <w:r w:rsidR="00F2759D">
        <w:rPr>
          <w:sz w:val="28"/>
          <w:szCs w:val="28"/>
        </w:rPr>
        <w:t xml:space="preserve">– </w:t>
      </w:r>
      <w:r w:rsidR="00AB0807">
        <w:rPr>
          <w:sz w:val="28"/>
          <w:szCs w:val="28"/>
        </w:rPr>
        <w:t>0</w:t>
      </w:r>
      <w:r w:rsidR="00F2759D">
        <w:rPr>
          <w:sz w:val="28"/>
          <w:szCs w:val="28"/>
        </w:rPr>
        <w:t xml:space="preserve"> </w:t>
      </w:r>
      <w:r w:rsidRPr="008C76E5">
        <w:rPr>
          <w:sz w:val="28"/>
          <w:szCs w:val="28"/>
        </w:rPr>
        <w:t>человека</w:t>
      </w:r>
    </w:p>
    <w:p w:rsidR="00185B68" w:rsidRPr="008C76E5" w:rsidRDefault="00185B68" w:rsidP="004A5A80">
      <w:pPr>
        <w:tabs>
          <w:tab w:val="left" w:pos="284"/>
        </w:tabs>
        <w:spacing w:line="360" w:lineRule="auto"/>
        <w:jc w:val="both"/>
        <w:rPr>
          <w:sz w:val="28"/>
          <w:szCs w:val="28"/>
        </w:rPr>
      </w:pPr>
      <w:r w:rsidRPr="008C76E5">
        <w:rPr>
          <w:sz w:val="28"/>
          <w:szCs w:val="28"/>
        </w:rPr>
        <w:t>5. Правонарушений  зарегистрировано  не  было</w:t>
      </w:r>
    </w:p>
    <w:p w:rsidR="00185B68" w:rsidRPr="008C76E5" w:rsidRDefault="00185B68" w:rsidP="004A5A80">
      <w:pPr>
        <w:tabs>
          <w:tab w:val="left" w:pos="284"/>
        </w:tabs>
        <w:spacing w:line="360" w:lineRule="auto"/>
        <w:jc w:val="both"/>
        <w:rPr>
          <w:b/>
          <w:sz w:val="28"/>
          <w:szCs w:val="28"/>
        </w:rPr>
      </w:pPr>
      <w:r w:rsidRPr="008C76E5">
        <w:rPr>
          <w:sz w:val="28"/>
          <w:szCs w:val="28"/>
        </w:rPr>
        <w:t>6.</w:t>
      </w:r>
      <w:r w:rsidR="008D5467">
        <w:rPr>
          <w:sz w:val="28"/>
          <w:szCs w:val="28"/>
        </w:rPr>
        <w:t xml:space="preserve"> </w:t>
      </w:r>
      <w:r w:rsidRPr="008C76E5">
        <w:rPr>
          <w:sz w:val="28"/>
          <w:szCs w:val="28"/>
        </w:rPr>
        <w:t xml:space="preserve">Самовольных  уходов  </w:t>
      </w:r>
      <w:r w:rsidRPr="008C76E5">
        <w:rPr>
          <w:b/>
          <w:sz w:val="28"/>
          <w:szCs w:val="28"/>
        </w:rPr>
        <w:t>-</w:t>
      </w:r>
      <w:r w:rsidRPr="008C76E5">
        <w:rPr>
          <w:sz w:val="28"/>
          <w:szCs w:val="28"/>
        </w:rPr>
        <w:t>нет.</w:t>
      </w:r>
    </w:p>
    <w:p w:rsidR="00185B68" w:rsidRPr="008C76E5" w:rsidRDefault="00185B68" w:rsidP="004A5A80">
      <w:pPr>
        <w:tabs>
          <w:tab w:val="left" w:pos="284"/>
        </w:tabs>
        <w:spacing w:line="360" w:lineRule="auto"/>
        <w:jc w:val="both"/>
        <w:rPr>
          <w:sz w:val="28"/>
          <w:szCs w:val="28"/>
        </w:rPr>
      </w:pPr>
      <w:r w:rsidRPr="008C76E5">
        <w:rPr>
          <w:sz w:val="28"/>
          <w:szCs w:val="28"/>
        </w:rPr>
        <w:t>Проводились  советы  профилактики  по  предупреждению  некорректного  поведения  воспитанников  и  по  причине  пропуска  уроков. Обсуждались вопросы дисциплины и правопорядка в детском доме и в общественных местах, рассматривались проблемы обучения и участия во внеурочных мероприятиях.</w:t>
      </w:r>
    </w:p>
    <w:p w:rsidR="00AA5B68" w:rsidRPr="00CD7720" w:rsidRDefault="00AA5B68" w:rsidP="004A5A80">
      <w:pPr>
        <w:spacing w:line="360" w:lineRule="auto"/>
        <w:ind w:firstLine="567"/>
        <w:jc w:val="both"/>
        <w:rPr>
          <w:sz w:val="28"/>
          <w:szCs w:val="28"/>
        </w:rPr>
      </w:pPr>
      <w:r w:rsidRPr="00CD7720">
        <w:rPr>
          <w:sz w:val="28"/>
          <w:szCs w:val="28"/>
        </w:rPr>
        <w:t>Основными причинами постановки на внутришкольный учет являются:</w:t>
      </w:r>
    </w:p>
    <w:p w:rsidR="00AA5B68" w:rsidRPr="00CD7720" w:rsidRDefault="00AA5B68" w:rsidP="004A5A80">
      <w:pPr>
        <w:spacing w:line="360" w:lineRule="auto"/>
        <w:ind w:firstLine="567"/>
        <w:jc w:val="both"/>
        <w:rPr>
          <w:sz w:val="28"/>
          <w:szCs w:val="28"/>
        </w:rPr>
      </w:pPr>
      <w:r w:rsidRPr="00CD7720">
        <w:rPr>
          <w:sz w:val="28"/>
          <w:szCs w:val="28"/>
        </w:rPr>
        <w:t>- нервно-психические заболевания: психоз, тревожность, возбудимость, энурез;</w:t>
      </w:r>
    </w:p>
    <w:p w:rsidR="00AA5B68" w:rsidRPr="00CD7720" w:rsidRDefault="00AA5B68" w:rsidP="004A5A80">
      <w:pPr>
        <w:spacing w:line="360" w:lineRule="auto"/>
        <w:ind w:firstLine="567"/>
        <w:jc w:val="both"/>
        <w:rPr>
          <w:sz w:val="28"/>
          <w:szCs w:val="28"/>
        </w:rPr>
      </w:pPr>
      <w:r w:rsidRPr="00CD7720">
        <w:rPr>
          <w:sz w:val="28"/>
          <w:szCs w:val="28"/>
        </w:rPr>
        <w:t>- индивидуально-психологические особенности:</w:t>
      </w:r>
    </w:p>
    <w:p w:rsidR="00AA5B68" w:rsidRPr="00CD7720" w:rsidRDefault="00AA5B68" w:rsidP="004A5A80">
      <w:pPr>
        <w:spacing w:line="360" w:lineRule="auto"/>
        <w:ind w:firstLine="567"/>
        <w:jc w:val="both"/>
        <w:rPr>
          <w:sz w:val="28"/>
          <w:szCs w:val="28"/>
        </w:rPr>
      </w:pPr>
      <w:r w:rsidRPr="00CD7720">
        <w:rPr>
          <w:sz w:val="28"/>
          <w:szCs w:val="28"/>
        </w:rPr>
        <w:t>- поведенческие: грубость, непослушание,</w:t>
      </w:r>
    </w:p>
    <w:p w:rsidR="00AA5B68" w:rsidRPr="00CD7720" w:rsidRDefault="00AA5B68" w:rsidP="004A5A80">
      <w:pPr>
        <w:spacing w:line="360" w:lineRule="auto"/>
        <w:ind w:firstLine="567"/>
        <w:jc w:val="both"/>
        <w:rPr>
          <w:sz w:val="28"/>
          <w:szCs w:val="28"/>
        </w:rPr>
      </w:pPr>
      <w:r w:rsidRPr="00CD7720">
        <w:rPr>
          <w:sz w:val="28"/>
          <w:szCs w:val="28"/>
        </w:rPr>
        <w:t>- волевые: трусость, упрямство,</w:t>
      </w:r>
    </w:p>
    <w:p w:rsidR="00AA5B68" w:rsidRPr="00CD7720" w:rsidRDefault="00AA5B68" w:rsidP="004A5A80">
      <w:pPr>
        <w:spacing w:line="360" w:lineRule="auto"/>
        <w:ind w:firstLine="567"/>
        <w:jc w:val="both"/>
        <w:rPr>
          <w:sz w:val="28"/>
          <w:szCs w:val="28"/>
        </w:rPr>
      </w:pPr>
      <w:r w:rsidRPr="00CD7720">
        <w:rPr>
          <w:sz w:val="28"/>
          <w:szCs w:val="28"/>
        </w:rPr>
        <w:t>- отношение к деятельности: недобросовестность, отсутствие интереса к труду,</w:t>
      </w:r>
    </w:p>
    <w:p w:rsidR="00AA5B68" w:rsidRPr="00CD7720" w:rsidRDefault="00AA5B68" w:rsidP="004A5A80">
      <w:pPr>
        <w:spacing w:line="360" w:lineRule="auto"/>
        <w:ind w:firstLine="567"/>
        <w:jc w:val="both"/>
        <w:rPr>
          <w:sz w:val="28"/>
          <w:szCs w:val="28"/>
        </w:rPr>
      </w:pPr>
      <w:r w:rsidRPr="00CD7720">
        <w:rPr>
          <w:sz w:val="28"/>
          <w:szCs w:val="28"/>
        </w:rPr>
        <w:t>- проявление нравственных отношений к окружающему: агрессивность, озлобленность, жестокость;</w:t>
      </w:r>
    </w:p>
    <w:p w:rsidR="00AA5B68" w:rsidRPr="00CD7720" w:rsidRDefault="00BA65FC" w:rsidP="001A66A1">
      <w:pPr>
        <w:spacing w:line="360" w:lineRule="auto"/>
        <w:ind w:firstLine="567"/>
        <w:rPr>
          <w:sz w:val="28"/>
          <w:szCs w:val="28"/>
        </w:rPr>
      </w:pPr>
      <w:r w:rsidRPr="00CD7720">
        <w:rPr>
          <w:sz w:val="28"/>
          <w:szCs w:val="28"/>
        </w:rPr>
        <w:lastRenderedPageBreak/>
        <w:t xml:space="preserve">- отрицательные наклонности: </w:t>
      </w:r>
      <w:r w:rsidR="00AA5B68" w:rsidRPr="00CD7720">
        <w:rPr>
          <w:sz w:val="28"/>
          <w:szCs w:val="28"/>
        </w:rPr>
        <w:t xml:space="preserve"> воровство, сквернословие, бродяжничество, тяга к курению, алкоголизму;</w:t>
      </w:r>
    </w:p>
    <w:p w:rsidR="00BA65FC" w:rsidRPr="00CD7720" w:rsidRDefault="00AA5B68" w:rsidP="004A5A80">
      <w:pPr>
        <w:spacing w:line="360" w:lineRule="auto"/>
        <w:ind w:firstLine="567"/>
        <w:jc w:val="both"/>
        <w:rPr>
          <w:sz w:val="28"/>
          <w:szCs w:val="28"/>
        </w:rPr>
      </w:pPr>
      <w:r w:rsidRPr="00CD7720">
        <w:rPr>
          <w:sz w:val="28"/>
          <w:szCs w:val="28"/>
        </w:rPr>
        <w:t>- педагогическая и социальная запущенность.</w:t>
      </w:r>
    </w:p>
    <w:p w:rsidR="00BA65FC" w:rsidRPr="00CD7720" w:rsidRDefault="00AA5B68" w:rsidP="004A5A80">
      <w:pPr>
        <w:spacing w:line="360" w:lineRule="auto"/>
        <w:ind w:firstLine="567"/>
        <w:jc w:val="both"/>
        <w:rPr>
          <w:sz w:val="28"/>
          <w:szCs w:val="28"/>
        </w:rPr>
      </w:pPr>
      <w:r w:rsidRPr="00CD7720">
        <w:rPr>
          <w:sz w:val="28"/>
          <w:szCs w:val="28"/>
        </w:rPr>
        <w:t>На протяжении всего учебного года ведется индивидуальная профилактическая работа с каждым воспитанником «группы риска</w:t>
      </w:r>
      <w:r w:rsidR="00BA65FC" w:rsidRPr="00CD7720">
        <w:rPr>
          <w:sz w:val="28"/>
          <w:szCs w:val="28"/>
        </w:rPr>
        <w:t xml:space="preserve">. </w:t>
      </w:r>
    </w:p>
    <w:p w:rsidR="00AA5B68" w:rsidRPr="00CD7720" w:rsidRDefault="00AA5B68" w:rsidP="004A5A80">
      <w:pPr>
        <w:spacing w:line="360" w:lineRule="auto"/>
        <w:ind w:firstLine="567"/>
        <w:jc w:val="both"/>
        <w:rPr>
          <w:sz w:val="28"/>
          <w:szCs w:val="28"/>
        </w:rPr>
      </w:pPr>
      <w:r w:rsidRPr="00CD7720">
        <w:rPr>
          <w:sz w:val="28"/>
          <w:szCs w:val="28"/>
        </w:rPr>
        <w:t>Деятельность по сопровождению правонарушений несовершеннолетних координирует Совет профилактики.</w:t>
      </w:r>
    </w:p>
    <w:p w:rsidR="00AA5B68" w:rsidRPr="00CD7720" w:rsidRDefault="00AA5B68" w:rsidP="004A5A80">
      <w:pPr>
        <w:spacing w:line="360" w:lineRule="auto"/>
        <w:ind w:firstLine="567"/>
        <w:jc w:val="both"/>
        <w:rPr>
          <w:sz w:val="28"/>
          <w:szCs w:val="28"/>
        </w:rPr>
      </w:pPr>
      <w:r w:rsidRPr="00CD7720">
        <w:rPr>
          <w:sz w:val="28"/>
          <w:szCs w:val="28"/>
        </w:rPr>
        <w:t>В детском доме работает Совет по профилактике правонарушений. Особое внимание уделяется работе по вопросам дисциплины, учебы, негативных привычек (воровство, курение, правонарушения, бродяжничество).</w:t>
      </w:r>
    </w:p>
    <w:p w:rsidR="00BA65FC" w:rsidRPr="00CD7720" w:rsidRDefault="00AA5B68" w:rsidP="004A5A80">
      <w:pPr>
        <w:spacing w:line="360" w:lineRule="auto"/>
        <w:ind w:firstLine="567"/>
        <w:jc w:val="both"/>
        <w:rPr>
          <w:sz w:val="28"/>
          <w:szCs w:val="28"/>
        </w:rPr>
      </w:pPr>
      <w:r w:rsidRPr="00CD7720">
        <w:rPr>
          <w:sz w:val="28"/>
          <w:szCs w:val="28"/>
        </w:rPr>
        <w:t>Проводятся тренинговые занятия педагогом-психологом по коррекции развития личной сферы, беседы по профилактике бродяжничества, правонарушений и преступлений, занятия по реабилитационно – профилактическим и коррекционно – развивающим программам.</w:t>
      </w:r>
    </w:p>
    <w:p w:rsidR="00AA5B68" w:rsidRPr="00CD7720" w:rsidRDefault="00AA5B68" w:rsidP="004A5A80">
      <w:pPr>
        <w:spacing w:line="360" w:lineRule="auto"/>
        <w:ind w:firstLine="567"/>
        <w:jc w:val="both"/>
        <w:rPr>
          <w:sz w:val="28"/>
          <w:szCs w:val="28"/>
        </w:rPr>
      </w:pPr>
      <w:r w:rsidRPr="00CD7720">
        <w:rPr>
          <w:sz w:val="28"/>
          <w:szCs w:val="28"/>
        </w:rPr>
        <w:t xml:space="preserve">Весь комплекс мероприятий по профилактике безнадзорности и правонарушений, проводимый в течение </w:t>
      </w:r>
      <w:r w:rsidR="00C43855" w:rsidRPr="00CD7720">
        <w:rPr>
          <w:sz w:val="28"/>
          <w:szCs w:val="28"/>
        </w:rPr>
        <w:t>20</w:t>
      </w:r>
      <w:r w:rsidR="00D00918">
        <w:rPr>
          <w:sz w:val="28"/>
          <w:szCs w:val="28"/>
        </w:rPr>
        <w:t>2</w:t>
      </w:r>
      <w:ins w:id="783" w:author="Пользователь" w:date="2026-02-05T14:53:00Z">
        <w:r w:rsidR="002C7571">
          <w:rPr>
            <w:sz w:val="28"/>
            <w:szCs w:val="28"/>
          </w:rPr>
          <w:t>5</w:t>
        </w:r>
      </w:ins>
      <w:del w:id="784" w:author="Пользователь" w:date="2026-02-05T14:53:00Z">
        <w:r w:rsidR="001A66A1" w:rsidDel="002C7571">
          <w:rPr>
            <w:sz w:val="28"/>
            <w:szCs w:val="28"/>
          </w:rPr>
          <w:delText>4</w:delText>
        </w:r>
      </w:del>
      <w:r w:rsidRPr="00CD7720">
        <w:rPr>
          <w:sz w:val="28"/>
          <w:szCs w:val="28"/>
        </w:rPr>
        <w:t xml:space="preserve"> года, был направлен:</w:t>
      </w:r>
    </w:p>
    <w:p w:rsidR="00AA5B68" w:rsidRPr="00CD7720" w:rsidRDefault="00AA5B68" w:rsidP="004A5A80">
      <w:pPr>
        <w:spacing w:line="360" w:lineRule="auto"/>
        <w:ind w:firstLine="567"/>
        <w:jc w:val="both"/>
        <w:rPr>
          <w:sz w:val="28"/>
          <w:szCs w:val="28"/>
        </w:rPr>
      </w:pPr>
      <w:r w:rsidRPr="00CD7720">
        <w:rPr>
          <w:sz w:val="28"/>
          <w:szCs w:val="28"/>
        </w:rPr>
        <w:t>- на минимизацию противоправных поступков;</w:t>
      </w:r>
    </w:p>
    <w:p w:rsidR="00AA5B68" w:rsidRPr="00CD7720" w:rsidRDefault="00AA5B68" w:rsidP="004A5A80">
      <w:pPr>
        <w:spacing w:line="360" w:lineRule="auto"/>
        <w:ind w:firstLine="567"/>
        <w:jc w:val="both"/>
        <w:rPr>
          <w:sz w:val="28"/>
          <w:szCs w:val="28"/>
        </w:rPr>
      </w:pPr>
      <w:r w:rsidRPr="00CD7720">
        <w:rPr>
          <w:sz w:val="28"/>
          <w:szCs w:val="28"/>
        </w:rPr>
        <w:t>- на минимизацию количества воспитанников, нарушающих дисциплину;</w:t>
      </w:r>
    </w:p>
    <w:p w:rsidR="00AA5B68" w:rsidRPr="00CD7720" w:rsidRDefault="00AA5B68" w:rsidP="004A5A80">
      <w:pPr>
        <w:spacing w:line="360" w:lineRule="auto"/>
        <w:ind w:firstLine="567"/>
        <w:jc w:val="both"/>
        <w:rPr>
          <w:sz w:val="28"/>
          <w:szCs w:val="28"/>
        </w:rPr>
      </w:pPr>
      <w:r w:rsidRPr="00CD7720">
        <w:rPr>
          <w:sz w:val="28"/>
          <w:szCs w:val="28"/>
        </w:rPr>
        <w:t>- на понижение уровня тревожности и агрессивности у воспитанников;</w:t>
      </w:r>
    </w:p>
    <w:p w:rsidR="00AA5B68" w:rsidRPr="00CD7720" w:rsidRDefault="00AA5B68" w:rsidP="004A5A80">
      <w:pPr>
        <w:spacing w:line="360" w:lineRule="auto"/>
        <w:ind w:firstLine="567"/>
        <w:jc w:val="both"/>
        <w:rPr>
          <w:sz w:val="28"/>
          <w:szCs w:val="28"/>
        </w:rPr>
      </w:pPr>
      <w:r w:rsidRPr="00CD7720">
        <w:rPr>
          <w:sz w:val="28"/>
          <w:szCs w:val="28"/>
        </w:rPr>
        <w:t>- на повышение уровня эмоционального комфорта в детском доме, детском коллективе.</w:t>
      </w:r>
    </w:p>
    <w:p w:rsidR="00AA5B68" w:rsidRPr="00CD7720" w:rsidDel="0096663D" w:rsidRDefault="00AA5B68" w:rsidP="004A5A80">
      <w:pPr>
        <w:spacing w:line="360" w:lineRule="auto"/>
        <w:ind w:firstLine="567"/>
        <w:jc w:val="both"/>
        <w:rPr>
          <w:del w:id="785" w:author="Пользователь" w:date="2026-02-12T11:04:00Z"/>
          <w:sz w:val="28"/>
          <w:szCs w:val="28"/>
        </w:rPr>
      </w:pPr>
      <w:r w:rsidRPr="00CD7720">
        <w:rPr>
          <w:sz w:val="28"/>
          <w:szCs w:val="28"/>
        </w:rPr>
        <w:tab/>
        <w:t>Педагогический коллектив продолжает искать новые эффективные формы работы с детьми «группы риска</w:t>
      </w:r>
      <w:r w:rsidR="00BA65FC" w:rsidRPr="00CD7720">
        <w:rPr>
          <w:sz w:val="28"/>
          <w:szCs w:val="28"/>
        </w:rPr>
        <w:t xml:space="preserve">». </w:t>
      </w:r>
    </w:p>
    <w:p w:rsidR="00604237" w:rsidRPr="00CD7720" w:rsidRDefault="00604237" w:rsidP="0096663D">
      <w:pPr>
        <w:spacing w:line="360" w:lineRule="auto"/>
        <w:ind w:firstLine="567"/>
        <w:jc w:val="both"/>
        <w:rPr>
          <w:sz w:val="28"/>
          <w:szCs w:val="28"/>
        </w:rPr>
      </w:pPr>
    </w:p>
    <w:p w:rsidR="00AA5B68" w:rsidRPr="00CD7720" w:rsidRDefault="00B418E8" w:rsidP="004A5A80">
      <w:pPr>
        <w:spacing w:line="360" w:lineRule="auto"/>
        <w:ind w:firstLine="720"/>
        <w:jc w:val="both"/>
        <w:rPr>
          <w:b/>
          <w:i/>
          <w:shadow/>
          <w:sz w:val="28"/>
          <w:szCs w:val="28"/>
        </w:rPr>
      </w:pPr>
      <w:r>
        <w:rPr>
          <w:b/>
          <w:i/>
          <w:shadow/>
          <w:sz w:val="28"/>
          <w:szCs w:val="28"/>
        </w:rPr>
        <w:t>5.</w:t>
      </w:r>
      <w:r w:rsidR="00AA5B68" w:rsidRPr="00CD7720">
        <w:rPr>
          <w:b/>
          <w:i/>
          <w:shadow/>
          <w:sz w:val="28"/>
          <w:szCs w:val="28"/>
        </w:rPr>
        <w:t>9. Организация работы по профессиональной ориентации воспитанников.</w:t>
      </w:r>
    </w:p>
    <w:p w:rsidR="0036430D" w:rsidRPr="00CD7720" w:rsidDel="00D771C0" w:rsidRDefault="00AA5B68" w:rsidP="004A5A80">
      <w:pPr>
        <w:spacing w:line="360" w:lineRule="auto"/>
        <w:ind w:firstLine="708"/>
        <w:jc w:val="both"/>
        <w:rPr>
          <w:del w:id="786" w:author="Пользователь" w:date="2026-02-09T12:00:00Z"/>
          <w:sz w:val="28"/>
          <w:szCs w:val="28"/>
        </w:rPr>
      </w:pPr>
      <w:r w:rsidRPr="00CD7720">
        <w:rPr>
          <w:sz w:val="28"/>
          <w:szCs w:val="28"/>
        </w:rPr>
        <w:lastRenderedPageBreak/>
        <w:t>В детском доме существуют и постоянно обновляются информационные стенды, на к</w:t>
      </w:r>
      <w:r w:rsidR="0036430D" w:rsidRPr="00CD7720">
        <w:rPr>
          <w:sz w:val="28"/>
          <w:szCs w:val="28"/>
        </w:rPr>
        <w:t xml:space="preserve">оторых размещается информация </w:t>
      </w:r>
      <w:r w:rsidRPr="00CD7720">
        <w:rPr>
          <w:sz w:val="28"/>
          <w:szCs w:val="28"/>
        </w:rPr>
        <w:t>об учеб</w:t>
      </w:r>
      <w:r w:rsidR="0036430D" w:rsidRPr="00CD7720">
        <w:rPr>
          <w:sz w:val="28"/>
          <w:szCs w:val="28"/>
        </w:rPr>
        <w:t>ных заведениях и специальностях, которые можно в них приобрести.</w:t>
      </w:r>
      <w:r w:rsidR="008B2EFC">
        <w:rPr>
          <w:sz w:val="28"/>
          <w:szCs w:val="28"/>
        </w:rPr>
        <w:t xml:space="preserve"> В 20</w:t>
      </w:r>
      <w:r w:rsidR="00D00918">
        <w:rPr>
          <w:sz w:val="28"/>
          <w:szCs w:val="28"/>
        </w:rPr>
        <w:t>2</w:t>
      </w:r>
      <w:r w:rsidR="00AB0807">
        <w:rPr>
          <w:sz w:val="28"/>
          <w:szCs w:val="28"/>
        </w:rPr>
        <w:t>5</w:t>
      </w:r>
      <w:r w:rsidR="00F64F51">
        <w:rPr>
          <w:sz w:val="28"/>
          <w:szCs w:val="28"/>
        </w:rPr>
        <w:t xml:space="preserve"> </w:t>
      </w:r>
      <w:r w:rsidR="00866A9B" w:rsidRPr="00CD7720">
        <w:rPr>
          <w:sz w:val="28"/>
          <w:szCs w:val="28"/>
        </w:rPr>
        <w:t xml:space="preserve">году </w:t>
      </w:r>
      <w:r w:rsidR="00AB0807">
        <w:rPr>
          <w:sz w:val="28"/>
          <w:szCs w:val="28"/>
        </w:rPr>
        <w:t>8</w:t>
      </w:r>
      <w:r w:rsidR="00866A9B" w:rsidRPr="006A5768">
        <w:rPr>
          <w:sz w:val="28"/>
          <w:szCs w:val="28"/>
        </w:rPr>
        <w:t xml:space="preserve"> выпускник</w:t>
      </w:r>
      <w:r w:rsidR="007E2056" w:rsidRPr="006A5768">
        <w:rPr>
          <w:sz w:val="28"/>
          <w:szCs w:val="28"/>
        </w:rPr>
        <w:t>ов</w:t>
      </w:r>
      <w:r w:rsidR="00866A9B" w:rsidRPr="006A5768">
        <w:rPr>
          <w:sz w:val="28"/>
          <w:szCs w:val="28"/>
        </w:rPr>
        <w:t xml:space="preserve"> поступили в учебные заведения СПО или НПО</w:t>
      </w:r>
      <w:r w:rsidR="00C43855" w:rsidRPr="006A5768">
        <w:rPr>
          <w:sz w:val="28"/>
          <w:szCs w:val="28"/>
        </w:rPr>
        <w:t>.</w:t>
      </w:r>
      <w:r w:rsidR="00866A9B" w:rsidRPr="00CD7720">
        <w:rPr>
          <w:sz w:val="28"/>
          <w:szCs w:val="28"/>
        </w:rPr>
        <w:t xml:space="preserve"> </w:t>
      </w:r>
    </w:p>
    <w:p w:rsidR="0036430D" w:rsidRPr="00CD7720" w:rsidDel="00D771C0" w:rsidRDefault="0036430D" w:rsidP="004A5A80">
      <w:pPr>
        <w:spacing w:line="360" w:lineRule="auto"/>
        <w:ind w:firstLine="708"/>
        <w:jc w:val="both"/>
        <w:rPr>
          <w:del w:id="787" w:author="Пользователь" w:date="2026-02-09T12:00:00Z"/>
          <w:sz w:val="28"/>
          <w:szCs w:val="28"/>
        </w:rPr>
      </w:pPr>
    </w:p>
    <w:p w:rsidR="00F2759D" w:rsidDel="00D771C0" w:rsidRDefault="00F2759D" w:rsidP="004A5A80">
      <w:pPr>
        <w:spacing w:line="360" w:lineRule="auto"/>
        <w:ind w:firstLine="708"/>
        <w:jc w:val="both"/>
        <w:rPr>
          <w:del w:id="788" w:author="Пользователь" w:date="2026-02-09T12:00:00Z"/>
          <w:b/>
          <w:i/>
          <w:sz w:val="28"/>
          <w:szCs w:val="28"/>
        </w:rPr>
      </w:pPr>
    </w:p>
    <w:p w:rsidR="00F2759D" w:rsidRDefault="00F2759D" w:rsidP="00D771C0">
      <w:pPr>
        <w:spacing w:line="360" w:lineRule="auto"/>
        <w:ind w:firstLine="708"/>
        <w:jc w:val="both"/>
        <w:rPr>
          <w:b/>
          <w:i/>
          <w:sz w:val="28"/>
          <w:szCs w:val="28"/>
        </w:rPr>
      </w:pPr>
    </w:p>
    <w:p w:rsidR="00AA5B68" w:rsidRPr="00DF1414" w:rsidRDefault="00AA5B68" w:rsidP="004A5A80">
      <w:pPr>
        <w:spacing w:line="360" w:lineRule="auto"/>
        <w:ind w:firstLine="708"/>
        <w:jc w:val="both"/>
        <w:rPr>
          <w:b/>
          <w:i/>
          <w:sz w:val="28"/>
          <w:szCs w:val="28"/>
        </w:rPr>
      </w:pPr>
      <w:r w:rsidRPr="00DF1414">
        <w:rPr>
          <w:b/>
          <w:i/>
          <w:sz w:val="28"/>
          <w:szCs w:val="28"/>
        </w:rPr>
        <w:t xml:space="preserve">Исходя из вышеуказанного, учитывая потребности воспитанников </w:t>
      </w:r>
      <w:r w:rsidRPr="00AC765E">
        <w:rPr>
          <w:b/>
          <w:i/>
          <w:sz w:val="28"/>
          <w:szCs w:val="28"/>
        </w:rPr>
        <w:t xml:space="preserve">в </w:t>
      </w:r>
      <w:r w:rsidR="008B2EFC" w:rsidRPr="00AC765E">
        <w:rPr>
          <w:b/>
          <w:i/>
          <w:sz w:val="28"/>
          <w:szCs w:val="28"/>
        </w:rPr>
        <w:t>20</w:t>
      </w:r>
      <w:r w:rsidR="00D00918" w:rsidRPr="00AC765E">
        <w:rPr>
          <w:b/>
          <w:i/>
          <w:sz w:val="28"/>
          <w:szCs w:val="28"/>
        </w:rPr>
        <w:t>2</w:t>
      </w:r>
      <w:ins w:id="789" w:author="Пользователь" w:date="2026-02-06T16:33:00Z">
        <w:r w:rsidR="00AC765E" w:rsidRPr="00AC765E">
          <w:rPr>
            <w:b/>
            <w:i/>
            <w:sz w:val="28"/>
            <w:szCs w:val="28"/>
            <w:rPrChange w:id="790" w:author="Пользователь" w:date="2026-02-06T16:33:00Z">
              <w:rPr>
                <w:b/>
                <w:i/>
                <w:sz w:val="28"/>
                <w:szCs w:val="28"/>
                <w:highlight w:val="yellow"/>
              </w:rPr>
            </w:rPrChange>
          </w:rPr>
          <w:t>6</w:t>
        </w:r>
      </w:ins>
      <w:del w:id="791" w:author="Пользователь" w:date="2026-02-06T16:33:00Z">
        <w:r w:rsidR="00AB0807" w:rsidRPr="00AC765E" w:rsidDel="00AC765E">
          <w:rPr>
            <w:b/>
            <w:i/>
            <w:sz w:val="28"/>
            <w:szCs w:val="28"/>
          </w:rPr>
          <w:delText>5</w:delText>
        </w:r>
      </w:del>
      <w:r w:rsidRPr="00AC765E">
        <w:rPr>
          <w:b/>
          <w:i/>
          <w:sz w:val="28"/>
          <w:szCs w:val="28"/>
        </w:rPr>
        <w:t xml:space="preserve"> году, </w:t>
      </w:r>
      <w:r w:rsidRPr="002C7571">
        <w:rPr>
          <w:b/>
          <w:i/>
          <w:sz w:val="28"/>
          <w:szCs w:val="28"/>
        </w:rPr>
        <w:t>определены следующие цели и задачи:</w:t>
      </w:r>
    </w:p>
    <w:p w:rsidR="00AA5B68" w:rsidRPr="00CD7720" w:rsidRDefault="00AA5B68" w:rsidP="004A5A80">
      <w:pPr>
        <w:spacing w:line="360" w:lineRule="auto"/>
        <w:ind w:firstLine="708"/>
        <w:jc w:val="both"/>
        <w:rPr>
          <w:sz w:val="28"/>
          <w:szCs w:val="28"/>
        </w:rPr>
      </w:pPr>
      <w:r w:rsidRPr="00CD7720">
        <w:rPr>
          <w:b/>
          <w:sz w:val="28"/>
          <w:szCs w:val="28"/>
        </w:rPr>
        <w:t>Цель:</w:t>
      </w:r>
      <w:r w:rsidRPr="00CD7720">
        <w:rPr>
          <w:sz w:val="28"/>
          <w:szCs w:val="28"/>
        </w:rPr>
        <w:t xml:space="preserve"> развитие системы воспитательной работы по созданию условий для духовно – нравственного развития личности в контексте человеческой культуры.</w:t>
      </w:r>
    </w:p>
    <w:p w:rsidR="00AA5B68" w:rsidRPr="00CD7720" w:rsidRDefault="00AA5B68" w:rsidP="004A5A80">
      <w:pPr>
        <w:spacing w:line="360" w:lineRule="auto"/>
        <w:ind w:firstLine="708"/>
        <w:jc w:val="both"/>
        <w:rPr>
          <w:sz w:val="28"/>
          <w:szCs w:val="28"/>
          <w:u w:val="single"/>
        </w:rPr>
      </w:pPr>
      <w:r w:rsidRPr="00CD7720">
        <w:rPr>
          <w:sz w:val="28"/>
          <w:szCs w:val="28"/>
        </w:rPr>
        <w:t xml:space="preserve">Для реализации поставленной цели определены следующие </w:t>
      </w:r>
      <w:r w:rsidRPr="00CD7720">
        <w:rPr>
          <w:b/>
          <w:sz w:val="28"/>
          <w:szCs w:val="28"/>
        </w:rPr>
        <w:t>задачи:</w:t>
      </w:r>
    </w:p>
    <w:p w:rsidR="00AA5B68" w:rsidRPr="00CD7720" w:rsidRDefault="00AA5B68" w:rsidP="004A5A80">
      <w:pPr>
        <w:numPr>
          <w:ilvl w:val="0"/>
          <w:numId w:val="5"/>
        </w:numPr>
        <w:tabs>
          <w:tab w:val="num" w:pos="540"/>
        </w:tabs>
        <w:spacing w:line="360" w:lineRule="auto"/>
        <w:ind w:left="0" w:firstLine="708"/>
        <w:jc w:val="both"/>
        <w:rPr>
          <w:sz w:val="28"/>
          <w:szCs w:val="28"/>
        </w:rPr>
      </w:pPr>
      <w:r w:rsidRPr="00CD7720">
        <w:rPr>
          <w:sz w:val="28"/>
          <w:szCs w:val="28"/>
        </w:rPr>
        <w:t>Создать социально – психологические, нормативно – правовые, финансово – экономические предпосылки, обеспечивающие развитие активности и инициативности педагогических работников при осуществлении ими профессионально – педагогической деятельности (активизировать педагогов на разработку программ по социализации воспитанников, дополнительному образованию</w:t>
      </w:r>
      <w:r w:rsidR="008B2EFC">
        <w:rPr>
          <w:sz w:val="28"/>
          <w:szCs w:val="28"/>
        </w:rPr>
        <w:t>,</w:t>
      </w:r>
      <w:r w:rsidRPr="00CD7720">
        <w:rPr>
          <w:sz w:val="28"/>
          <w:szCs w:val="28"/>
        </w:rPr>
        <w:t xml:space="preserve"> принимать участие в конкурсах педагогического мастерства)</w:t>
      </w:r>
    </w:p>
    <w:p w:rsidR="00AA5B68" w:rsidRPr="00CD7720" w:rsidRDefault="00AA5B68" w:rsidP="004A5A80">
      <w:pPr>
        <w:numPr>
          <w:ilvl w:val="0"/>
          <w:numId w:val="5"/>
        </w:numPr>
        <w:tabs>
          <w:tab w:val="num" w:pos="540"/>
        </w:tabs>
        <w:spacing w:line="360" w:lineRule="auto"/>
        <w:ind w:left="0" w:firstLine="708"/>
        <w:jc w:val="both"/>
        <w:rPr>
          <w:sz w:val="28"/>
          <w:szCs w:val="28"/>
        </w:rPr>
      </w:pPr>
      <w:r w:rsidRPr="00CD7720">
        <w:rPr>
          <w:sz w:val="28"/>
          <w:szCs w:val="28"/>
        </w:rPr>
        <w:t xml:space="preserve">Продолжать работу по формированию здорового образа жизни, валеологической и экологической культуры, воспитанию негативного отношения к </w:t>
      </w:r>
      <w:r w:rsidR="009A6832" w:rsidRPr="00CD7720">
        <w:rPr>
          <w:sz w:val="28"/>
          <w:szCs w:val="28"/>
        </w:rPr>
        <w:t>вредным привычкам</w:t>
      </w:r>
      <w:r w:rsidRPr="00CD7720">
        <w:rPr>
          <w:sz w:val="28"/>
          <w:szCs w:val="28"/>
        </w:rPr>
        <w:t xml:space="preserve"> у воспитанников.</w:t>
      </w:r>
    </w:p>
    <w:p w:rsidR="00AA5B68" w:rsidRPr="00CD7720" w:rsidRDefault="00AA5B68" w:rsidP="004A5A80">
      <w:pPr>
        <w:numPr>
          <w:ilvl w:val="0"/>
          <w:numId w:val="5"/>
        </w:numPr>
        <w:tabs>
          <w:tab w:val="num" w:pos="540"/>
        </w:tabs>
        <w:spacing w:line="360" w:lineRule="auto"/>
        <w:ind w:left="0" w:firstLine="708"/>
        <w:jc w:val="both"/>
        <w:rPr>
          <w:sz w:val="28"/>
          <w:szCs w:val="28"/>
        </w:rPr>
      </w:pPr>
      <w:r w:rsidRPr="00CD7720">
        <w:rPr>
          <w:sz w:val="28"/>
          <w:szCs w:val="28"/>
        </w:rPr>
        <w:t>Активизировать работу по изучению интересов воспитанников для развития их способностей в разных областях интеллектуальной, творческой деятельности. Продолжать внедрять новые технологии обучения и воспитания, ориентированные на творческое саморазвитие личности воспитанника, проектную деятельность.</w:t>
      </w:r>
    </w:p>
    <w:p w:rsidR="00AA5B68" w:rsidRPr="00CD7720" w:rsidRDefault="00AA5B68" w:rsidP="004A5A80">
      <w:pPr>
        <w:numPr>
          <w:ilvl w:val="0"/>
          <w:numId w:val="5"/>
        </w:numPr>
        <w:tabs>
          <w:tab w:val="num" w:pos="540"/>
        </w:tabs>
        <w:spacing w:line="360" w:lineRule="auto"/>
        <w:ind w:left="0" w:firstLine="708"/>
        <w:jc w:val="both"/>
        <w:rPr>
          <w:sz w:val="28"/>
          <w:szCs w:val="28"/>
        </w:rPr>
      </w:pPr>
      <w:r w:rsidRPr="00CD7720">
        <w:rPr>
          <w:sz w:val="28"/>
          <w:szCs w:val="28"/>
        </w:rPr>
        <w:lastRenderedPageBreak/>
        <w:t xml:space="preserve">Расширить работу по профессиональному самоопределению выпускников, изучению рынка труда </w:t>
      </w:r>
      <w:r w:rsidR="00430ED6" w:rsidRPr="00CD7720">
        <w:rPr>
          <w:sz w:val="28"/>
          <w:szCs w:val="28"/>
        </w:rPr>
        <w:t xml:space="preserve">Тверской </w:t>
      </w:r>
      <w:r w:rsidRPr="00CD7720">
        <w:rPr>
          <w:sz w:val="28"/>
          <w:szCs w:val="28"/>
        </w:rPr>
        <w:t>области.</w:t>
      </w:r>
    </w:p>
    <w:p w:rsidR="00AA5B68" w:rsidRPr="00CD7720" w:rsidRDefault="00AA5B68" w:rsidP="004A5A80">
      <w:pPr>
        <w:numPr>
          <w:ilvl w:val="0"/>
          <w:numId w:val="5"/>
        </w:numPr>
        <w:tabs>
          <w:tab w:val="num" w:pos="540"/>
        </w:tabs>
        <w:spacing w:line="360" w:lineRule="auto"/>
        <w:ind w:left="0" w:firstLine="708"/>
        <w:jc w:val="both"/>
        <w:rPr>
          <w:sz w:val="28"/>
          <w:szCs w:val="28"/>
        </w:rPr>
      </w:pPr>
      <w:r w:rsidRPr="00CD7720">
        <w:rPr>
          <w:sz w:val="28"/>
          <w:szCs w:val="28"/>
        </w:rPr>
        <w:t>Усилить работу по организации работы по профилактике безнадзорности, правонарушений и самовольных уходов воспитанников «группы риска».</w:t>
      </w:r>
    </w:p>
    <w:p w:rsidR="00430ED6" w:rsidRPr="00FF0CE7" w:rsidRDefault="00AA5B68" w:rsidP="004A5A80">
      <w:pPr>
        <w:numPr>
          <w:ilvl w:val="0"/>
          <w:numId w:val="5"/>
        </w:numPr>
        <w:tabs>
          <w:tab w:val="num" w:pos="540"/>
        </w:tabs>
        <w:spacing w:line="360" w:lineRule="auto"/>
        <w:ind w:left="0" w:firstLine="708"/>
        <w:jc w:val="both"/>
        <w:rPr>
          <w:b/>
          <w:sz w:val="28"/>
          <w:szCs w:val="28"/>
        </w:rPr>
      </w:pPr>
      <w:r w:rsidRPr="00CD7720">
        <w:rPr>
          <w:sz w:val="28"/>
          <w:szCs w:val="28"/>
        </w:rPr>
        <w:t>Совершенствовать деятельность детско – юношеского совета и активов групп</w:t>
      </w:r>
      <w:r w:rsidR="001C56C5" w:rsidRPr="00CD7720">
        <w:rPr>
          <w:sz w:val="28"/>
          <w:szCs w:val="28"/>
        </w:rPr>
        <w:t xml:space="preserve">. </w:t>
      </w:r>
    </w:p>
    <w:p w:rsidR="00866A9B" w:rsidRPr="00CD7720" w:rsidDel="00D771C0" w:rsidRDefault="00866A9B" w:rsidP="004A5A80">
      <w:pPr>
        <w:numPr>
          <w:ilvl w:val="0"/>
          <w:numId w:val="4"/>
        </w:numPr>
        <w:tabs>
          <w:tab w:val="left" w:pos="3420"/>
        </w:tabs>
        <w:spacing w:line="360" w:lineRule="auto"/>
        <w:ind w:left="0"/>
        <w:jc w:val="center"/>
        <w:rPr>
          <w:del w:id="792" w:author="Пользователь" w:date="2026-02-09T12:00:00Z"/>
          <w:b/>
          <w:sz w:val="28"/>
          <w:szCs w:val="28"/>
        </w:rPr>
      </w:pPr>
      <w:r w:rsidRPr="00CD7720">
        <w:rPr>
          <w:b/>
          <w:sz w:val="28"/>
          <w:szCs w:val="28"/>
        </w:rPr>
        <w:t>БЕЗОПАСНОСТЬ ОБРАЗОВАТЕЛЬНОЙ СРЕДЫ</w:t>
      </w:r>
    </w:p>
    <w:p w:rsidR="00866A9B" w:rsidRPr="00D771C0" w:rsidRDefault="00866A9B" w:rsidP="004A5A80">
      <w:pPr>
        <w:numPr>
          <w:ilvl w:val="0"/>
          <w:numId w:val="4"/>
        </w:numPr>
        <w:tabs>
          <w:tab w:val="left" w:pos="3420"/>
        </w:tabs>
        <w:spacing w:line="360" w:lineRule="auto"/>
        <w:ind w:left="0"/>
        <w:jc w:val="center"/>
        <w:rPr>
          <w:b/>
          <w:i/>
          <w:sz w:val="28"/>
          <w:szCs w:val="28"/>
        </w:rPr>
        <w:pPrChange w:id="793" w:author="Пользователь" w:date="2026-02-09T12:00:00Z">
          <w:pPr>
            <w:tabs>
              <w:tab w:val="left" w:pos="3420"/>
            </w:tabs>
            <w:spacing w:line="360" w:lineRule="auto"/>
          </w:pPr>
        </w:pPrChange>
      </w:pPr>
    </w:p>
    <w:p w:rsidR="00866A9B" w:rsidRPr="00CD7720" w:rsidRDefault="00866A9B" w:rsidP="004A5A80">
      <w:pPr>
        <w:spacing w:line="360" w:lineRule="auto"/>
        <w:ind w:firstLine="540"/>
        <w:jc w:val="center"/>
        <w:rPr>
          <w:b/>
          <w:i/>
          <w:sz w:val="28"/>
          <w:szCs w:val="28"/>
        </w:rPr>
      </w:pPr>
      <w:r w:rsidRPr="00CD7720">
        <w:rPr>
          <w:b/>
          <w:i/>
          <w:sz w:val="28"/>
          <w:szCs w:val="28"/>
        </w:rPr>
        <w:t xml:space="preserve">Организация режима безопасности здания и помещений </w:t>
      </w:r>
      <w:r w:rsidR="00F2759D">
        <w:rPr>
          <w:b/>
          <w:i/>
          <w:sz w:val="28"/>
          <w:szCs w:val="28"/>
        </w:rPr>
        <w:t>учреждения</w:t>
      </w:r>
    </w:p>
    <w:p w:rsidR="00866A9B" w:rsidRPr="00CD7720" w:rsidRDefault="00866A9B" w:rsidP="004A5A80">
      <w:pPr>
        <w:spacing w:line="360" w:lineRule="auto"/>
        <w:ind w:firstLine="540"/>
        <w:jc w:val="both"/>
        <w:rPr>
          <w:sz w:val="28"/>
          <w:szCs w:val="28"/>
        </w:rPr>
      </w:pPr>
      <w:r w:rsidRPr="00CD7720">
        <w:rPr>
          <w:sz w:val="28"/>
          <w:szCs w:val="28"/>
        </w:rPr>
        <w:t>Техническое обеспечение:</w:t>
      </w:r>
    </w:p>
    <w:p w:rsidR="00866A9B" w:rsidRPr="00CD7720" w:rsidRDefault="00866A9B" w:rsidP="004A5A80">
      <w:pPr>
        <w:spacing w:line="360" w:lineRule="auto"/>
        <w:ind w:firstLine="540"/>
        <w:jc w:val="both"/>
        <w:rPr>
          <w:sz w:val="28"/>
          <w:szCs w:val="28"/>
        </w:rPr>
      </w:pPr>
      <w:r w:rsidRPr="00CD7720">
        <w:rPr>
          <w:sz w:val="28"/>
          <w:szCs w:val="28"/>
        </w:rPr>
        <w:t xml:space="preserve"> - кнопка тревожной сигнализации</w:t>
      </w:r>
      <w:r w:rsidR="007E2056">
        <w:rPr>
          <w:sz w:val="28"/>
          <w:szCs w:val="28"/>
        </w:rPr>
        <w:t xml:space="preserve"> (в количестве 5 штук, все переносные)</w:t>
      </w:r>
      <w:r w:rsidRPr="00CD7720">
        <w:rPr>
          <w:sz w:val="28"/>
          <w:szCs w:val="28"/>
        </w:rPr>
        <w:t>, выведенная на пульт вневедомственной охраны;</w:t>
      </w:r>
    </w:p>
    <w:p w:rsidR="00866A9B" w:rsidRDefault="00866A9B" w:rsidP="004A5A80">
      <w:pPr>
        <w:spacing w:line="360" w:lineRule="auto"/>
        <w:ind w:firstLine="540"/>
        <w:jc w:val="both"/>
        <w:rPr>
          <w:sz w:val="28"/>
          <w:szCs w:val="28"/>
        </w:rPr>
      </w:pPr>
      <w:r w:rsidRPr="00CD7720">
        <w:rPr>
          <w:sz w:val="28"/>
          <w:szCs w:val="28"/>
        </w:rPr>
        <w:t xml:space="preserve"> - автоматическая пожарная сигнализация</w:t>
      </w:r>
      <w:r w:rsidR="007E2056">
        <w:rPr>
          <w:sz w:val="28"/>
          <w:szCs w:val="28"/>
        </w:rPr>
        <w:t>;</w:t>
      </w:r>
    </w:p>
    <w:p w:rsidR="007E2056" w:rsidRPr="00CD7720" w:rsidRDefault="007E2056" w:rsidP="004A5A80">
      <w:pPr>
        <w:spacing w:line="360" w:lineRule="auto"/>
        <w:ind w:firstLine="540"/>
        <w:jc w:val="both"/>
        <w:rPr>
          <w:sz w:val="28"/>
          <w:szCs w:val="28"/>
        </w:rPr>
      </w:pPr>
      <w:r>
        <w:rPr>
          <w:sz w:val="28"/>
          <w:szCs w:val="28"/>
        </w:rPr>
        <w:t>- система оповещения при угрозе возникновения ЧС.</w:t>
      </w:r>
    </w:p>
    <w:p w:rsidR="00866A9B" w:rsidRPr="00CD7720" w:rsidRDefault="00866A9B" w:rsidP="004A5A80">
      <w:pPr>
        <w:spacing w:line="360" w:lineRule="auto"/>
        <w:ind w:firstLine="540"/>
        <w:jc w:val="both"/>
        <w:rPr>
          <w:sz w:val="28"/>
          <w:szCs w:val="28"/>
        </w:rPr>
      </w:pPr>
      <w:r w:rsidRPr="00CD7720">
        <w:rPr>
          <w:sz w:val="28"/>
          <w:szCs w:val="28"/>
        </w:rPr>
        <w:t>В детском доме имеются уголки безопасности, которые предупреждают воспитанников и работников о возможных опасностях и являются одной из форм обучения правилам безопасного поведения при опасных ситуациях. В учреждении имеется уголок, на котором размещена информация по обеспечению безопасности.</w:t>
      </w:r>
    </w:p>
    <w:p w:rsidR="00866A9B" w:rsidRDefault="00866A9B" w:rsidP="004A5A80">
      <w:pPr>
        <w:spacing w:line="360" w:lineRule="auto"/>
        <w:ind w:firstLine="540"/>
        <w:jc w:val="both"/>
        <w:rPr>
          <w:sz w:val="28"/>
          <w:szCs w:val="28"/>
        </w:rPr>
      </w:pPr>
      <w:r w:rsidRPr="00CD7720">
        <w:rPr>
          <w:sz w:val="28"/>
          <w:szCs w:val="28"/>
        </w:rPr>
        <w:t xml:space="preserve">Ежедневно совершаются осмотры дежурным администратором, </w:t>
      </w:r>
      <w:r w:rsidR="007E2056">
        <w:rPr>
          <w:sz w:val="28"/>
          <w:szCs w:val="28"/>
        </w:rPr>
        <w:t>сотрудниками ЧОО</w:t>
      </w:r>
      <w:r w:rsidRPr="00CD7720">
        <w:rPr>
          <w:sz w:val="28"/>
          <w:szCs w:val="28"/>
        </w:rPr>
        <w:t xml:space="preserve"> учреждения и территории, на которой оно находится</w:t>
      </w:r>
      <w:r w:rsidR="00D94755" w:rsidRPr="00CD7720">
        <w:rPr>
          <w:sz w:val="28"/>
          <w:szCs w:val="28"/>
        </w:rPr>
        <w:t xml:space="preserve">. </w:t>
      </w:r>
      <w:r w:rsidRPr="00CD7720">
        <w:rPr>
          <w:sz w:val="28"/>
          <w:szCs w:val="28"/>
        </w:rPr>
        <w:t xml:space="preserve"> </w:t>
      </w:r>
    </w:p>
    <w:p w:rsidR="008B2EFC" w:rsidRPr="00CD7720" w:rsidDel="00D771C0" w:rsidRDefault="008B2EFC" w:rsidP="004A5A80">
      <w:pPr>
        <w:spacing w:line="360" w:lineRule="auto"/>
        <w:ind w:firstLine="540"/>
        <w:jc w:val="both"/>
        <w:rPr>
          <w:del w:id="794" w:author="Пользователь" w:date="2026-02-09T12:00:00Z"/>
          <w:sz w:val="28"/>
          <w:szCs w:val="28"/>
        </w:rPr>
      </w:pPr>
      <w:r>
        <w:rPr>
          <w:sz w:val="28"/>
          <w:szCs w:val="28"/>
        </w:rPr>
        <w:t>Разработан, согласован и утверж</w:t>
      </w:r>
      <w:r w:rsidR="00292B0C">
        <w:rPr>
          <w:sz w:val="28"/>
          <w:szCs w:val="28"/>
        </w:rPr>
        <w:t>ден  в установленном порядке Паспорт безопасности детского дома.</w:t>
      </w:r>
    </w:p>
    <w:p w:rsidR="00D00918" w:rsidRPr="00CD7720" w:rsidRDefault="00D00918" w:rsidP="00D771C0">
      <w:pPr>
        <w:spacing w:line="360" w:lineRule="auto"/>
        <w:ind w:firstLine="540"/>
        <w:jc w:val="both"/>
        <w:rPr>
          <w:sz w:val="28"/>
          <w:szCs w:val="28"/>
        </w:rPr>
      </w:pPr>
    </w:p>
    <w:p w:rsidR="00866A9B" w:rsidRPr="00CD7720" w:rsidRDefault="00866A9B" w:rsidP="004A5A80">
      <w:pPr>
        <w:spacing w:line="360" w:lineRule="auto"/>
        <w:ind w:firstLine="540"/>
        <w:jc w:val="center"/>
        <w:rPr>
          <w:b/>
          <w:i/>
          <w:sz w:val="28"/>
          <w:szCs w:val="28"/>
        </w:rPr>
      </w:pPr>
      <w:r w:rsidRPr="00CD7720">
        <w:rPr>
          <w:b/>
          <w:i/>
          <w:sz w:val="28"/>
          <w:szCs w:val="28"/>
        </w:rPr>
        <w:t>Режим охраны и допусков</w:t>
      </w:r>
    </w:p>
    <w:p w:rsidR="00866A9B" w:rsidRPr="00CD7720" w:rsidRDefault="00866A9B" w:rsidP="004A5A80">
      <w:pPr>
        <w:spacing w:line="360" w:lineRule="auto"/>
        <w:ind w:firstLine="540"/>
        <w:jc w:val="both"/>
        <w:rPr>
          <w:sz w:val="28"/>
          <w:szCs w:val="28"/>
        </w:rPr>
      </w:pPr>
      <w:r w:rsidRPr="00CD7720">
        <w:rPr>
          <w:sz w:val="28"/>
          <w:szCs w:val="28"/>
        </w:rPr>
        <w:t>Техническое обеспечение:</w:t>
      </w:r>
    </w:p>
    <w:p w:rsidR="00866A9B" w:rsidRPr="00CD7720" w:rsidRDefault="00866A9B" w:rsidP="004A5A80">
      <w:pPr>
        <w:spacing w:line="360" w:lineRule="auto"/>
        <w:ind w:firstLine="540"/>
        <w:jc w:val="both"/>
        <w:rPr>
          <w:sz w:val="28"/>
          <w:szCs w:val="28"/>
        </w:rPr>
      </w:pPr>
      <w:r w:rsidRPr="00CD7720">
        <w:rPr>
          <w:sz w:val="28"/>
          <w:szCs w:val="28"/>
        </w:rPr>
        <w:t xml:space="preserve"> - кнопка тревожной сигнализации, выведенная на пульт вневедомственной охраны;</w:t>
      </w:r>
    </w:p>
    <w:p w:rsidR="00866A9B" w:rsidRPr="00CD7720" w:rsidRDefault="00866A9B" w:rsidP="004A5A80">
      <w:pPr>
        <w:spacing w:line="360" w:lineRule="auto"/>
        <w:ind w:firstLine="540"/>
        <w:jc w:val="both"/>
        <w:rPr>
          <w:sz w:val="28"/>
          <w:szCs w:val="28"/>
        </w:rPr>
      </w:pPr>
      <w:r w:rsidRPr="00CD7720">
        <w:rPr>
          <w:sz w:val="28"/>
          <w:szCs w:val="28"/>
        </w:rPr>
        <w:lastRenderedPageBreak/>
        <w:t>- система видеонаб</w:t>
      </w:r>
      <w:r w:rsidR="00D94755" w:rsidRPr="00CD7720">
        <w:rPr>
          <w:sz w:val="28"/>
          <w:szCs w:val="28"/>
        </w:rPr>
        <w:t>людения</w:t>
      </w:r>
      <w:r w:rsidRPr="00CD7720">
        <w:rPr>
          <w:sz w:val="28"/>
          <w:szCs w:val="28"/>
        </w:rPr>
        <w:t>.</w:t>
      </w:r>
    </w:p>
    <w:p w:rsidR="00866A9B" w:rsidRPr="00CD7720" w:rsidRDefault="00866A9B" w:rsidP="004A5A80">
      <w:pPr>
        <w:spacing w:line="360" w:lineRule="auto"/>
        <w:ind w:firstLine="540"/>
        <w:jc w:val="both"/>
        <w:rPr>
          <w:sz w:val="28"/>
          <w:szCs w:val="28"/>
        </w:rPr>
      </w:pPr>
      <w:r w:rsidRPr="00CD7720">
        <w:rPr>
          <w:sz w:val="28"/>
          <w:szCs w:val="28"/>
        </w:rPr>
        <w:t>Круглосуточное дежурство и пропускной режим осуществляет</w:t>
      </w:r>
      <w:r w:rsidR="00D94755" w:rsidRPr="00CD7720">
        <w:rPr>
          <w:sz w:val="28"/>
          <w:szCs w:val="28"/>
        </w:rPr>
        <w:t xml:space="preserve"> </w:t>
      </w:r>
      <w:r w:rsidR="00F2759D">
        <w:rPr>
          <w:sz w:val="28"/>
          <w:szCs w:val="28"/>
        </w:rPr>
        <w:t>сотрудник ЧО</w:t>
      </w:r>
      <w:r w:rsidR="007E2056">
        <w:rPr>
          <w:sz w:val="28"/>
          <w:szCs w:val="28"/>
        </w:rPr>
        <w:t>О</w:t>
      </w:r>
      <w:r w:rsidR="00F2759D">
        <w:rPr>
          <w:sz w:val="28"/>
          <w:szCs w:val="28"/>
        </w:rPr>
        <w:t>.</w:t>
      </w:r>
    </w:p>
    <w:p w:rsidR="00866A9B" w:rsidRPr="00CD7720" w:rsidRDefault="00866A9B" w:rsidP="004A5A80">
      <w:pPr>
        <w:spacing w:line="360" w:lineRule="auto"/>
        <w:ind w:firstLine="540"/>
        <w:jc w:val="both"/>
        <w:rPr>
          <w:sz w:val="28"/>
          <w:szCs w:val="28"/>
        </w:rPr>
      </w:pPr>
      <w:r w:rsidRPr="00CD7720">
        <w:rPr>
          <w:sz w:val="28"/>
          <w:szCs w:val="28"/>
        </w:rPr>
        <w:t>Контрольно-пропускной режим в учреждении введен в целях обеспечения безопасности воспитанников, работников, сохранности имущества, предупреждения террористических актов.</w:t>
      </w:r>
    </w:p>
    <w:p w:rsidR="00866A9B" w:rsidRPr="00CD7720" w:rsidRDefault="00866A9B" w:rsidP="004A5A80">
      <w:pPr>
        <w:spacing w:line="360" w:lineRule="auto"/>
        <w:ind w:firstLine="540"/>
        <w:jc w:val="both"/>
        <w:rPr>
          <w:sz w:val="28"/>
          <w:szCs w:val="28"/>
        </w:rPr>
      </w:pPr>
      <w:r w:rsidRPr="00CD7720">
        <w:rPr>
          <w:sz w:val="28"/>
          <w:szCs w:val="28"/>
        </w:rPr>
        <w:t xml:space="preserve">Родственники воспитанников и кандидаты в приемные родители могут быть допущены в учреждение при предъявлении документа, удостоверяющего личность (паспорт гражданина РФ или военное удостоверение и др.) и сопроводительным письмом из органов опеки и попечительства о возможности посещения воспитанника в данном учреждении. Лица, посещающие детский дом по служебной необходимости, пропускаются при предъявлении документа, удостоверяющего личность (паспорт гражданина РФ или военный билет, служебное удостоверение сотрудника контролирующих органов), по согласованию с директором или администрацией учреждения с записью в «Книге учёта посетителей». В случае возникновения конфликтных ситуаций, связанных с допуском посетителей в здание учреждения, </w:t>
      </w:r>
      <w:r w:rsidR="00D94755" w:rsidRPr="00CD7720">
        <w:rPr>
          <w:sz w:val="28"/>
          <w:szCs w:val="28"/>
        </w:rPr>
        <w:t xml:space="preserve">дежурный по зданию </w:t>
      </w:r>
      <w:r w:rsidRPr="00CD7720">
        <w:rPr>
          <w:sz w:val="28"/>
          <w:szCs w:val="28"/>
        </w:rPr>
        <w:t xml:space="preserve">действует по указанию директора детского дома или дежурного администратора. </w:t>
      </w:r>
    </w:p>
    <w:p w:rsidR="00866A9B" w:rsidRPr="00CD7720" w:rsidDel="00D771C0" w:rsidRDefault="00866A9B" w:rsidP="004A5A80">
      <w:pPr>
        <w:spacing w:line="360" w:lineRule="auto"/>
        <w:ind w:firstLine="540"/>
        <w:jc w:val="both"/>
        <w:rPr>
          <w:del w:id="795" w:author="Пользователь" w:date="2026-02-09T12:00:00Z"/>
          <w:sz w:val="28"/>
          <w:szCs w:val="28"/>
        </w:rPr>
      </w:pPr>
      <w:r w:rsidRPr="00CD7720">
        <w:rPr>
          <w:sz w:val="28"/>
          <w:szCs w:val="28"/>
        </w:rPr>
        <w:t xml:space="preserve">Допуск автотранспорта на территорию детского дома </w:t>
      </w:r>
      <w:r w:rsidR="008D5467">
        <w:rPr>
          <w:sz w:val="28"/>
          <w:szCs w:val="28"/>
        </w:rPr>
        <w:t>запрещен.</w:t>
      </w:r>
      <w:r w:rsidRPr="00CD7720">
        <w:rPr>
          <w:sz w:val="28"/>
          <w:szCs w:val="28"/>
        </w:rPr>
        <w:t xml:space="preserve"> Въезд автомобилей осуществляется с личного разрешения директора или его заместителей, после проверки документов и досмотра. Крупногабаритные предметы вносятся в детский дом на основании соответствующих документов, с разрешения руководителя после визуального контроля. Вынос материальных ценностей разрешается на основании документов, заверенных директором детского дома. При угрозе проникновения в образовательное учреждение лиц, нарушающих порядок, сторож вызывает сотрудников полиции по телефону 02, или кнопкой тревожной сигнализации, ставит в известность    дежурного администратора. </w:t>
      </w:r>
    </w:p>
    <w:p w:rsidR="002D168C" w:rsidRDefault="002D168C" w:rsidP="00D771C0">
      <w:pPr>
        <w:spacing w:line="360" w:lineRule="auto"/>
        <w:ind w:firstLine="540"/>
        <w:jc w:val="both"/>
        <w:rPr>
          <w:b/>
          <w:i/>
          <w:sz w:val="28"/>
          <w:szCs w:val="28"/>
        </w:rPr>
        <w:pPrChange w:id="796" w:author="Пользователь" w:date="2026-02-09T12:00:00Z">
          <w:pPr>
            <w:spacing w:line="360" w:lineRule="auto"/>
            <w:ind w:firstLine="540"/>
            <w:jc w:val="center"/>
          </w:pPr>
        </w:pPrChange>
      </w:pPr>
    </w:p>
    <w:p w:rsidR="00866A9B" w:rsidRPr="00CD7720" w:rsidRDefault="00866A9B" w:rsidP="004A5A80">
      <w:pPr>
        <w:spacing w:line="360" w:lineRule="auto"/>
        <w:ind w:firstLine="540"/>
        <w:jc w:val="center"/>
        <w:rPr>
          <w:b/>
          <w:i/>
          <w:sz w:val="28"/>
          <w:szCs w:val="28"/>
        </w:rPr>
      </w:pPr>
      <w:r w:rsidRPr="00CD7720">
        <w:rPr>
          <w:b/>
          <w:i/>
          <w:sz w:val="28"/>
          <w:szCs w:val="28"/>
        </w:rPr>
        <w:t>Пожарная безопасность</w:t>
      </w:r>
    </w:p>
    <w:p w:rsidR="00866A9B" w:rsidRPr="00CD7720" w:rsidRDefault="00866A9B" w:rsidP="004A5A80">
      <w:pPr>
        <w:spacing w:line="360" w:lineRule="auto"/>
        <w:ind w:firstLine="540"/>
        <w:jc w:val="both"/>
        <w:rPr>
          <w:b/>
          <w:sz w:val="28"/>
          <w:szCs w:val="28"/>
        </w:rPr>
      </w:pPr>
      <w:r w:rsidRPr="00CD7720">
        <w:rPr>
          <w:sz w:val="28"/>
          <w:szCs w:val="28"/>
        </w:rPr>
        <w:t>Детский дом оснащен системой автоматического оповещения пожаротушения.</w:t>
      </w:r>
    </w:p>
    <w:p w:rsidR="00866A9B" w:rsidRPr="00CD7720" w:rsidRDefault="00866A9B" w:rsidP="004A5A80">
      <w:pPr>
        <w:spacing w:line="360" w:lineRule="auto"/>
        <w:ind w:firstLine="540"/>
        <w:jc w:val="both"/>
        <w:rPr>
          <w:sz w:val="28"/>
          <w:szCs w:val="28"/>
        </w:rPr>
      </w:pPr>
      <w:r w:rsidRPr="00CD7720">
        <w:rPr>
          <w:sz w:val="28"/>
          <w:szCs w:val="28"/>
        </w:rPr>
        <w:t>В соответствии с приказом директора в детском доме разработаны инструкции о мерах пожарной безопасности в здании и на прилегающей территории, планы эвакуации и план действий администрации и персонала в случае пожара, создан необходимый запас первичных средств пожаротушения.</w:t>
      </w:r>
    </w:p>
    <w:p w:rsidR="00866A9B" w:rsidRPr="00CD7720" w:rsidRDefault="00866A9B" w:rsidP="004A5A80">
      <w:pPr>
        <w:spacing w:line="360" w:lineRule="auto"/>
        <w:ind w:firstLine="540"/>
        <w:jc w:val="both"/>
        <w:rPr>
          <w:sz w:val="28"/>
          <w:szCs w:val="28"/>
        </w:rPr>
      </w:pPr>
      <w:r w:rsidRPr="00CD7720">
        <w:rPr>
          <w:sz w:val="28"/>
          <w:szCs w:val="28"/>
        </w:rPr>
        <w:t xml:space="preserve">Сотрудники администрации прошли обучение по программе пожарно-технического минимума. Все электрооборудование в здании детского дома соответствует требованиям «Правил устройства электроустановок», эксплуатируется в соответствии с «Правилами технической эксплуатации электроустановок потребителей» и «Межотраслевыми правилами по охране труда (правилами безопасности) при эксплуатации электроустановок». Регулярно проводятся планово-предупредительные работы в электрощитовых, замеры сопротивления изоляции и сопротивления заземления, испытания электрозащитных средств. </w:t>
      </w:r>
    </w:p>
    <w:p w:rsidR="00866A9B" w:rsidRPr="00CD7720" w:rsidRDefault="00866A9B" w:rsidP="004A5A80">
      <w:pPr>
        <w:spacing w:line="360" w:lineRule="auto"/>
        <w:ind w:firstLine="540"/>
        <w:jc w:val="both"/>
        <w:rPr>
          <w:sz w:val="28"/>
          <w:szCs w:val="28"/>
        </w:rPr>
      </w:pPr>
      <w:r w:rsidRPr="00CD7720">
        <w:rPr>
          <w:sz w:val="28"/>
          <w:szCs w:val="28"/>
        </w:rPr>
        <w:t>Во время проведения массовых мероприятий, помещения проверяются, обеспечиваются первичными средствами пожаротушения, организовываются дежурства из членов администрации, педагогического коллектива, открываются все запасные выходы. Создана добровольная пожарная дружина из членов администрации и персонала детского дома.</w:t>
      </w:r>
    </w:p>
    <w:p w:rsidR="00866A9B" w:rsidRPr="00CD7720" w:rsidDel="00D771C0" w:rsidRDefault="00866A9B" w:rsidP="004A5A80">
      <w:pPr>
        <w:spacing w:line="360" w:lineRule="auto"/>
        <w:ind w:firstLine="540"/>
        <w:jc w:val="both"/>
        <w:rPr>
          <w:del w:id="797" w:author="Пользователь" w:date="2026-02-09T12:00:00Z"/>
          <w:color w:val="000000"/>
          <w:sz w:val="28"/>
          <w:szCs w:val="28"/>
        </w:rPr>
      </w:pPr>
      <w:r w:rsidRPr="00CD7720">
        <w:rPr>
          <w:color w:val="000000"/>
          <w:sz w:val="28"/>
          <w:szCs w:val="28"/>
        </w:rPr>
        <w:t>Со стороны администрации детского дома осуществляется постоянный контроль за соблюдением правил пожарной и электробезопасности во время проведения занятий, вн</w:t>
      </w:r>
      <w:r w:rsidR="00D94755" w:rsidRPr="00CD7720">
        <w:rPr>
          <w:color w:val="000000"/>
          <w:sz w:val="28"/>
          <w:szCs w:val="28"/>
        </w:rPr>
        <w:t>еклассных массовых мероприятий.</w:t>
      </w:r>
    </w:p>
    <w:p w:rsidR="00D94755" w:rsidRDefault="00D94755" w:rsidP="00D771C0">
      <w:pPr>
        <w:spacing w:line="360" w:lineRule="auto"/>
        <w:ind w:firstLine="540"/>
        <w:jc w:val="both"/>
        <w:rPr>
          <w:color w:val="000000"/>
          <w:sz w:val="28"/>
          <w:szCs w:val="28"/>
        </w:rPr>
      </w:pPr>
    </w:p>
    <w:p w:rsidR="00866A9B" w:rsidRPr="00CD7720" w:rsidRDefault="00866A9B" w:rsidP="004A5A80">
      <w:pPr>
        <w:spacing w:line="360" w:lineRule="auto"/>
        <w:ind w:firstLine="540"/>
        <w:jc w:val="center"/>
        <w:rPr>
          <w:b/>
          <w:i/>
          <w:sz w:val="28"/>
          <w:szCs w:val="28"/>
        </w:rPr>
      </w:pPr>
      <w:r w:rsidRPr="00CD7720">
        <w:rPr>
          <w:b/>
          <w:i/>
          <w:sz w:val="28"/>
          <w:szCs w:val="28"/>
        </w:rPr>
        <w:t>Выполнение санитарно-гигиенических требований и норм</w:t>
      </w:r>
    </w:p>
    <w:p w:rsidR="00866A9B" w:rsidDel="0096663D" w:rsidRDefault="00866A9B" w:rsidP="004A5A80">
      <w:pPr>
        <w:spacing w:line="360" w:lineRule="auto"/>
        <w:ind w:firstLine="540"/>
        <w:jc w:val="both"/>
        <w:rPr>
          <w:del w:id="798" w:author="Пользователь" w:date="2026-02-12T11:05:00Z"/>
          <w:sz w:val="28"/>
          <w:szCs w:val="28"/>
        </w:rPr>
      </w:pPr>
      <w:r w:rsidRPr="00CD7720">
        <w:rPr>
          <w:sz w:val="28"/>
          <w:szCs w:val="28"/>
        </w:rPr>
        <w:lastRenderedPageBreak/>
        <w:t xml:space="preserve">Ежегодно все работники детского дома и вновь прибывшие проходят медосмотр. Ежедневно проводится двухразовая влажная уборка всех помещений. Соблюдается световой и тепловой режим, соответствие мебели ростовым характеристикам воспитанников, расстановка мебели согласно требованиям СанПиН. На воспитательских часах большое внимание уделяется вопросам собственной безопасности, правил личной гигиены. </w:t>
      </w:r>
    </w:p>
    <w:p w:rsidR="006A2124" w:rsidRDefault="006A2124" w:rsidP="0096663D">
      <w:pPr>
        <w:spacing w:line="360" w:lineRule="auto"/>
        <w:ind w:firstLine="540"/>
        <w:jc w:val="both"/>
        <w:rPr>
          <w:sz w:val="28"/>
          <w:szCs w:val="28"/>
        </w:rPr>
      </w:pPr>
    </w:p>
    <w:p w:rsidR="008D5467" w:rsidRDefault="00F457C9" w:rsidP="004A5A80">
      <w:pPr>
        <w:spacing w:line="360" w:lineRule="auto"/>
        <w:ind w:firstLine="540"/>
        <w:jc w:val="center"/>
        <w:rPr>
          <w:b/>
          <w:i/>
          <w:sz w:val="28"/>
          <w:szCs w:val="28"/>
        </w:rPr>
      </w:pPr>
      <w:r w:rsidRPr="006A2124">
        <w:rPr>
          <w:b/>
          <w:i/>
          <w:sz w:val="28"/>
          <w:szCs w:val="28"/>
        </w:rPr>
        <w:t xml:space="preserve">Особенности функционирования детского дома в условиях распространения новой коронавирусной инфекции  </w:t>
      </w:r>
      <w:r w:rsidR="006A2124" w:rsidRPr="006A2124">
        <w:rPr>
          <w:b/>
          <w:i/>
          <w:sz w:val="28"/>
          <w:szCs w:val="28"/>
          <w:lang w:val="en-US"/>
        </w:rPr>
        <w:t>COVID</w:t>
      </w:r>
      <w:r w:rsidR="006A2124" w:rsidRPr="006A2124">
        <w:rPr>
          <w:b/>
          <w:i/>
          <w:sz w:val="28"/>
          <w:szCs w:val="28"/>
        </w:rPr>
        <w:t>19</w:t>
      </w:r>
    </w:p>
    <w:p w:rsidR="00F64F51" w:rsidRPr="008D5467" w:rsidRDefault="00F64F51" w:rsidP="00D771C0">
      <w:pPr>
        <w:numPr>
          <w:ilvl w:val="0"/>
          <w:numId w:val="19"/>
        </w:numPr>
        <w:spacing w:line="360" w:lineRule="auto"/>
        <w:ind w:left="0" w:firstLine="0"/>
        <w:jc w:val="both"/>
        <w:rPr>
          <w:sz w:val="28"/>
          <w:szCs w:val="28"/>
        </w:rPr>
        <w:pPrChange w:id="799" w:author="Пользователь" w:date="2026-02-09T12:00:00Z">
          <w:pPr>
            <w:numPr>
              <w:numId w:val="19"/>
            </w:numPr>
            <w:spacing w:line="360" w:lineRule="auto"/>
          </w:pPr>
        </w:pPrChange>
      </w:pPr>
      <w:r w:rsidRPr="008D5467">
        <w:rPr>
          <w:sz w:val="28"/>
          <w:szCs w:val="28"/>
        </w:rPr>
        <w:t>детский дом работа</w:t>
      </w:r>
      <w:r w:rsidR="008D5467" w:rsidRPr="008D5467">
        <w:rPr>
          <w:sz w:val="28"/>
          <w:szCs w:val="28"/>
        </w:rPr>
        <w:t xml:space="preserve">ет </w:t>
      </w:r>
      <w:r w:rsidRPr="008D5467">
        <w:rPr>
          <w:sz w:val="28"/>
          <w:szCs w:val="28"/>
        </w:rPr>
        <w:t xml:space="preserve"> в режиме</w:t>
      </w:r>
      <w:r w:rsidR="00CA643D" w:rsidRPr="008D5467">
        <w:rPr>
          <w:sz w:val="28"/>
          <w:szCs w:val="28"/>
        </w:rPr>
        <w:t xml:space="preserve"> </w:t>
      </w:r>
      <w:r w:rsidR="008D5467" w:rsidRPr="008D5467">
        <w:rPr>
          <w:sz w:val="28"/>
          <w:szCs w:val="28"/>
        </w:rPr>
        <w:t xml:space="preserve">ограниченного доступа </w:t>
      </w:r>
      <w:r w:rsidR="00CA643D" w:rsidRPr="008D5467">
        <w:rPr>
          <w:sz w:val="28"/>
          <w:szCs w:val="28"/>
        </w:rPr>
        <w:t>с 2020 года</w:t>
      </w:r>
    </w:p>
    <w:p w:rsidR="00F64F51" w:rsidRPr="00CA643D" w:rsidRDefault="00F64F51" w:rsidP="00D771C0">
      <w:pPr>
        <w:numPr>
          <w:ilvl w:val="0"/>
          <w:numId w:val="19"/>
        </w:numPr>
        <w:spacing w:line="360" w:lineRule="auto"/>
        <w:ind w:left="0" w:firstLine="0"/>
        <w:jc w:val="both"/>
        <w:rPr>
          <w:sz w:val="28"/>
          <w:szCs w:val="28"/>
        </w:rPr>
        <w:pPrChange w:id="800" w:author="Пользователь" w:date="2026-02-09T12:00:00Z">
          <w:pPr>
            <w:numPr>
              <w:numId w:val="19"/>
            </w:numPr>
            <w:spacing w:line="360" w:lineRule="auto"/>
          </w:pPr>
        </w:pPrChange>
      </w:pPr>
      <w:r w:rsidRPr="00CA643D">
        <w:rPr>
          <w:sz w:val="28"/>
          <w:szCs w:val="28"/>
        </w:rPr>
        <w:t>проводится ежедневный мониторинг здоровья воспитанников и сотрудников с обязательной фиксацией в журнале</w:t>
      </w:r>
    </w:p>
    <w:p w:rsidR="00F64F51" w:rsidRPr="00CA643D" w:rsidRDefault="00CA643D" w:rsidP="00D771C0">
      <w:pPr>
        <w:numPr>
          <w:ilvl w:val="0"/>
          <w:numId w:val="19"/>
        </w:numPr>
        <w:spacing w:line="360" w:lineRule="auto"/>
        <w:ind w:left="0" w:firstLine="0"/>
        <w:jc w:val="both"/>
        <w:rPr>
          <w:sz w:val="28"/>
          <w:szCs w:val="28"/>
        </w:rPr>
        <w:pPrChange w:id="801" w:author="Пользователь" w:date="2026-02-09T12:00:00Z">
          <w:pPr>
            <w:numPr>
              <w:numId w:val="19"/>
            </w:numPr>
            <w:spacing w:line="360" w:lineRule="auto"/>
          </w:pPr>
        </w:pPrChange>
      </w:pPr>
      <w:r w:rsidRPr="00CA643D">
        <w:rPr>
          <w:sz w:val="28"/>
          <w:szCs w:val="28"/>
        </w:rPr>
        <w:t>сотрудники с признаками ОРВИ не допускаются к работе</w:t>
      </w:r>
    </w:p>
    <w:p w:rsidR="00CA643D" w:rsidRPr="00CA643D" w:rsidRDefault="00CA643D" w:rsidP="00D771C0">
      <w:pPr>
        <w:numPr>
          <w:ilvl w:val="0"/>
          <w:numId w:val="19"/>
        </w:numPr>
        <w:spacing w:line="360" w:lineRule="auto"/>
        <w:ind w:left="0" w:firstLine="0"/>
        <w:jc w:val="both"/>
        <w:rPr>
          <w:sz w:val="28"/>
          <w:szCs w:val="28"/>
        </w:rPr>
        <w:pPrChange w:id="802" w:author="Пользователь" w:date="2026-02-09T12:00:00Z">
          <w:pPr>
            <w:numPr>
              <w:numId w:val="19"/>
            </w:numPr>
            <w:spacing w:line="360" w:lineRule="auto"/>
          </w:pPr>
        </w:pPrChange>
      </w:pPr>
      <w:r w:rsidRPr="00CA643D">
        <w:rPr>
          <w:sz w:val="28"/>
          <w:szCs w:val="28"/>
        </w:rPr>
        <w:t>проводится ряд дополнительных санитарно-эпидемиологических мероприятий (дезинфекция, проветривание, использование устройств для обеззараживания воздуха)</w:t>
      </w:r>
    </w:p>
    <w:p w:rsidR="00CA643D" w:rsidRPr="00CA643D" w:rsidRDefault="00CA643D" w:rsidP="00D771C0">
      <w:pPr>
        <w:numPr>
          <w:ilvl w:val="0"/>
          <w:numId w:val="19"/>
        </w:numPr>
        <w:spacing w:line="360" w:lineRule="auto"/>
        <w:ind w:left="0" w:firstLine="0"/>
        <w:jc w:val="both"/>
        <w:rPr>
          <w:sz w:val="28"/>
          <w:szCs w:val="28"/>
        </w:rPr>
        <w:pPrChange w:id="803" w:author="Пользователь" w:date="2026-02-09T12:00:00Z">
          <w:pPr>
            <w:numPr>
              <w:numId w:val="19"/>
            </w:numPr>
            <w:spacing w:line="360" w:lineRule="auto"/>
          </w:pPr>
        </w:pPrChange>
      </w:pPr>
      <w:r w:rsidRPr="00CA643D">
        <w:rPr>
          <w:sz w:val="28"/>
          <w:szCs w:val="28"/>
        </w:rPr>
        <w:t>организована выдача СИЗ воспитанникам и сотрудникам</w:t>
      </w:r>
    </w:p>
    <w:p w:rsidR="00CA643D" w:rsidRPr="00CA643D" w:rsidDel="00D771C0" w:rsidRDefault="00CA643D" w:rsidP="00D771C0">
      <w:pPr>
        <w:numPr>
          <w:ilvl w:val="0"/>
          <w:numId w:val="19"/>
        </w:numPr>
        <w:spacing w:line="360" w:lineRule="auto"/>
        <w:ind w:left="0" w:firstLine="0"/>
        <w:jc w:val="both"/>
        <w:rPr>
          <w:del w:id="804" w:author="Пользователь" w:date="2026-02-09T12:00:00Z"/>
          <w:sz w:val="28"/>
          <w:szCs w:val="28"/>
        </w:rPr>
        <w:pPrChange w:id="805" w:author="Пользователь" w:date="2026-02-09T12:00:00Z">
          <w:pPr>
            <w:numPr>
              <w:numId w:val="19"/>
            </w:numPr>
            <w:spacing w:line="360" w:lineRule="auto"/>
          </w:pPr>
        </w:pPrChange>
      </w:pPr>
      <w:r w:rsidRPr="00CA643D">
        <w:rPr>
          <w:sz w:val="28"/>
          <w:szCs w:val="28"/>
        </w:rPr>
        <w:t>работа пищеблока организована с соблюдением санитарных норм в условиях повышенной эпидемиологической ситуации</w:t>
      </w:r>
    </w:p>
    <w:p w:rsidR="007E2056" w:rsidRPr="00D771C0" w:rsidRDefault="007E2056" w:rsidP="00D771C0">
      <w:pPr>
        <w:numPr>
          <w:ilvl w:val="0"/>
          <w:numId w:val="19"/>
        </w:numPr>
        <w:spacing w:line="360" w:lineRule="auto"/>
        <w:ind w:left="0" w:firstLine="0"/>
        <w:jc w:val="both"/>
        <w:rPr>
          <w:b/>
          <w:i/>
          <w:sz w:val="28"/>
          <w:szCs w:val="28"/>
        </w:rPr>
        <w:pPrChange w:id="806" w:author="Пользователь" w:date="2026-02-09T12:00:00Z">
          <w:pPr>
            <w:spacing w:line="360" w:lineRule="auto"/>
            <w:jc w:val="center"/>
          </w:pPr>
        </w:pPrChange>
      </w:pPr>
    </w:p>
    <w:p w:rsidR="00866A9B" w:rsidRPr="00CD7720" w:rsidRDefault="00866A9B" w:rsidP="004A5A80">
      <w:pPr>
        <w:spacing w:line="360" w:lineRule="auto"/>
        <w:jc w:val="center"/>
        <w:rPr>
          <w:i/>
          <w:sz w:val="28"/>
          <w:szCs w:val="28"/>
        </w:rPr>
      </w:pPr>
      <w:r w:rsidRPr="00CD7720">
        <w:rPr>
          <w:b/>
          <w:i/>
          <w:sz w:val="28"/>
          <w:szCs w:val="28"/>
        </w:rPr>
        <w:t>Безопасность движения обучающихся в ОО и из неё</w:t>
      </w:r>
    </w:p>
    <w:p w:rsidR="00D94755" w:rsidRPr="00CD7720" w:rsidRDefault="00D94755" w:rsidP="004A5A80">
      <w:pPr>
        <w:spacing w:line="360" w:lineRule="auto"/>
        <w:ind w:firstLine="540"/>
        <w:jc w:val="both"/>
        <w:rPr>
          <w:sz w:val="28"/>
          <w:szCs w:val="28"/>
        </w:rPr>
      </w:pPr>
      <w:r w:rsidRPr="00CD7720">
        <w:rPr>
          <w:sz w:val="28"/>
          <w:szCs w:val="28"/>
        </w:rPr>
        <w:t>М</w:t>
      </w:r>
      <w:r w:rsidR="00866A9B" w:rsidRPr="00CD7720">
        <w:rPr>
          <w:sz w:val="28"/>
          <w:szCs w:val="28"/>
        </w:rPr>
        <w:t>ОУ «</w:t>
      </w:r>
      <w:r w:rsidRPr="00CD7720">
        <w:rPr>
          <w:sz w:val="28"/>
          <w:szCs w:val="28"/>
        </w:rPr>
        <w:t>АСОШ № 3</w:t>
      </w:r>
      <w:r w:rsidR="00866A9B" w:rsidRPr="00CD7720">
        <w:rPr>
          <w:sz w:val="28"/>
          <w:szCs w:val="28"/>
        </w:rPr>
        <w:t xml:space="preserve">» расположена по адресу: </w:t>
      </w:r>
      <w:r w:rsidRPr="00CD7720">
        <w:rPr>
          <w:sz w:val="28"/>
          <w:szCs w:val="28"/>
        </w:rPr>
        <w:t xml:space="preserve">г.Андреаполь, ул.Авиаторов, д. 52. </w:t>
      </w:r>
      <w:r w:rsidR="00866A9B" w:rsidRPr="00CD7720">
        <w:rPr>
          <w:sz w:val="28"/>
          <w:szCs w:val="28"/>
        </w:rPr>
        <w:t>Для посещения школы разработан безопасный маршрут, по которому воспитанники добираются до ОУ под постоянным контролем со стор</w:t>
      </w:r>
      <w:r w:rsidRPr="00CD7720">
        <w:rPr>
          <w:sz w:val="28"/>
          <w:szCs w:val="28"/>
        </w:rPr>
        <w:t xml:space="preserve">оны воспитателей. Воспитанники </w:t>
      </w:r>
      <w:r w:rsidR="00866A9B" w:rsidRPr="00CD7720">
        <w:rPr>
          <w:sz w:val="28"/>
          <w:szCs w:val="28"/>
        </w:rPr>
        <w:t xml:space="preserve">доставляются в школу автотранспортом </w:t>
      </w:r>
      <w:r w:rsidR="00292B0C">
        <w:rPr>
          <w:sz w:val="28"/>
          <w:szCs w:val="28"/>
        </w:rPr>
        <w:t>ГК</w:t>
      </w:r>
      <w:r w:rsidRPr="00CD7720">
        <w:rPr>
          <w:sz w:val="28"/>
          <w:szCs w:val="28"/>
        </w:rPr>
        <w:t xml:space="preserve">У «Чистореченский детский дом» </w:t>
      </w:r>
      <w:r w:rsidR="00866A9B" w:rsidRPr="00CD7720">
        <w:rPr>
          <w:sz w:val="28"/>
          <w:szCs w:val="28"/>
        </w:rPr>
        <w:t>по специально разр</w:t>
      </w:r>
      <w:r w:rsidRPr="00CD7720">
        <w:rPr>
          <w:sz w:val="28"/>
          <w:szCs w:val="28"/>
        </w:rPr>
        <w:t>аботанному маршруту, утвержденно</w:t>
      </w:r>
      <w:r w:rsidR="00866A9B" w:rsidRPr="00CD7720">
        <w:rPr>
          <w:sz w:val="28"/>
          <w:szCs w:val="28"/>
        </w:rPr>
        <w:t>м</w:t>
      </w:r>
      <w:r w:rsidRPr="00CD7720">
        <w:rPr>
          <w:sz w:val="28"/>
          <w:szCs w:val="28"/>
        </w:rPr>
        <w:t>у</w:t>
      </w:r>
      <w:r w:rsidR="00866A9B" w:rsidRPr="00CD7720">
        <w:rPr>
          <w:sz w:val="28"/>
          <w:szCs w:val="28"/>
        </w:rPr>
        <w:t xml:space="preserve"> ОГИБДД </w:t>
      </w:r>
    </w:p>
    <w:p w:rsidR="00866A9B" w:rsidRPr="00CD7720" w:rsidRDefault="00866A9B" w:rsidP="004A5A80">
      <w:pPr>
        <w:spacing w:line="360" w:lineRule="auto"/>
        <w:ind w:firstLine="540"/>
        <w:jc w:val="both"/>
        <w:rPr>
          <w:sz w:val="28"/>
          <w:szCs w:val="28"/>
        </w:rPr>
      </w:pPr>
      <w:r w:rsidRPr="00CD7720">
        <w:rPr>
          <w:sz w:val="28"/>
          <w:szCs w:val="28"/>
        </w:rPr>
        <w:t xml:space="preserve">В детском доме особое внимание уделяется безопасности дорожного движения. Безопасность дорожного движения включена в программу занятий </w:t>
      </w:r>
      <w:r w:rsidRPr="00CD7720">
        <w:rPr>
          <w:sz w:val="28"/>
          <w:szCs w:val="28"/>
        </w:rPr>
        <w:lastRenderedPageBreak/>
        <w:t xml:space="preserve">с воспитанниками,  проводятся занятия по изучению правил дорожного движения и оказанию медицинской помощи при ДТП. </w:t>
      </w:r>
    </w:p>
    <w:p w:rsidR="00866A9B" w:rsidDel="00D771C0" w:rsidRDefault="00D771C0" w:rsidP="0012567F">
      <w:pPr>
        <w:spacing w:line="360" w:lineRule="auto"/>
        <w:ind w:firstLine="540"/>
        <w:jc w:val="center"/>
        <w:rPr>
          <w:del w:id="807" w:author="Пользователь" w:date="2026-02-09T12:00:00Z"/>
          <w:b/>
          <w:i/>
          <w:sz w:val="28"/>
          <w:szCs w:val="28"/>
        </w:rPr>
      </w:pPr>
      <w:ins w:id="808" w:author="Пользователь" w:date="2026-02-09T12:00:00Z">
        <w:r>
          <w:rPr>
            <w:b/>
            <w:sz w:val="28"/>
            <w:szCs w:val="28"/>
          </w:rPr>
          <w:t xml:space="preserve">7. </w:t>
        </w:r>
      </w:ins>
    </w:p>
    <w:p w:rsidR="00FF0CE7" w:rsidDel="00D771C0" w:rsidRDefault="00FF0CE7" w:rsidP="0012567F">
      <w:pPr>
        <w:spacing w:line="360" w:lineRule="auto"/>
        <w:ind w:firstLine="540"/>
        <w:jc w:val="center"/>
        <w:rPr>
          <w:del w:id="809" w:author="Пользователь" w:date="2026-02-09T12:00:00Z"/>
          <w:b/>
          <w:i/>
          <w:sz w:val="28"/>
          <w:szCs w:val="28"/>
        </w:rPr>
      </w:pPr>
    </w:p>
    <w:p w:rsidR="00FF0CE7" w:rsidDel="00D771C0" w:rsidRDefault="00FF0CE7" w:rsidP="0012567F">
      <w:pPr>
        <w:spacing w:line="360" w:lineRule="auto"/>
        <w:ind w:firstLine="540"/>
        <w:jc w:val="center"/>
        <w:rPr>
          <w:del w:id="810" w:author="Пользователь" w:date="2026-02-09T12:00:00Z"/>
          <w:b/>
          <w:i/>
          <w:sz w:val="28"/>
          <w:szCs w:val="28"/>
        </w:rPr>
      </w:pPr>
    </w:p>
    <w:p w:rsidR="00FF0CE7" w:rsidDel="00D771C0" w:rsidRDefault="00FF0CE7" w:rsidP="0012567F">
      <w:pPr>
        <w:spacing w:line="360" w:lineRule="auto"/>
        <w:ind w:firstLine="540"/>
        <w:jc w:val="center"/>
        <w:rPr>
          <w:del w:id="811" w:author="Пользователь" w:date="2026-02-09T12:00:00Z"/>
          <w:b/>
          <w:i/>
          <w:sz w:val="28"/>
          <w:szCs w:val="28"/>
        </w:rPr>
      </w:pPr>
    </w:p>
    <w:p w:rsidR="00FF0CE7" w:rsidDel="00D771C0" w:rsidRDefault="00FF0CE7" w:rsidP="0012567F">
      <w:pPr>
        <w:spacing w:line="360" w:lineRule="auto"/>
        <w:ind w:firstLine="540"/>
        <w:jc w:val="center"/>
        <w:rPr>
          <w:del w:id="812" w:author="Пользователь" w:date="2026-02-09T12:00:00Z"/>
          <w:b/>
          <w:i/>
          <w:sz w:val="28"/>
          <w:szCs w:val="28"/>
        </w:rPr>
      </w:pPr>
    </w:p>
    <w:p w:rsidR="002867BF" w:rsidRPr="00CD7720" w:rsidRDefault="002867BF" w:rsidP="00D771C0">
      <w:pPr>
        <w:tabs>
          <w:tab w:val="left" w:pos="3420"/>
        </w:tabs>
        <w:spacing w:line="360" w:lineRule="auto"/>
        <w:jc w:val="center"/>
        <w:rPr>
          <w:b/>
          <w:sz w:val="28"/>
          <w:szCs w:val="28"/>
        </w:rPr>
        <w:pPrChange w:id="813" w:author="Пользователь" w:date="2026-02-09T12:00:00Z">
          <w:pPr>
            <w:numPr>
              <w:numId w:val="4"/>
            </w:numPr>
            <w:tabs>
              <w:tab w:val="num" w:pos="547"/>
              <w:tab w:val="left" w:pos="3420"/>
            </w:tabs>
            <w:spacing w:line="360" w:lineRule="auto"/>
            <w:ind w:hanging="360"/>
            <w:jc w:val="center"/>
          </w:pPr>
        </w:pPrChange>
      </w:pPr>
      <w:r w:rsidRPr="00CD7720">
        <w:rPr>
          <w:b/>
          <w:sz w:val="28"/>
          <w:szCs w:val="28"/>
        </w:rPr>
        <w:t>У</w:t>
      </w:r>
      <w:r w:rsidR="00252868" w:rsidRPr="00CD7720">
        <w:rPr>
          <w:b/>
          <w:sz w:val="28"/>
          <w:szCs w:val="28"/>
        </w:rPr>
        <w:t>ПРАВЛЕНИЕ УЧРЕЖДЕНИЕМ</w:t>
      </w:r>
    </w:p>
    <w:p w:rsidR="00184B62" w:rsidRPr="00CD7720" w:rsidRDefault="00184B62" w:rsidP="00D771C0">
      <w:pPr>
        <w:shd w:val="clear" w:color="auto" w:fill="FFFFFF"/>
        <w:spacing w:line="360" w:lineRule="auto"/>
        <w:ind w:firstLine="613"/>
        <w:jc w:val="both"/>
        <w:rPr>
          <w:b/>
          <w:sz w:val="28"/>
          <w:szCs w:val="28"/>
        </w:rPr>
        <w:pPrChange w:id="814" w:author="Пользователь" w:date="2026-02-09T12:01:00Z">
          <w:pPr>
            <w:shd w:val="clear" w:color="auto" w:fill="FFFFFF"/>
            <w:spacing w:line="360" w:lineRule="auto"/>
            <w:ind w:firstLine="613"/>
          </w:pPr>
        </w:pPrChange>
      </w:pPr>
      <w:r w:rsidRPr="00CD7720">
        <w:rPr>
          <w:sz w:val="28"/>
          <w:szCs w:val="28"/>
        </w:rPr>
        <w:t>Управление Учреждением осуществляется в соответствии с законодательством Российской Федерации, Тверской области, договором с Учредителем и Уставом Учреждения на принципах единоначалия и самоуправления.</w:t>
      </w:r>
    </w:p>
    <w:p w:rsidR="00184B62" w:rsidRPr="00CD7720" w:rsidRDefault="00184B62" w:rsidP="00D771C0">
      <w:pPr>
        <w:shd w:val="clear" w:color="auto" w:fill="FFFFFF"/>
        <w:tabs>
          <w:tab w:val="left" w:pos="1397"/>
        </w:tabs>
        <w:spacing w:line="360" w:lineRule="auto"/>
        <w:jc w:val="both"/>
        <w:rPr>
          <w:sz w:val="28"/>
          <w:szCs w:val="28"/>
        </w:rPr>
      </w:pPr>
      <w:r w:rsidRPr="00CD7720">
        <w:rPr>
          <w:sz w:val="28"/>
          <w:szCs w:val="28"/>
        </w:rPr>
        <w:t xml:space="preserve"> Непосредственное управление Учреждением осуществляет директор Учреждения. Назначение  на должность, заключение, изменение и  прекращение трудового договора с  директором Учреждения осуществляется в соответствии с законодательством. Срок полномочий директора Учреждения определяется трудовым договором.</w:t>
      </w:r>
    </w:p>
    <w:p w:rsidR="00184B62" w:rsidRPr="00CD7720" w:rsidRDefault="00184B62" w:rsidP="00D771C0">
      <w:pPr>
        <w:shd w:val="clear" w:color="auto" w:fill="FFFFFF"/>
        <w:tabs>
          <w:tab w:val="left" w:pos="1397"/>
        </w:tabs>
        <w:spacing w:line="360" w:lineRule="auto"/>
        <w:jc w:val="both"/>
        <w:rPr>
          <w:sz w:val="28"/>
          <w:szCs w:val="28"/>
        </w:rPr>
      </w:pPr>
      <w:r w:rsidRPr="00CD7720">
        <w:rPr>
          <w:sz w:val="28"/>
          <w:szCs w:val="28"/>
        </w:rPr>
        <w:t xml:space="preserve">   Директор Учреждения</w:t>
      </w:r>
    </w:p>
    <w:p w:rsidR="00184B62" w:rsidRPr="00CD7720" w:rsidRDefault="00184B62" w:rsidP="00D771C0">
      <w:pPr>
        <w:numPr>
          <w:ilvl w:val="0"/>
          <w:numId w:val="8"/>
        </w:numPr>
        <w:shd w:val="clear" w:color="auto" w:fill="FFFFFF"/>
        <w:tabs>
          <w:tab w:val="left" w:pos="785"/>
        </w:tabs>
        <w:spacing w:line="360" w:lineRule="auto"/>
        <w:ind w:left="0" w:firstLine="0"/>
        <w:jc w:val="both"/>
        <w:rPr>
          <w:sz w:val="28"/>
          <w:szCs w:val="28"/>
        </w:rPr>
      </w:pPr>
      <w:r w:rsidRPr="00CD7720">
        <w:rPr>
          <w:sz w:val="28"/>
          <w:szCs w:val="28"/>
        </w:rPr>
        <w:t>является основным опекуном всех воспитанников, находящихся в Учреждении и законным представителем во всех государственных инстанциях;</w:t>
      </w:r>
    </w:p>
    <w:p w:rsidR="00184B62" w:rsidRPr="00CD7720" w:rsidRDefault="00184B62" w:rsidP="00D771C0">
      <w:pPr>
        <w:numPr>
          <w:ilvl w:val="0"/>
          <w:numId w:val="8"/>
        </w:numPr>
        <w:shd w:val="clear" w:color="auto" w:fill="FFFFFF"/>
        <w:spacing w:line="360" w:lineRule="auto"/>
        <w:ind w:left="0" w:firstLine="0"/>
        <w:jc w:val="both"/>
        <w:rPr>
          <w:sz w:val="28"/>
          <w:szCs w:val="28"/>
        </w:rPr>
      </w:pPr>
      <w:r w:rsidRPr="00CD7720">
        <w:rPr>
          <w:sz w:val="28"/>
          <w:szCs w:val="28"/>
        </w:rPr>
        <w:t>действует от имени Учреждения без доверенности, представляет его во всех учреждениях и организациях;</w:t>
      </w:r>
    </w:p>
    <w:p w:rsidR="00184B62" w:rsidRPr="00CD7720" w:rsidRDefault="00184B62" w:rsidP="00D771C0">
      <w:pPr>
        <w:numPr>
          <w:ilvl w:val="0"/>
          <w:numId w:val="8"/>
        </w:numPr>
        <w:shd w:val="clear" w:color="auto" w:fill="FFFFFF"/>
        <w:tabs>
          <w:tab w:val="left" w:pos="785"/>
        </w:tabs>
        <w:spacing w:line="360" w:lineRule="auto"/>
        <w:ind w:left="0" w:firstLine="0"/>
        <w:jc w:val="both"/>
        <w:rPr>
          <w:sz w:val="28"/>
          <w:szCs w:val="28"/>
        </w:rPr>
      </w:pPr>
      <w:r w:rsidRPr="00CD7720">
        <w:rPr>
          <w:sz w:val="28"/>
          <w:szCs w:val="28"/>
        </w:rPr>
        <w:t>выдаёт доверенности;</w:t>
      </w:r>
    </w:p>
    <w:p w:rsidR="00184B62" w:rsidRPr="00CD7720" w:rsidRDefault="00184B62" w:rsidP="00D771C0">
      <w:pPr>
        <w:numPr>
          <w:ilvl w:val="0"/>
          <w:numId w:val="8"/>
        </w:numPr>
        <w:shd w:val="clear" w:color="auto" w:fill="FFFFFF"/>
        <w:tabs>
          <w:tab w:val="left" w:pos="0"/>
        </w:tabs>
        <w:spacing w:line="360" w:lineRule="auto"/>
        <w:ind w:left="0" w:firstLine="0"/>
        <w:jc w:val="both"/>
        <w:rPr>
          <w:sz w:val="28"/>
          <w:szCs w:val="28"/>
        </w:rPr>
      </w:pPr>
      <w:r w:rsidRPr="00CD7720">
        <w:rPr>
          <w:sz w:val="28"/>
          <w:szCs w:val="28"/>
        </w:rPr>
        <w:t>открывает счета в банках и  органах казначейства;</w:t>
      </w:r>
    </w:p>
    <w:p w:rsidR="00184B62" w:rsidRPr="00CD7720" w:rsidRDefault="00184B62" w:rsidP="00D771C0">
      <w:pPr>
        <w:numPr>
          <w:ilvl w:val="0"/>
          <w:numId w:val="8"/>
        </w:numPr>
        <w:shd w:val="clear" w:color="auto" w:fill="FFFFFF"/>
        <w:tabs>
          <w:tab w:val="left" w:pos="785"/>
        </w:tabs>
        <w:spacing w:line="360" w:lineRule="auto"/>
        <w:ind w:left="0" w:firstLine="0"/>
        <w:jc w:val="both"/>
        <w:rPr>
          <w:sz w:val="28"/>
          <w:szCs w:val="28"/>
        </w:rPr>
      </w:pPr>
      <w:r w:rsidRPr="00CD7720">
        <w:rPr>
          <w:sz w:val="28"/>
          <w:szCs w:val="28"/>
        </w:rPr>
        <w:t>в соответствии с законом о труде осуществляет приём на работу и расстановку кадров, поощряет работников Учреждения, налагает взыскания и увольняет с работы;</w:t>
      </w:r>
    </w:p>
    <w:p w:rsidR="00184B62" w:rsidRPr="00CD7720" w:rsidRDefault="00184B62" w:rsidP="00D771C0">
      <w:pPr>
        <w:numPr>
          <w:ilvl w:val="0"/>
          <w:numId w:val="8"/>
        </w:numPr>
        <w:shd w:val="clear" w:color="auto" w:fill="FFFFFF"/>
        <w:tabs>
          <w:tab w:val="left" w:pos="180"/>
        </w:tabs>
        <w:spacing w:line="360" w:lineRule="auto"/>
        <w:ind w:left="0" w:firstLine="0"/>
        <w:jc w:val="both"/>
        <w:rPr>
          <w:sz w:val="28"/>
          <w:szCs w:val="28"/>
        </w:rPr>
      </w:pPr>
      <w:r w:rsidRPr="00CD7720">
        <w:rPr>
          <w:sz w:val="28"/>
          <w:szCs w:val="28"/>
        </w:rPr>
        <w:lastRenderedPageBreak/>
        <w:t xml:space="preserve"> несёт ответственность за деятельность Учреждения перед Учредителем;</w:t>
      </w:r>
    </w:p>
    <w:p w:rsidR="00184B62" w:rsidRPr="00CD7720" w:rsidRDefault="00184B62" w:rsidP="00D771C0">
      <w:pPr>
        <w:numPr>
          <w:ilvl w:val="0"/>
          <w:numId w:val="8"/>
        </w:numPr>
        <w:shd w:val="clear" w:color="auto" w:fill="FFFFFF"/>
        <w:tabs>
          <w:tab w:val="left" w:pos="540"/>
        </w:tabs>
        <w:spacing w:line="360" w:lineRule="auto"/>
        <w:ind w:left="0" w:firstLine="0"/>
        <w:jc w:val="both"/>
        <w:rPr>
          <w:sz w:val="28"/>
          <w:szCs w:val="28"/>
        </w:rPr>
      </w:pPr>
      <w:r w:rsidRPr="00CD7720">
        <w:rPr>
          <w:sz w:val="28"/>
          <w:szCs w:val="28"/>
        </w:rPr>
        <w:t>представляет интересы Учреждения во всех государственных и</w:t>
      </w:r>
      <w:r w:rsidRPr="00CD7720">
        <w:rPr>
          <w:sz w:val="28"/>
          <w:szCs w:val="28"/>
        </w:rPr>
        <w:br/>
        <w:t>общественных учреждениях, предприятиях и организациях, суде, перед</w:t>
      </w:r>
      <w:r w:rsidRPr="00CD7720">
        <w:rPr>
          <w:sz w:val="28"/>
          <w:szCs w:val="28"/>
        </w:rPr>
        <w:br/>
        <w:t>юридическими и физическими лицами и действует от имени Учреждения без доверенности;</w:t>
      </w:r>
    </w:p>
    <w:p w:rsidR="00184B62" w:rsidRPr="00CD7720" w:rsidRDefault="00184B62" w:rsidP="00D771C0">
      <w:pPr>
        <w:widowControl w:val="0"/>
        <w:numPr>
          <w:ilvl w:val="0"/>
          <w:numId w:val="8"/>
        </w:numPr>
        <w:shd w:val="clear" w:color="auto" w:fill="FFFFFF"/>
        <w:tabs>
          <w:tab w:val="left" w:pos="706"/>
        </w:tabs>
        <w:autoSpaceDE w:val="0"/>
        <w:autoSpaceDN w:val="0"/>
        <w:adjustRightInd w:val="0"/>
        <w:spacing w:line="360" w:lineRule="auto"/>
        <w:ind w:left="0" w:firstLine="0"/>
        <w:jc w:val="both"/>
        <w:rPr>
          <w:b/>
          <w:sz w:val="28"/>
          <w:szCs w:val="28"/>
        </w:rPr>
      </w:pPr>
      <w:r w:rsidRPr="00CD7720">
        <w:rPr>
          <w:sz w:val="28"/>
          <w:szCs w:val="28"/>
        </w:rPr>
        <w:t>издаёт приказы, распоряжения по учреждению и другие локальные акты, обязательные к исполнению участниками воспитательного и образовательного процессов;</w:t>
      </w:r>
    </w:p>
    <w:p w:rsidR="00184B62" w:rsidRPr="00CD7720" w:rsidRDefault="00184B62" w:rsidP="00D771C0">
      <w:pPr>
        <w:widowControl w:val="0"/>
        <w:numPr>
          <w:ilvl w:val="0"/>
          <w:numId w:val="8"/>
        </w:numPr>
        <w:shd w:val="clear" w:color="auto" w:fill="FFFFFF"/>
        <w:tabs>
          <w:tab w:val="left" w:pos="706"/>
        </w:tabs>
        <w:autoSpaceDE w:val="0"/>
        <w:autoSpaceDN w:val="0"/>
        <w:adjustRightInd w:val="0"/>
        <w:spacing w:line="360" w:lineRule="auto"/>
        <w:ind w:left="0" w:firstLine="0"/>
        <w:jc w:val="both"/>
        <w:rPr>
          <w:sz w:val="28"/>
          <w:szCs w:val="28"/>
        </w:rPr>
      </w:pPr>
      <w:r w:rsidRPr="00CD7720">
        <w:rPr>
          <w:sz w:val="28"/>
          <w:szCs w:val="28"/>
        </w:rPr>
        <w:t>утверждает штатное расписание Учреждения в пределах выделяемых средств и распределяет должностные обязанности работников;</w:t>
      </w:r>
    </w:p>
    <w:p w:rsidR="00184B62" w:rsidRPr="00CD7720" w:rsidRDefault="00184B62" w:rsidP="00D771C0">
      <w:pPr>
        <w:widowControl w:val="0"/>
        <w:numPr>
          <w:ilvl w:val="0"/>
          <w:numId w:val="8"/>
        </w:numPr>
        <w:shd w:val="clear" w:color="auto" w:fill="FFFFFF"/>
        <w:tabs>
          <w:tab w:val="left" w:pos="706"/>
        </w:tabs>
        <w:autoSpaceDE w:val="0"/>
        <w:autoSpaceDN w:val="0"/>
        <w:adjustRightInd w:val="0"/>
        <w:spacing w:line="360" w:lineRule="auto"/>
        <w:ind w:left="0" w:firstLine="0"/>
        <w:jc w:val="both"/>
        <w:rPr>
          <w:sz w:val="28"/>
          <w:szCs w:val="28"/>
        </w:rPr>
      </w:pPr>
      <w:r w:rsidRPr="00CD7720">
        <w:rPr>
          <w:sz w:val="28"/>
          <w:szCs w:val="28"/>
        </w:rPr>
        <w:t>организует дополнительные услуги, направленные на улучшение ухода, присмотра, оздоровления, воспитания и обучения;</w:t>
      </w:r>
    </w:p>
    <w:p w:rsidR="00184B62" w:rsidRPr="00CD7720" w:rsidRDefault="00184B62" w:rsidP="00D771C0">
      <w:pPr>
        <w:numPr>
          <w:ilvl w:val="0"/>
          <w:numId w:val="8"/>
        </w:numPr>
        <w:shd w:val="clear" w:color="auto" w:fill="FFFFFF"/>
        <w:spacing w:line="360" w:lineRule="auto"/>
        <w:ind w:left="0" w:firstLine="0"/>
        <w:jc w:val="both"/>
        <w:rPr>
          <w:sz w:val="28"/>
          <w:szCs w:val="28"/>
        </w:rPr>
      </w:pPr>
      <w:r w:rsidRPr="00CD7720">
        <w:rPr>
          <w:sz w:val="28"/>
          <w:szCs w:val="28"/>
        </w:rPr>
        <w:t>утверждает графики работ и сетки занятий, правила внутреннего трудового распорядка, должностные инструкции работников;</w:t>
      </w:r>
    </w:p>
    <w:p w:rsidR="00184B62" w:rsidRPr="00CD7720" w:rsidRDefault="00184B62" w:rsidP="00CD3444">
      <w:pPr>
        <w:widowControl w:val="0"/>
        <w:numPr>
          <w:ilvl w:val="0"/>
          <w:numId w:val="8"/>
        </w:numPr>
        <w:shd w:val="clear" w:color="auto" w:fill="FFFFFF"/>
        <w:tabs>
          <w:tab w:val="left" w:pos="706"/>
        </w:tabs>
        <w:autoSpaceDE w:val="0"/>
        <w:autoSpaceDN w:val="0"/>
        <w:adjustRightInd w:val="0"/>
        <w:spacing w:line="360" w:lineRule="auto"/>
        <w:ind w:left="0" w:firstLine="0"/>
        <w:jc w:val="both"/>
        <w:rPr>
          <w:sz w:val="28"/>
          <w:szCs w:val="28"/>
        </w:rPr>
      </w:pPr>
      <w:r w:rsidRPr="00CD7720">
        <w:rPr>
          <w:sz w:val="28"/>
          <w:szCs w:val="28"/>
        </w:rPr>
        <w:t>непосредственно обеспечивает осуществление воспитательного и  образовательного процессов в соответствии с настоящим Уставом, лицензией, свидетельством об аккредитации;</w:t>
      </w:r>
    </w:p>
    <w:p w:rsidR="00184B62" w:rsidRPr="00CD7720" w:rsidRDefault="00184B62" w:rsidP="00CD3444">
      <w:pPr>
        <w:widowControl w:val="0"/>
        <w:numPr>
          <w:ilvl w:val="0"/>
          <w:numId w:val="8"/>
        </w:numPr>
        <w:shd w:val="clear" w:color="auto" w:fill="FFFFFF"/>
        <w:tabs>
          <w:tab w:val="left" w:pos="706"/>
        </w:tabs>
        <w:autoSpaceDE w:val="0"/>
        <w:autoSpaceDN w:val="0"/>
        <w:adjustRightInd w:val="0"/>
        <w:spacing w:line="360" w:lineRule="auto"/>
        <w:ind w:left="0" w:firstLine="0"/>
        <w:jc w:val="both"/>
        <w:rPr>
          <w:sz w:val="28"/>
          <w:szCs w:val="28"/>
        </w:rPr>
      </w:pPr>
      <w:r w:rsidRPr="00CD7720">
        <w:rPr>
          <w:sz w:val="28"/>
          <w:szCs w:val="28"/>
        </w:rPr>
        <w:t>создаёт условия для реализации воспитательных и образовательных программ, принимает меры по материально-техническому обеспечению и оснащению воспитательно-образовательного процесса, по оборудованию помещений в соответствии с установленными нормами и требованиями;</w:t>
      </w:r>
    </w:p>
    <w:p w:rsidR="00184B62" w:rsidRPr="00CD7720" w:rsidRDefault="00184B62" w:rsidP="00CD3444">
      <w:pPr>
        <w:widowControl w:val="0"/>
        <w:numPr>
          <w:ilvl w:val="0"/>
          <w:numId w:val="8"/>
        </w:numPr>
        <w:shd w:val="clear" w:color="auto" w:fill="FFFFFF"/>
        <w:tabs>
          <w:tab w:val="left" w:pos="706"/>
        </w:tabs>
        <w:autoSpaceDE w:val="0"/>
        <w:autoSpaceDN w:val="0"/>
        <w:adjustRightInd w:val="0"/>
        <w:spacing w:line="360" w:lineRule="auto"/>
        <w:ind w:left="0" w:firstLine="0"/>
        <w:jc w:val="both"/>
        <w:rPr>
          <w:sz w:val="28"/>
          <w:szCs w:val="28"/>
        </w:rPr>
      </w:pPr>
      <w:r w:rsidRPr="00CD7720">
        <w:rPr>
          <w:sz w:val="28"/>
          <w:szCs w:val="28"/>
        </w:rPr>
        <w:t>формирует контингент воспитанников Учреждения, осуществляет приём детей и комплектование групп в соответствии с их возрастом, состоянием здоровья;</w:t>
      </w:r>
    </w:p>
    <w:p w:rsidR="00184B62" w:rsidRPr="00CD7720" w:rsidRDefault="00184B62" w:rsidP="00CD3444">
      <w:pPr>
        <w:numPr>
          <w:ilvl w:val="0"/>
          <w:numId w:val="8"/>
        </w:numPr>
        <w:shd w:val="clear" w:color="auto" w:fill="FFFFFF"/>
        <w:spacing w:line="360" w:lineRule="auto"/>
        <w:ind w:left="0" w:firstLine="0"/>
        <w:jc w:val="both"/>
        <w:rPr>
          <w:b/>
          <w:sz w:val="28"/>
          <w:szCs w:val="28"/>
        </w:rPr>
      </w:pPr>
      <w:r w:rsidRPr="00CD7720">
        <w:rPr>
          <w:sz w:val="28"/>
          <w:szCs w:val="28"/>
        </w:rPr>
        <w:t>осуществляет взаимосвязь с семьями воспитанников, общественными организациями, другими образовательными учреждениями;</w:t>
      </w:r>
    </w:p>
    <w:p w:rsidR="00184B62" w:rsidRPr="00CD7720" w:rsidRDefault="00184B62" w:rsidP="00CD3444">
      <w:pPr>
        <w:numPr>
          <w:ilvl w:val="0"/>
          <w:numId w:val="9"/>
        </w:numPr>
        <w:shd w:val="clear" w:color="auto" w:fill="FFFFFF"/>
        <w:spacing w:line="360" w:lineRule="auto"/>
        <w:ind w:left="0" w:firstLine="0"/>
        <w:jc w:val="both"/>
        <w:rPr>
          <w:sz w:val="28"/>
          <w:szCs w:val="28"/>
        </w:rPr>
      </w:pPr>
      <w:r w:rsidRPr="00CD7720">
        <w:rPr>
          <w:sz w:val="28"/>
          <w:szCs w:val="28"/>
        </w:rPr>
        <w:t>в установленном порядке представляет бухгалтерскую и статистическую</w:t>
      </w:r>
      <w:r w:rsidRPr="00CD7720">
        <w:rPr>
          <w:sz w:val="28"/>
          <w:szCs w:val="28"/>
        </w:rPr>
        <w:br/>
      </w:r>
      <w:r w:rsidRPr="00CD7720">
        <w:rPr>
          <w:sz w:val="28"/>
          <w:szCs w:val="28"/>
        </w:rPr>
        <w:lastRenderedPageBreak/>
        <w:t>отчётность в соответствующие органы, определённые действующим</w:t>
      </w:r>
      <w:r w:rsidRPr="00CD7720">
        <w:rPr>
          <w:sz w:val="28"/>
          <w:szCs w:val="28"/>
        </w:rPr>
        <w:br/>
        <w:t>законодательством РФ;</w:t>
      </w:r>
    </w:p>
    <w:p w:rsidR="00184B62" w:rsidRPr="00CD7720" w:rsidRDefault="00184B62" w:rsidP="00CD3444">
      <w:pPr>
        <w:numPr>
          <w:ilvl w:val="0"/>
          <w:numId w:val="9"/>
        </w:numPr>
        <w:shd w:val="clear" w:color="auto" w:fill="FFFFFF"/>
        <w:tabs>
          <w:tab w:val="left" w:pos="778"/>
        </w:tabs>
        <w:spacing w:line="360" w:lineRule="auto"/>
        <w:ind w:left="0" w:firstLine="0"/>
        <w:jc w:val="both"/>
        <w:rPr>
          <w:sz w:val="28"/>
          <w:szCs w:val="28"/>
        </w:rPr>
      </w:pPr>
      <w:r w:rsidRPr="00CD7720">
        <w:rPr>
          <w:sz w:val="28"/>
          <w:szCs w:val="28"/>
        </w:rPr>
        <w:t>представляет Учредителю отчёты о деятельности Учреждения;</w:t>
      </w:r>
      <w:r w:rsidRPr="00CD7720">
        <w:rPr>
          <w:sz w:val="28"/>
          <w:szCs w:val="28"/>
        </w:rPr>
        <w:br/>
        <w:t>обеспечивает необходимые условия для  организации  питания детей,  для</w:t>
      </w:r>
    </w:p>
    <w:p w:rsidR="00184B62" w:rsidRPr="00CD7720" w:rsidRDefault="00184B62" w:rsidP="00CD3444">
      <w:pPr>
        <w:numPr>
          <w:ilvl w:val="0"/>
          <w:numId w:val="9"/>
        </w:numPr>
        <w:shd w:val="clear" w:color="auto" w:fill="FFFFFF"/>
        <w:spacing w:line="360" w:lineRule="auto"/>
        <w:ind w:left="0" w:firstLine="0"/>
        <w:jc w:val="both"/>
        <w:rPr>
          <w:sz w:val="28"/>
          <w:szCs w:val="28"/>
        </w:rPr>
      </w:pPr>
      <w:r w:rsidRPr="00CD7720">
        <w:rPr>
          <w:sz w:val="28"/>
          <w:szCs w:val="28"/>
        </w:rPr>
        <w:t>лечебно-профилактических и оздоровительных мероприятий;</w:t>
      </w:r>
    </w:p>
    <w:p w:rsidR="00581691" w:rsidRDefault="00184B62" w:rsidP="00462E59">
      <w:pPr>
        <w:numPr>
          <w:ilvl w:val="0"/>
          <w:numId w:val="8"/>
        </w:numPr>
        <w:shd w:val="clear" w:color="auto" w:fill="FFFFFF"/>
        <w:tabs>
          <w:tab w:val="left" w:pos="799"/>
        </w:tabs>
        <w:spacing w:line="360" w:lineRule="auto"/>
        <w:ind w:left="0" w:firstLine="0"/>
        <w:jc w:val="both"/>
        <w:rPr>
          <w:sz w:val="28"/>
          <w:szCs w:val="28"/>
        </w:rPr>
      </w:pPr>
      <w:r w:rsidRPr="00581691">
        <w:rPr>
          <w:sz w:val="28"/>
          <w:szCs w:val="28"/>
        </w:rPr>
        <w:t>устанавливает структуру управления деятельностью Учреждения;</w:t>
      </w:r>
    </w:p>
    <w:p w:rsidR="00184B62" w:rsidRPr="00581691" w:rsidRDefault="00184B62" w:rsidP="00462E59">
      <w:pPr>
        <w:numPr>
          <w:ilvl w:val="0"/>
          <w:numId w:val="8"/>
        </w:numPr>
        <w:shd w:val="clear" w:color="auto" w:fill="FFFFFF"/>
        <w:tabs>
          <w:tab w:val="left" w:pos="799"/>
        </w:tabs>
        <w:spacing w:line="360" w:lineRule="auto"/>
        <w:ind w:left="0" w:firstLine="0"/>
        <w:jc w:val="both"/>
        <w:rPr>
          <w:sz w:val="28"/>
          <w:szCs w:val="28"/>
        </w:rPr>
      </w:pPr>
      <w:r w:rsidRPr="00581691">
        <w:rPr>
          <w:sz w:val="28"/>
          <w:szCs w:val="28"/>
        </w:rPr>
        <w:t>несёт ответственность перед государством, обществом и Учредителем за свою деятельность в соответствии с функциональными обязанностями,</w:t>
      </w:r>
      <w:r w:rsidRPr="00581691">
        <w:rPr>
          <w:sz w:val="28"/>
          <w:szCs w:val="28"/>
        </w:rPr>
        <w:br/>
        <w:t>квалификационными требованиями и настоящим Уставом;</w:t>
      </w:r>
    </w:p>
    <w:p w:rsidR="00184B62" w:rsidRPr="00CD7720" w:rsidRDefault="00184B62" w:rsidP="00CD3444">
      <w:pPr>
        <w:numPr>
          <w:ilvl w:val="0"/>
          <w:numId w:val="8"/>
        </w:numPr>
        <w:shd w:val="clear" w:color="auto" w:fill="FFFFFF"/>
        <w:tabs>
          <w:tab w:val="left" w:pos="742"/>
        </w:tabs>
        <w:spacing w:line="360" w:lineRule="auto"/>
        <w:ind w:left="0" w:firstLine="0"/>
        <w:jc w:val="both"/>
        <w:rPr>
          <w:sz w:val="28"/>
          <w:szCs w:val="28"/>
        </w:rPr>
      </w:pPr>
      <w:r w:rsidRPr="00CD7720">
        <w:rPr>
          <w:sz w:val="28"/>
          <w:szCs w:val="28"/>
        </w:rPr>
        <w:t>в период отсутствия директора его обязанности исполняет заместитель</w:t>
      </w:r>
      <w:r w:rsidRPr="00CD7720">
        <w:rPr>
          <w:sz w:val="28"/>
          <w:szCs w:val="28"/>
        </w:rPr>
        <w:br/>
        <w:t>директора по учебно-воспитательной работе.</w:t>
      </w:r>
    </w:p>
    <w:p w:rsidR="00184B62" w:rsidRPr="00CD7720" w:rsidDel="00D771C0" w:rsidRDefault="00184B62" w:rsidP="00CD3444">
      <w:pPr>
        <w:shd w:val="clear" w:color="auto" w:fill="FFFFFF"/>
        <w:tabs>
          <w:tab w:val="left" w:pos="1058"/>
        </w:tabs>
        <w:spacing w:line="360" w:lineRule="auto"/>
        <w:jc w:val="both"/>
        <w:rPr>
          <w:del w:id="815" w:author="Пользователь" w:date="2026-02-09T12:01:00Z"/>
          <w:sz w:val="28"/>
          <w:szCs w:val="28"/>
        </w:rPr>
      </w:pPr>
      <w:r w:rsidRPr="00CD7720">
        <w:rPr>
          <w:sz w:val="28"/>
          <w:szCs w:val="28"/>
        </w:rPr>
        <w:t>Формами самоуправления Учреждения являются Общее собрание трудового коллектива, педагогический совет, попечительский совет, методический совет и другие формы. Порядок выборов органов самоуправления и их компетенция определяются Уставом.</w:t>
      </w:r>
    </w:p>
    <w:p w:rsidR="00604237" w:rsidRPr="00CD7720" w:rsidRDefault="00604237" w:rsidP="00D771C0">
      <w:pPr>
        <w:shd w:val="clear" w:color="auto" w:fill="FFFFFF"/>
        <w:tabs>
          <w:tab w:val="left" w:pos="1058"/>
        </w:tabs>
        <w:spacing w:line="360" w:lineRule="auto"/>
        <w:jc w:val="both"/>
        <w:rPr>
          <w:sz w:val="28"/>
          <w:szCs w:val="28"/>
        </w:rPr>
        <w:pPrChange w:id="816" w:author="Пользователь" w:date="2026-02-09T12:01:00Z">
          <w:pPr>
            <w:shd w:val="clear" w:color="auto" w:fill="FFFFFF"/>
            <w:tabs>
              <w:tab w:val="left" w:pos="1058"/>
            </w:tabs>
            <w:spacing w:line="360" w:lineRule="auto"/>
            <w:ind w:hanging="374"/>
            <w:jc w:val="both"/>
          </w:pPr>
        </w:pPrChange>
      </w:pPr>
    </w:p>
    <w:p w:rsidR="00184B62" w:rsidRPr="00CD7720" w:rsidRDefault="00184B62" w:rsidP="004A5A80">
      <w:pPr>
        <w:tabs>
          <w:tab w:val="num" w:pos="360"/>
        </w:tabs>
        <w:spacing w:line="360" w:lineRule="auto"/>
        <w:jc w:val="both"/>
        <w:rPr>
          <w:b/>
          <w:i/>
          <w:sz w:val="28"/>
          <w:szCs w:val="28"/>
        </w:rPr>
      </w:pPr>
      <w:r w:rsidRPr="00CD7720">
        <w:rPr>
          <w:b/>
          <w:i/>
          <w:sz w:val="28"/>
          <w:szCs w:val="28"/>
        </w:rPr>
        <w:t>Общее собрание</w:t>
      </w:r>
    </w:p>
    <w:p w:rsidR="00184B62" w:rsidRPr="00CD7720" w:rsidRDefault="00184B62" w:rsidP="004A5A80">
      <w:pPr>
        <w:pStyle w:val="a7"/>
        <w:spacing w:after="0" w:line="360" w:lineRule="auto"/>
        <w:jc w:val="both"/>
        <w:rPr>
          <w:rFonts w:ascii="Times New Roman" w:hAnsi="Times New Roman" w:cs="Times New Roman"/>
          <w:sz w:val="28"/>
          <w:szCs w:val="28"/>
        </w:rPr>
      </w:pPr>
      <w:r w:rsidRPr="00CD7720">
        <w:rPr>
          <w:rFonts w:ascii="Times New Roman" w:hAnsi="Times New Roman" w:cs="Times New Roman"/>
          <w:sz w:val="28"/>
          <w:szCs w:val="28"/>
        </w:rPr>
        <w:t>- Общее собрание коллектива – высший орган самоуправления детского дома – создается и действует в целях содействия осуществлению самоуправленческих начал, развитию инициативы коллектива в решении наиболее важных вопросов жизнедеятельности детского дома.</w:t>
      </w:r>
    </w:p>
    <w:p w:rsidR="00184B62" w:rsidRPr="00CD7720" w:rsidRDefault="00184B62" w:rsidP="004A5A80">
      <w:pPr>
        <w:spacing w:line="360" w:lineRule="auto"/>
        <w:jc w:val="both"/>
        <w:rPr>
          <w:sz w:val="28"/>
          <w:szCs w:val="28"/>
        </w:rPr>
      </w:pPr>
      <w:r w:rsidRPr="00CD7720">
        <w:rPr>
          <w:sz w:val="28"/>
          <w:szCs w:val="28"/>
        </w:rPr>
        <w:t>- В общем собрании коллектива участвуют все участники образовательного процесса:</w:t>
      </w:r>
    </w:p>
    <w:p w:rsidR="00184B62" w:rsidRPr="00CD7720" w:rsidRDefault="00184B62" w:rsidP="004A5A80">
      <w:pPr>
        <w:spacing w:line="360" w:lineRule="auto"/>
        <w:jc w:val="both"/>
        <w:rPr>
          <w:sz w:val="28"/>
          <w:szCs w:val="28"/>
        </w:rPr>
      </w:pPr>
      <w:r w:rsidRPr="00CD7720">
        <w:rPr>
          <w:sz w:val="28"/>
          <w:szCs w:val="28"/>
        </w:rPr>
        <w:t>- Общее собрание созывается по мере необходимости, но не реже одного раза в год.</w:t>
      </w:r>
    </w:p>
    <w:p w:rsidR="00184B62" w:rsidRPr="00CD7720" w:rsidRDefault="00184B62" w:rsidP="004A5A80">
      <w:pPr>
        <w:spacing w:line="360" w:lineRule="auto"/>
        <w:jc w:val="both"/>
        <w:rPr>
          <w:sz w:val="28"/>
          <w:szCs w:val="28"/>
        </w:rPr>
      </w:pPr>
      <w:r w:rsidRPr="00CD7720">
        <w:rPr>
          <w:sz w:val="28"/>
          <w:szCs w:val="28"/>
        </w:rPr>
        <w:t>- Общее собрание считается правомочным, если на нем присутствует две трети списочного состава коллектива.</w:t>
      </w:r>
    </w:p>
    <w:p w:rsidR="00184B62" w:rsidRPr="00CD7720" w:rsidRDefault="00184B62" w:rsidP="004A5A80">
      <w:pPr>
        <w:spacing w:line="360" w:lineRule="auto"/>
        <w:jc w:val="both"/>
        <w:rPr>
          <w:sz w:val="28"/>
          <w:szCs w:val="28"/>
        </w:rPr>
      </w:pPr>
      <w:r w:rsidRPr="00CD7720">
        <w:rPr>
          <w:sz w:val="28"/>
          <w:szCs w:val="28"/>
        </w:rPr>
        <w:t>- Для ведения общего собрания избирается открытым голосованием председатель и секретарь для ведения протокола заседания.</w:t>
      </w:r>
    </w:p>
    <w:p w:rsidR="00184B62" w:rsidRPr="00CD7720" w:rsidRDefault="00184B62" w:rsidP="004A5A80">
      <w:pPr>
        <w:pStyle w:val="a7"/>
        <w:spacing w:after="0" w:line="360" w:lineRule="auto"/>
        <w:ind w:firstLine="540"/>
        <w:jc w:val="both"/>
        <w:rPr>
          <w:rFonts w:ascii="Times New Roman" w:hAnsi="Times New Roman" w:cs="Times New Roman"/>
          <w:sz w:val="28"/>
          <w:szCs w:val="28"/>
        </w:rPr>
      </w:pPr>
      <w:r w:rsidRPr="00CD7720">
        <w:rPr>
          <w:rFonts w:ascii="Times New Roman" w:hAnsi="Times New Roman" w:cs="Times New Roman"/>
          <w:sz w:val="28"/>
          <w:szCs w:val="28"/>
        </w:rPr>
        <w:lastRenderedPageBreak/>
        <w:t xml:space="preserve">Решения на общем собрании принимаются простым большинством голосов.    </w:t>
      </w:r>
    </w:p>
    <w:p w:rsidR="00184B62" w:rsidRPr="00CD7720" w:rsidRDefault="00184B62" w:rsidP="004A5A80">
      <w:pPr>
        <w:pStyle w:val="a7"/>
        <w:spacing w:after="0" w:line="360" w:lineRule="auto"/>
        <w:ind w:firstLine="540"/>
        <w:jc w:val="both"/>
        <w:rPr>
          <w:rFonts w:ascii="Times New Roman" w:hAnsi="Times New Roman" w:cs="Times New Roman"/>
          <w:sz w:val="28"/>
          <w:szCs w:val="28"/>
        </w:rPr>
      </w:pPr>
      <w:r w:rsidRPr="00CD7720">
        <w:rPr>
          <w:rFonts w:ascii="Times New Roman" w:hAnsi="Times New Roman" w:cs="Times New Roman"/>
          <w:sz w:val="28"/>
          <w:szCs w:val="28"/>
        </w:rPr>
        <w:t xml:space="preserve">Решения общего собрания заносятся в протокол собрания. Протоколы подписываются председателем и секретарем. </w:t>
      </w:r>
    </w:p>
    <w:p w:rsidR="00184B62" w:rsidRPr="00CD7720" w:rsidDel="00D771C0" w:rsidRDefault="00184B62" w:rsidP="004A5A80">
      <w:pPr>
        <w:spacing w:line="360" w:lineRule="auto"/>
        <w:ind w:firstLine="540"/>
        <w:jc w:val="both"/>
        <w:rPr>
          <w:del w:id="817" w:author="Пользователь" w:date="2026-02-09T12:01:00Z"/>
          <w:sz w:val="28"/>
          <w:szCs w:val="28"/>
        </w:rPr>
      </w:pPr>
      <w:r w:rsidRPr="00CD7720">
        <w:rPr>
          <w:sz w:val="28"/>
          <w:szCs w:val="28"/>
        </w:rPr>
        <w:t>Книга протоколов и решений собрания, а также приложения к ним хранятся у директора Учреждения.</w:t>
      </w:r>
    </w:p>
    <w:p w:rsidR="00604237" w:rsidRPr="00CD7720" w:rsidDel="0096663D" w:rsidRDefault="00604237" w:rsidP="00D771C0">
      <w:pPr>
        <w:spacing w:line="360" w:lineRule="auto"/>
        <w:ind w:firstLine="540"/>
        <w:jc w:val="both"/>
        <w:rPr>
          <w:del w:id="818" w:author="Пользователь" w:date="2026-02-12T11:05:00Z"/>
          <w:sz w:val="28"/>
          <w:szCs w:val="28"/>
          <w:u w:val="single"/>
        </w:rPr>
      </w:pPr>
    </w:p>
    <w:p w:rsidR="00B33435" w:rsidRDefault="00B33435" w:rsidP="004A5A80">
      <w:pPr>
        <w:spacing w:line="360" w:lineRule="auto"/>
        <w:jc w:val="both"/>
        <w:rPr>
          <w:ins w:id="819" w:author="Пользователь" w:date="2026-02-11T11:10:00Z"/>
          <w:b/>
          <w:i/>
          <w:sz w:val="28"/>
          <w:szCs w:val="28"/>
        </w:rPr>
      </w:pPr>
    </w:p>
    <w:p w:rsidR="00184B62" w:rsidRPr="00CD7720" w:rsidRDefault="00184B62" w:rsidP="004A5A80">
      <w:pPr>
        <w:spacing w:line="360" w:lineRule="auto"/>
        <w:jc w:val="both"/>
        <w:rPr>
          <w:b/>
          <w:i/>
          <w:sz w:val="28"/>
          <w:szCs w:val="28"/>
        </w:rPr>
      </w:pPr>
      <w:r w:rsidRPr="00CD7720">
        <w:rPr>
          <w:b/>
          <w:i/>
          <w:sz w:val="28"/>
          <w:szCs w:val="28"/>
        </w:rPr>
        <w:t>Попечительский совет</w:t>
      </w:r>
    </w:p>
    <w:p w:rsidR="00184B62" w:rsidRPr="00CD7720" w:rsidRDefault="00184B62" w:rsidP="004A5A80">
      <w:pPr>
        <w:spacing w:line="360" w:lineRule="auto"/>
        <w:jc w:val="both"/>
        <w:rPr>
          <w:sz w:val="28"/>
          <w:szCs w:val="28"/>
        </w:rPr>
      </w:pPr>
      <w:r w:rsidRPr="00CD7720">
        <w:rPr>
          <w:sz w:val="28"/>
          <w:szCs w:val="28"/>
        </w:rPr>
        <w:t>Попечительский совет является   организацией самоуправления, добровольно созданной гражданами, заинтересованными во всемерной всевозможной всесторонней помощи, поддержке и содействии детскому дому во всех сферах деятельности.</w:t>
      </w:r>
    </w:p>
    <w:p w:rsidR="00184B62" w:rsidRPr="00CD7720" w:rsidRDefault="00184B62" w:rsidP="004A5A80">
      <w:pPr>
        <w:spacing w:line="360" w:lineRule="auto"/>
        <w:jc w:val="both"/>
        <w:rPr>
          <w:sz w:val="28"/>
          <w:szCs w:val="28"/>
        </w:rPr>
      </w:pPr>
      <w:r w:rsidRPr="00CD7720">
        <w:rPr>
          <w:sz w:val="28"/>
          <w:szCs w:val="28"/>
        </w:rPr>
        <w:t>Целью деятельности попечительского совета является:</w:t>
      </w:r>
    </w:p>
    <w:p w:rsidR="00184B62" w:rsidRPr="00CD7720" w:rsidRDefault="00184B62" w:rsidP="003657E4">
      <w:pPr>
        <w:numPr>
          <w:ilvl w:val="0"/>
          <w:numId w:val="25"/>
        </w:numPr>
        <w:spacing w:line="360" w:lineRule="auto"/>
        <w:ind w:left="0" w:firstLine="0"/>
        <w:jc w:val="both"/>
        <w:rPr>
          <w:sz w:val="28"/>
          <w:szCs w:val="28"/>
        </w:rPr>
      </w:pPr>
      <w:r w:rsidRPr="00CD7720">
        <w:rPr>
          <w:sz w:val="28"/>
          <w:szCs w:val="28"/>
        </w:rPr>
        <w:t>всесторонняя и всевозможная поддержка детского дома в т.ч. финансовая и материальная;</w:t>
      </w:r>
    </w:p>
    <w:p w:rsidR="00184B62" w:rsidRPr="00CD7720" w:rsidRDefault="00184B62" w:rsidP="003657E4">
      <w:pPr>
        <w:numPr>
          <w:ilvl w:val="0"/>
          <w:numId w:val="25"/>
        </w:numPr>
        <w:spacing w:line="360" w:lineRule="auto"/>
        <w:ind w:left="0" w:firstLine="0"/>
        <w:jc w:val="both"/>
        <w:rPr>
          <w:sz w:val="28"/>
          <w:szCs w:val="28"/>
        </w:rPr>
      </w:pPr>
      <w:r w:rsidRPr="00CD7720">
        <w:rPr>
          <w:sz w:val="28"/>
          <w:szCs w:val="28"/>
        </w:rPr>
        <w:t>содействие, стимулирование, информация и пропаганда его деятельности.</w:t>
      </w:r>
    </w:p>
    <w:p w:rsidR="00184B62" w:rsidRPr="00CD7720" w:rsidRDefault="00184B62" w:rsidP="004A5A80">
      <w:pPr>
        <w:spacing w:line="360" w:lineRule="auto"/>
        <w:jc w:val="both"/>
        <w:rPr>
          <w:sz w:val="28"/>
          <w:szCs w:val="28"/>
        </w:rPr>
      </w:pPr>
      <w:r w:rsidRPr="00CD7720">
        <w:rPr>
          <w:sz w:val="28"/>
          <w:szCs w:val="28"/>
        </w:rPr>
        <w:t>Попечительский совет реализует свои цели на основе самостоятельности и инициативы его членов; их творческого, личного, финансового и материального участия во всех направлениях деятельности детского дома в соответствии с действующим законодательством Российской Федерации, Уставом детского дома и настоящим положением.</w:t>
      </w:r>
    </w:p>
    <w:p w:rsidR="00184B62" w:rsidRPr="00CD7720" w:rsidRDefault="00184B62" w:rsidP="004A5A80">
      <w:pPr>
        <w:spacing w:line="360" w:lineRule="auto"/>
        <w:jc w:val="both"/>
        <w:rPr>
          <w:sz w:val="28"/>
          <w:szCs w:val="28"/>
        </w:rPr>
      </w:pPr>
      <w:r w:rsidRPr="00CD7720">
        <w:rPr>
          <w:sz w:val="28"/>
          <w:szCs w:val="28"/>
        </w:rPr>
        <w:t>Деятельность членов Совета  основывается на принципах добровольности участия в его работе, коллегиальности принятия решений, гласности.</w:t>
      </w:r>
    </w:p>
    <w:p w:rsidR="00184B62" w:rsidRPr="00CD7720" w:rsidRDefault="00184B62" w:rsidP="004A5A80">
      <w:pPr>
        <w:pStyle w:val="a7"/>
        <w:spacing w:after="0" w:line="360" w:lineRule="auto"/>
        <w:jc w:val="both"/>
        <w:rPr>
          <w:rFonts w:ascii="Times New Roman" w:hAnsi="Times New Roman" w:cs="Times New Roman"/>
          <w:sz w:val="28"/>
          <w:szCs w:val="28"/>
        </w:rPr>
      </w:pPr>
      <w:r w:rsidRPr="00CD7720">
        <w:rPr>
          <w:rFonts w:ascii="Times New Roman" w:hAnsi="Times New Roman" w:cs="Times New Roman"/>
          <w:sz w:val="28"/>
          <w:szCs w:val="28"/>
        </w:rPr>
        <w:t>В состав попечительского совета могут входить лица, заинтересованные в совершенствовании деятельности и развития детского дома.</w:t>
      </w:r>
    </w:p>
    <w:p w:rsidR="00184B62" w:rsidRPr="00CD7720" w:rsidRDefault="00184B62" w:rsidP="004A5A80">
      <w:pPr>
        <w:spacing w:line="360" w:lineRule="auto"/>
        <w:jc w:val="both"/>
        <w:rPr>
          <w:sz w:val="28"/>
          <w:szCs w:val="28"/>
        </w:rPr>
      </w:pPr>
      <w:r w:rsidRPr="00CD7720">
        <w:rPr>
          <w:sz w:val="28"/>
          <w:szCs w:val="28"/>
        </w:rPr>
        <w:t xml:space="preserve">Членство в попечительском совете может быть индивидуальным и коллективным. Членами совета могут быть граждане (в т.ч. иностранных </w:t>
      </w:r>
      <w:r w:rsidRPr="00CD7720">
        <w:rPr>
          <w:sz w:val="28"/>
          <w:szCs w:val="28"/>
        </w:rPr>
        <w:lastRenderedPageBreak/>
        <w:t>государств), а также юридические лица: предприятия, организации, трудовые коллективы организаций, независимо от их организационно – правовых форм, представители средств массовой информации, органов государственной власти.</w:t>
      </w:r>
    </w:p>
    <w:p w:rsidR="00184B62" w:rsidRPr="00CD7720" w:rsidRDefault="00184B62" w:rsidP="004A5A80">
      <w:pPr>
        <w:spacing w:line="360" w:lineRule="auto"/>
        <w:jc w:val="both"/>
        <w:rPr>
          <w:sz w:val="28"/>
          <w:szCs w:val="28"/>
        </w:rPr>
      </w:pPr>
      <w:r w:rsidRPr="00CD7720">
        <w:rPr>
          <w:sz w:val="28"/>
          <w:szCs w:val="28"/>
        </w:rPr>
        <w:t>Персональный и количественный состав попечительского совета утверждается на общем собрании по представлению директора детского дома.</w:t>
      </w:r>
    </w:p>
    <w:p w:rsidR="00184B62" w:rsidRPr="00CD7720" w:rsidRDefault="00184B62" w:rsidP="004A5A80">
      <w:pPr>
        <w:spacing w:line="360" w:lineRule="auto"/>
        <w:jc w:val="both"/>
        <w:rPr>
          <w:sz w:val="28"/>
          <w:szCs w:val="28"/>
        </w:rPr>
      </w:pPr>
      <w:r w:rsidRPr="00CD7720">
        <w:rPr>
          <w:sz w:val="28"/>
          <w:szCs w:val="28"/>
        </w:rPr>
        <w:t>Свое членство коллективные члены реализуют через своих полномочных представителей. Индивидуальные члены участвуют в работе попечительского совета лично.</w:t>
      </w:r>
    </w:p>
    <w:p w:rsidR="00184B62" w:rsidRPr="00CD7720" w:rsidRDefault="00184B62" w:rsidP="004A5A80">
      <w:pPr>
        <w:spacing w:line="360" w:lineRule="auto"/>
        <w:jc w:val="both"/>
        <w:rPr>
          <w:sz w:val="28"/>
          <w:szCs w:val="28"/>
        </w:rPr>
      </w:pPr>
      <w:r w:rsidRPr="00CD7720">
        <w:rPr>
          <w:sz w:val="28"/>
          <w:szCs w:val="28"/>
        </w:rPr>
        <w:t>Прием новых членов в попечительский совет осуществляется на основе их добровольного согласия. Члены совета вправе по своему желанию беспрепятственно выйти из него.</w:t>
      </w:r>
    </w:p>
    <w:p w:rsidR="00184B62" w:rsidRPr="00CD7720" w:rsidRDefault="00184B62" w:rsidP="004A5A80">
      <w:pPr>
        <w:pStyle w:val="a7"/>
        <w:spacing w:after="0" w:line="360" w:lineRule="auto"/>
        <w:jc w:val="both"/>
        <w:rPr>
          <w:rFonts w:ascii="Times New Roman" w:hAnsi="Times New Roman" w:cs="Times New Roman"/>
          <w:sz w:val="28"/>
          <w:szCs w:val="28"/>
        </w:rPr>
      </w:pPr>
      <w:r w:rsidRPr="00CD7720">
        <w:rPr>
          <w:rFonts w:ascii="Times New Roman" w:hAnsi="Times New Roman" w:cs="Times New Roman"/>
          <w:sz w:val="28"/>
          <w:szCs w:val="28"/>
        </w:rPr>
        <w:t>Попечительский совет через своих членов:</w:t>
      </w:r>
    </w:p>
    <w:p w:rsidR="00184B62" w:rsidRPr="00CD7720" w:rsidRDefault="00184B62" w:rsidP="003657E4">
      <w:pPr>
        <w:pStyle w:val="a7"/>
        <w:numPr>
          <w:ilvl w:val="0"/>
          <w:numId w:val="26"/>
        </w:numPr>
        <w:tabs>
          <w:tab w:val="left" w:pos="709"/>
          <w:tab w:val="left" w:pos="1260"/>
        </w:tabs>
        <w:spacing w:after="0" w:line="360" w:lineRule="auto"/>
        <w:ind w:left="0" w:firstLine="0"/>
        <w:jc w:val="both"/>
        <w:rPr>
          <w:rFonts w:ascii="Times New Roman" w:hAnsi="Times New Roman" w:cs="Times New Roman"/>
          <w:sz w:val="28"/>
          <w:szCs w:val="28"/>
        </w:rPr>
      </w:pPr>
      <w:r w:rsidRPr="00CD7720">
        <w:rPr>
          <w:rFonts w:ascii="Times New Roman" w:hAnsi="Times New Roman" w:cs="Times New Roman"/>
          <w:sz w:val="28"/>
          <w:szCs w:val="28"/>
        </w:rPr>
        <w:t xml:space="preserve"> привлекает внебюджетные денежные средства для обеспечения</w:t>
      </w:r>
    </w:p>
    <w:p w:rsidR="00184B62" w:rsidRPr="00CD7720" w:rsidRDefault="00184B62" w:rsidP="003657E4">
      <w:pPr>
        <w:pStyle w:val="a7"/>
        <w:numPr>
          <w:ilvl w:val="0"/>
          <w:numId w:val="26"/>
        </w:numPr>
        <w:tabs>
          <w:tab w:val="left" w:pos="709"/>
          <w:tab w:val="left" w:pos="1260"/>
        </w:tabs>
        <w:spacing w:after="0" w:line="360" w:lineRule="auto"/>
        <w:ind w:left="0" w:firstLine="0"/>
        <w:jc w:val="both"/>
        <w:rPr>
          <w:rFonts w:ascii="Times New Roman" w:hAnsi="Times New Roman" w:cs="Times New Roman"/>
          <w:sz w:val="28"/>
          <w:szCs w:val="28"/>
        </w:rPr>
      </w:pPr>
      <w:r w:rsidRPr="00CD7720">
        <w:rPr>
          <w:rFonts w:ascii="Times New Roman" w:hAnsi="Times New Roman" w:cs="Times New Roman"/>
          <w:sz w:val="28"/>
          <w:szCs w:val="28"/>
        </w:rPr>
        <w:t>деятельности и развития детского дома;</w:t>
      </w:r>
    </w:p>
    <w:p w:rsidR="00184B62" w:rsidRPr="00CD3444" w:rsidRDefault="00184B62" w:rsidP="003657E4">
      <w:pPr>
        <w:pStyle w:val="a7"/>
        <w:numPr>
          <w:ilvl w:val="0"/>
          <w:numId w:val="26"/>
        </w:numPr>
        <w:tabs>
          <w:tab w:val="left" w:pos="709"/>
          <w:tab w:val="left" w:pos="1260"/>
        </w:tabs>
        <w:spacing w:after="0" w:line="360" w:lineRule="auto"/>
        <w:ind w:left="0" w:firstLine="0"/>
        <w:jc w:val="both"/>
        <w:rPr>
          <w:rFonts w:ascii="Times New Roman" w:hAnsi="Times New Roman" w:cs="Times New Roman"/>
          <w:sz w:val="28"/>
          <w:szCs w:val="28"/>
        </w:rPr>
      </w:pPr>
      <w:r w:rsidRPr="00CD3444">
        <w:rPr>
          <w:rFonts w:ascii="Times New Roman" w:hAnsi="Times New Roman" w:cs="Times New Roman"/>
          <w:sz w:val="28"/>
          <w:szCs w:val="28"/>
        </w:rPr>
        <w:t xml:space="preserve"> содействует организации и улучшению условий труда педагогических и других работников детского дома;</w:t>
      </w:r>
    </w:p>
    <w:p w:rsidR="00184B62" w:rsidRPr="00CD7720" w:rsidRDefault="00184B62" w:rsidP="003657E4">
      <w:pPr>
        <w:pStyle w:val="a7"/>
        <w:numPr>
          <w:ilvl w:val="0"/>
          <w:numId w:val="26"/>
        </w:numPr>
        <w:tabs>
          <w:tab w:val="left" w:pos="709"/>
          <w:tab w:val="left" w:pos="1260"/>
        </w:tabs>
        <w:spacing w:after="0" w:line="360" w:lineRule="auto"/>
        <w:ind w:left="0" w:firstLine="0"/>
        <w:jc w:val="both"/>
        <w:rPr>
          <w:rFonts w:ascii="Times New Roman" w:hAnsi="Times New Roman" w:cs="Times New Roman"/>
          <w:sz w:val="28"/>
          <w:szCs w:val="28"/>
        </w:rPr>
      </w:pPr>
      <w:r w:rsidRPr="00CD7720">
        <w:rPr>
          <w:rFonts w:ascii="Times New Roman" w:hAnsi="Times New Roman" w:cs="Times New Roman"/>
          <w:sz w:val="28"/>
          <w:szCs w:val="28"/>
        </w:rPr>
        <w:t xml:space="preserve"> участвует в организации и проведении конкурсов, соревнований и     </w:t>
      </w:r>
    </w:p>
    <w:p w:rsidR="00184B62" w:rsidRPr="00CD7720" w:rsidRDefault="00184B62" w:rsidP="003657E4">
      <w:pPr>
        <w:pStyle w:val="a7"/>
        <w:numPr>
          <w:ilvl w:val="0"/>
          <w:numId w:val="26"/>
        </w:numPr>
        <w:tabs>
          <w:tab w:val="left" w:pos="709"/>
          <w:tab w:val="left" w:pos="1260"/>
        </w:tabs>
        <w:spacing w:after="0" w:line="360" w:lineRule="auto"/>
        <w:ind w:left="0" w:firstLine="0"/>
        <w:jc w:val="both"/>
        <w:rPr>
          <w:rFonts w:ascii="Times New Roman" w:hAnsi="Times New Roman" w:cs="Times New Roman"/>
          <w:sz w:val="28"/>
          <w:szCs w:val="28"/>
        </w:rPr>
      </w:pPr>
      <w:r w:rsidRPr="00CD7720">
        <w:rPr>
          <w:rFonts w:ascii="Times New Roman" w:hAnsi="Times New Roman" w:cs="Times New Roman"/>
          <w:sz w:val="28"/>
          <w:szCs w:val="28"/>
        </w:rPr>
        <w:t>других массовых мероприятий детского дома;</w:t>
      </w:r>
    </w:p>
    <w:p w:rsidR="00184B62" w:rsidRPr="00CD7720" w:rsidRDefault="00184B62" w:rsidP="003657E4">
      <w:pPr>
        <w:pStyle w:val="a7"/>
        <w:numPr>
          <w:ilvl w:val="0"/>
          <w:numId w:val="26"/>
        </w:numPr>
        <w:tabs>
          <w:tab w:val="left" w:pos="709"/>
          <w:tab w:val="left" w:pos="1260"/>
        </w:tabs>
        <w:spacing w:after="0" w:line="360" w:lineRule="auto"/>
        <w:ind w:left="0" w:firstLine="0"/>
        <w:jc w:val="both"/>
        <w:rPr>
          <w:rFonts w:ascii="Times New Roman" w:hAnsi="Times New Roman" w:cs="Times New Roman"/>
          <w:sz w:val="28"/>
          <w:szCs w:val="28"/>
        </w:rPr>
      </w:pPr>
      <w:r w:rsidRPr="00CD7720">
        <w:rPr>
          <w:rFonts w:ascii="Times New Roman" w:hAnsi="Times New Roman" w:cs="Times New Roman"/>
          <w:sz w:val="28"/>
          <w:szCs w:val="28"/>
        </w:rPr>
        <w:t xml:space="preserve"> содействует совершенствованию материально – технической базы       </w:t>
      </w:r>
    </w:p>
    <w:p w:rsidR="00184B62" w:rsidRPr="00CD7720" w:rsidRDefault="00184B62" w:rsidP="003657E4">
      <w:pPr>
        <w:pStyle w:val="a7"/>
        <w:numPr>
          <w:ilvl w:val="0"/>
          <w:numId w:val="26"/>
        </w:numPr>
        <w:tabs>
          <w:tab w:val="left" w:pos="709"/>
          <w:tab w:val="left" w:pos="1260"/>
        </w:tabs>
        <w:spacing w:after="0" w:line="360" w:lineRule="auto"/>
        <w:ind w:left="0" w:firstLine="0"/>
        <w:jc w:val="both"/>
        <w:rPr>
          <w:rFonts w:ascii="Times New Roman" w:hAnsi="Times New Roman" w:cs="Times New Roman"/>
          <w:sz w:val="28"/>
          <w:szCs w:val="28"/>
        </w:rPr>
      </w:pPr>
      <w:r w:rsidRPr="00CD7720">
        <w:rPr>
          <w:rFonts w:ascii="Times New Roman" w:hAnsi="Times New Roman" w:cs="Times New Roman"/>
          <w:sz w:val="28"/>
          <w:szCs w:val="28"/>
        </w:rPr>
        <w:t>детского дома, благоустройству его помещений и территории;</w:t>
      </w:r>
    </w:p>
    <w:p w:rsidR="00184B62" w:rsidRPr="00CD7720" w:rsidRDefault="00184B62" w:rsidP="003657E4">
      <w:pPr>
        <w:pStyle w:val="a7"/>
        <w:numPr>
          <w:ilvl w:val="0"/>
          <w:numId w:val="26"/>
        </w:numPr>
        <w:tabs>
          <w:tab w:val="left" w:pos="709"/>
          <w:tab w:val="left" w:pos="1260"/>
        </w:tabs>
        <w:spacing w:after="0" w:line="360" w:lineRule="auto"/>
        <w:ind w:left="0" w:firstLine="0"/>
        <w:jc w:val="both"/>
        <w:rPr>
          <w:rFonts w:ascii="Times New Roman" w:hAnsi="Times New Roman" w:cs="Times New Roman"/>
          <w:sz w:val="28"/>
          <w:szCs w:val="28"/>
        </w:rPr>
      </w:pPr>
      <w:r w:rsidRPr="00CD7720">
        <w:rPr>
          <w:rFonts w:ascii="Times New Roman" w:hAnsi="Times New Roman" w:cs="Times New Roman"/>
          <w:sz w:val="28"/>
          <w:szCs w:val="28"/>
        </w:rPr>
        <w:t xml:space="preserve"> участвует в разработке программы развития детского дома.</w:t>
      </w:r>
    </w:p>
    <w:p w:rsidR="00184B62" w:rsidRPr="00CD7720" w:rsidRDefault="00184B62" w:rsidP="003657E4">
      <w:pPr>
        <w:numPr>
          <w:ilvl w:val="0"/>
          <w:numId w:val="26"/>
        </w:numPr>
        <w:tabs>
          <w:tab w:val="left" w:pos="709"/>
        </w:tabs>
        <w:spacing w:line="360" w:lineRule="auto"/>
        <w:ind w:left="0" w:firstLine="0"/>
        <w:jc w:val="both"/>
        <w:rPr>
          <w:sz w:val="28"/>
          <w:szCs w:val="28"/>
        </w:rPr>
      </w:pPr>
      <w:r w:rsidRPr="00CD7720">
        <w:rPr>
          <w:sz w:val="28"/>
          <w:szCs w:val="28"/>
        </w:rPr>
        <w:t>Финансовую и материальную помощь детскому дому попечительский совет оказывает за счет:</w:t>
      </w:r>
    </w:p>
    <w:p w:rsidR="00184B62" w:rsidRPr="00CD7720" w:rsidRDefault="00184B62" w:rsidP="003657E4">
      <w:pPr>
        <w:numPr>
          <w:ilvl w:val="0"/>
          <w:numId w:val="26"/>
        </w:numPr>
        <w:tabs>
          <w:tab w:val="left" w:pos="709"/>
        </w:tabs>
        <w:spacing w:line="360" w:lineRule="auto"/>
        <w:ind w:left="0" w:firstLine="0"/>
        <w:jc w:val="both"/>
        <w:rPr>
          <w:sz w:val="28"/>
          <w:szCs w:val="28"/>
        </w:rPr>
      </w:pPr>
      <w:r w:rsidRPr="00CD7720">
        <w:rPr>
          <w:sz w:val="28"/>
          <w:szCs w:val="28"/>
        </w:rPr>
        <w:t>регулярных или единовременных в т.ч. целевых, добровольных взносов его членов;</w:t>
      </w:r>
    </w:p>
    <w:p w:rsidR="00184B62" w:rsidRPr="00CD7720" w:rsidRDefault="00184B62" w:rsidP="003657E4">
      <w:pPr>
        <w:numPr>
          <w:ilvl w:val="0"/>
          <w:numId w:val="27"/>
        </w:numPr>
        <w:tabs>
          <w:tab w:val="left" w:pos="709"/>
        </w:tabs>
        <w:spacing w:line="360" w:lineRule="auto"/>
        <w:ind w:left="0" w:firstLine="0"/>
        <w:jc w:val="both"/>
        <w:rPr>
          <w:sz w:val="28"/>
          <w:szCs w:val="28"/>
        </w:rPr>
      </w:pPr>
      <w:r w:rsidRPr="00CD7720">
        <w:rPr>
          <w:sz w:val="28"/>
          <w:szCs w:val="28"/>
        </w:rPr>
        <w:t>добровольных пожертвований граждан, юридических лиц (предприятий, организаций и др.);</w:t>
      </w:r>
    </w:p>
    <w:p w:rsidR="00184B62" w:rsidRPr="00CD7720" w:rsidRDefault="00184B62" w:rsidP="003657E4">
      <w:pPr>
        <w:numPr>
          <w:ilvl w:val="0"/>
          <w:numId w:val="27"/>
        </w:numPr>
        <w:spacing w:line="360" w:lineRule="auto"/>
        <w:ind w:left="0" w:firstLine="0"/>
        <w:jc w:val="both"/>
        <w:rPr>
          <w:sz w:val="28"/>
          <w:szCs w:val="28"/>
        </w:rPr>
      </w:pPr>
      <w:r w:rsidRPr="00CD7720">
        <w:rPr>
          <w:sz w:val="28"/>
          <w:szCs w:val="28"/>
        </w:rPr>
        <w:lastRenderedPageBreak/>
        <w:t>пожертвований, дарений, завещаний денежных средств и имущества физическими и юридическими лицами;</w:t>
      </w:r>
    </w:p>
    <w:p w:rsidR="00184B62" w:rsidRPr="00CD7720" w:rsidRDefault="00184B62" w:rsidP="003657E4">
      <w:pPr>
        <w:numPr>
          <w:ilvl w:val="0"/>
          <w:numId w:val="27"/>
        </w:numPr>
        <w:spacing w:line="360" w:lineRule="auto"/>
        <w:ind w:left="0" w:firstLine="0"/>
        <w:jc w:val="both"/>
        <w:rPr>
          <w:sz w:val="28"/>
          <w:szCs w:val="28"/>
        </w:rPr>
      </w:pPr>
      <w:r w:rsidRPr="00CD7720">
        <w:rPr>
          <w:sz w:val="28"/>
          <w:szCs w:val="28"/>
        </w:rPr>
        <w:t>иных поступлений, не запрещенных законодательством Российской Федерации.</w:t>
      </w:r>
    </w:p>
    <w:p w:rsidR="00184B62" w:rsidRPr="00CD7720" w:rsidRDefault="00184B62" w:rsidP="003657E4">
      <w:pPr>
        <w:numPr>
          <w:ilvl w:val="0"/>
          <w:numId w:val="27"/>
        </w:numPr>
        <w:spacing w:line="360" w:lineRule="auto"/>
        <w:ind w:left="0" w:firstLine="0"/>
        <w:jc w:val="both"/>
        <w:rPr>
          <w:sz w:val="28"/>
          <w:szCs w:val="28"/>
        </w:rPr>
      </w:pPr>
      <w:r w:rsidRPr="00CD7720">
        <w:rPr>
          <w:sz w:val="28"/>
          <w:szCs w:val="28"/>
        </w:rPr>
        <w:t xml:space="preserve">Совет вправе передавать детскому дому имущество, финансовые средства, безвозмездно проводить для детского дома работы, оказывать услуги в порядке осуществления целей своего создания.        </w:t>
      </w:r>
    </w:p>
    <w:p w:rsidR="00184B62" w:rsidRPr="00CD7720" w:rsidRDefault="00184B62" w:rsidP="003657E4">
      <w:pPr>
        <w:numPr>
          <w:ilvl w:val="0"/>
          <w:numId w:val="27"/>
        </w:numPr>
        <w:spacing w:line="360" w:lineRule="auto"/>
        <w:ind w:left="0" w:firstLine="0"/>
        <w:jc w:val="both"/>
        <w:rPr>
          <w:sz w:val="28"/>
          <w:szCs w:val="28"/>
        </w:rPr>
      </w:pPr>
      <w:r w:rsidRPr="00CD7720">
        <w:rPr>
          <w:sz w:val="28"/>
          <w:szCs w:val="28"/>
        </w:rPr>
        <w:t>Ежегодно отчеты о расходовании средств представляются собранию членов Совета администрацией детского дома и председателем попечительского совета.</w:t>
      </w:r>
    </w:p>
    <w:p w:rsidR="00184B62" w:rsidRPr="00CD7720" w:rsidRDefault="00184B62" w:rsidP="003657E4">
      <w:pPr>
        <w:numPr>
          <w:ilvl w:val="0"/>
          <w:numId w:val="27"/>
        </w:numPr>
        <w:spacing w:line="360" w:lineRule="auto"/>
        <w:ind w:left="0" w:firstLine="0"/>
        <w:jc w:val="both"/>
        <w:rPr>
          <w:sz w:val="28"/>
          <w:szCs w:val="28"/>
        </w:rPr>
      </w:pPr>
      <w:r w:rsidRPr="00CD7720">
        <w:rPr>
          <w:sz w:val="28"/>
          <w:szCs w:val="28"/>
        </w:rPr>
        <w:t>Организация деятельности попечительского совета.</w:t>
      </w:r>
    </w:p>
    <w:p w:rsidR="00184B62" w:rsidRPr="00CD7720" w:rsidRDefault="00184B62" w:rsidP="003657E4">
      <w:pPr>
        <w:numPr>
          <w:ilvl w:val="0"/>
          <w:numId w:val="27"/>
        </w:numPr>
        <w:spacing w:line="360" w:lineRule="auto"/>
        <w:ind w:left="0" w:firstLine="0"/>
        <w:jc w:val="both"/>
        <w:rPr>
          <w:sz w:val="28"/>
          <w:szCs w:val="28"/>
        </w:rPr>
      </w:pPr>
      <w:r w:rsidRPr="00CD7720">
        <w:rPr>
          <w:sz w:val="28"/>
          <w:szCs w:val="28"/>
        </w:rPr>
        <w:t>Основной формой работы попечительского совета являются заседания, которые проводятся по мере необходимости, но не реже двух раз в год. Заседания попечительского совета, созываются председателем, а в его отсутствие – заместителем председателя.</w:t>
      </w:r>
    </w:p>
    <w:p w:rsidR="00184B62" w:rsidDel="00D771C0" w:rsidRDefault="00184B62" w:rsidP="003657E4">
      <w:pPr>
        <w:numPr>
          <w:ilvl w:val="0"/>
          <w:numId w:val="27"/>
        </w:numPr>
        <w:spacing w:line="360" w:lineRule="auto"/>
        <w:ind w:left="0" w:firstLine="0"/>
        <w:jc w:val="both"/>
        <w:rPr>
          <w:del w:id="820" w:author="Пользователь" w:date="2026-02-09T12:01:00Z"/>
          <w:sz w:val="28"/>
          <w:szCs w:val="28"/>
        </w:rPr>
      </w:pPr>
      <w:r w:rsidRPr="00CD7720">
        <w:rPr>
          <w:sz w:val="28"/>
          <w:szCs w:val="28"/>
        </w:rPr>
        <w:t>Заседание попечительского совета считается правомочным, если на нем присутствует не менее половины его членов. Решения  принимаются большинством голосов членов попечительского совета, присутствующих на заседании.  Оформляются протоколом, который подписывается председателем попечительского совета.</w:t>
      </w:r>
    </w:p>
    <w:p w:rsidR="00F2759D" w:rsidRPr="00D771C0" w:rsidDel="00D771C0" w:rsidRDefault="00F2759D" w:rsidP="00D771C0">
      <w:pPr>
        <w:numPr>
          <w:ilvl w:val="0"/>
          <w:numId w:val="27"/>
        </w:numPr>
        <w:spacing w:line="360" w:lineRule="auto"/>
        <w:ind w:left="0" w:firstLine="0"/>
        <w:jc w:val="both"/>
        <w:rPr>
          <w:del w:id="821" w:author="Пользователь" w:date="2026-02-09T12:01:00Z"/>
          <w:sz w:val="28"/>
          <w:szCs w:val="28"/>
        </w:rPr>
        <w:pPrChange w:id="822" w:author="Пользователь" w:date="2026-02-09T12:01:00Z">
          <w:pPr>
            <w:spacing w:line="360" w:lineRule="auto"/>
            <w:jc w:val="both"/>
          </w:pPr>
        </w:pPrChange>
      </w:pPr>
    </w:p>
    <w:p w:rsidR="00FF0CE7" w:rsidRDefault="00FF0CE7" w:rsidP="00D771C0">
      <w:pPr>
        <w:numPr>
          <w:ilvl w:val="0"/>
          <w:numId w:val="27"/>
        </w:numPr>
        <w:spacing w:line="360" w:lineRule="auto"/>
        <w:ind w:left="0" w:firstLine="0"/>
        <w:jc w:val="both"/>
        <w:rPr>
          <w:sz w:val="28"/>
          <w:szCs w:val="28"/>
        </w:rPr>
        <w:pPrChange w:id="823" w:author="Пользователь" w:date="2026-02-09T12:01:00Z">
          <w:pPr>
            <w:spacing w:line="360" w:lineRule="auto"/>
            <w:jc w:val="both"/>
          </w:pPr>
        </w:pPrChange>
      </w:pPr>
    </w:p>
    <w:p w:rsidR="00184B62" w:rsidRPr="00CD7720" w:rsidDel="00D771C0" w:rsidRDefault="00582E12" w:rsidP="004A5A80">
      <w:pPr>
        <w:numPr>
          <w:ilvl w:val="0"/>
          <w:numId w:val="4"/>
        </w:numPr>
        <w:tabs>
          <w:tab w:val="left" w:pos="3420"/>
        </w:tabs>
        <w:spacing w:line="360" w:lineRule="auto"/>
        <w:ind w:left="0"/>
        <w:jc w:val="center"/>
        <w:rPr>
          <w:del w:id="824" w:author="Пользователь" w:date="2026-02-09T12:01:00Z"/>
          <w:b/>
          <w:sz w:val="28"/>
          <w:szCs w:val="28"/>
        </w:rPr>
      </w:pPr>
      <w:r w:rsidRPr="00CD7720">
        <w:rPr>
          <w:b/>
          <w:sz w:val="28"/>
          <w:szCs w:val="28"/>
        </w:rPr>
        <w:t>ФИНАНСОВО-ЭКОНОМИЧЕСКАЯ ДЕЯТЕЛЬНОСТЬ</w:t>
      </w:r>
    </w:p>
    <w:p w:rsidR="00582E12" w:rsidRPr="00D771C0" w:rsidRDefault="00582E12" w:rsidP="004A5A80">
      <w:pPr>
        <w:numPr>
          <w:ilvl w:val="0"/>
          <w:numId w:val="4"/>
        </w:numPr>
        <w:tabs>
          <w:tab w:val="left" w:pos="3420"/>
        </w:tabs>
        <w:spacing w:line="360" w:lineRule="auto"/>
        <w:ind w:left="0"/>
        <w:jc w:val="center"/>
        <w:rPr>
          <w:b/>
          <w:color w:val="000080"/>
          <w:sz w:val="28"/>
          <w:szCs w:val="28"/>
        </w:rPr>
        <w:pPrChange w:id="825" w:author="Пользователь" w:date="2026-02-09T12:01:00Z">
          <w:pPr>
            <w:tabs>
              <w:tab w:val="left" w:pos="3420"/>
            </w:tabs>
            <w:spacing w:line="360" w:lineRule="auto"/>
          </w:pPr>
        </w:pPrChange>
      </w:pPr>
    </w:p>
    <w:p w:rsidR="00582E12" w:rsidRPr="00CD7720" w:rsidRDefault="00582E12" w:rsidP="004A5A80">
      <w:pPr>
        <w:spacing w:line="360" w:lineRule="auto"/>
        <w:ind w:firstLine="360"/>
        <w:jc w:val="both"/>
        <w:rPr>
          <w:sz w:val="28"/>
          <w:szCs w:val="28"/>
        </w:rPr>
      </w:pPr>
      <w:r w:rsidRPr="00CD7720">
        <w:rPr>
          <w:sz w:val="28"/>
          <w:szCs w:val="28"/>
        </w:rPr>
        <w:t xml:space="preserve">Финансирование учреждения осуществляется за счёт средств областного бюджета Тверской области. Средства, выделяемые из областного бюджета, расходовались в соответствии со сметой учреждения и расходовались на приобретение продуктов питания, одежды и обуви для детей, на оплату коммунальных услуг, на оплату труда сотрудников, ремонт зданий и </w:t>
      </w:r>
      <w:r w:rsidRPr="00CD7720">
        <w:rPr>
          <w:sz w:val="28"/>
          <w:szCs w:val="28"/>
        </w:rPr>
        <w:lastRenderedPageBreak/>
        <w:t xml:space="preserve">благоустройство территории </w:t>
      </w:r>
      <w:r w:rsidR="00DF1414">
        <w:rPr>
          <w:sz w:val="28"/>
          <w:szCs w:val="28"/>
        </w:rPr>
        <w:t>детского дома</w:t>
      </w:r>
      <w:r w:rsidRPr="00CD7720">
        <w:rPr>
          <w:sz w:val="28"/>
          <w:szCs w:val="28"/>
        </w:rPr>
        <w:t>, на приобретение канцелярских товаров и моющих средств, на мероприятия по обеспечению безопасности учреждения и другое.</w:t>
      </w:r>
    </w:p>
    <w:p w:rsidR="00582E12" w:rsidRPr="00CD7720" w:rsidDel="00D771C0" w:rsidRDefault="00582E12" w:rsidP="004A5A80">
      <w:pPr>
        <w:spacing w:line="360" w:lineRule="auto"/>
        <w:jc w:val="both"/>
        <w:rPr>
          <w:del w:id="826" w:author="Пользователь" w:date="2026-02-09T12:01:00Z"/>
          <w:sz w:val="28"/>
          <w:szCs w:val="28"/>
        </w:rPr>
      </w:pPr>
      <w:r w:rsidRPr="00CD7720">
        <w:rPr>
          <w:sz w:val="28"/>
          <w:szCs w:val="28"/>
        </w:rPr>
        <w:t xml:space="preserve">    </w:t>
      </w:r>
      <w:r w:rsidRPr="00CD7720">
        <w:rPr>
          <w:sz w:val="28"/>
          <w:szCs w:val="28"/>
        </w:rPr>
        <w:tab/>
        <w:t>Кроме бюджетных средств привлекались внебюджетные средства.</w:t>
      </w:r>
    </w:p>
    <w:p w:rsidR="00D00918" w:rsidRDefault="00D00918" w:rsidP="00D771C0">
      <w:pPr>
        <w:spacing w:line="360" w:lineRule="auto"/>
        <w:jc w:val="both"/>
        <w:rPr>
          <w:b/>
          <w:i/>
          <w:sz w:val="28"/>
          <w:szCs w:val="28"/>
        </w:rPr>
        <w:pPrChange w:id="827" w:author="Пользователь" w:date="2026-02-09T12:01:00Z">
          <w:pPr>
            <w:spacing w:line="360" w:lineRule="auto"/>
            <w:jc w:val="center"/>
          </w:pPr>
        </w:pPrChange>
      </w:pPr>
    </w:p>
    <w:p w:rsidR="00582E12" w:rsidRPr="00CD7720" w:rsidRDefault="00582E12" w:rsidP="004A5A80">
      <w:pPr>
        <w:spacing w:line="360" w:lineRule="auto"/>
        <w:jc w:val="center"/>
        <w:rPr>
          <w:b/>
          <w:i/>
          <w:sz w:val="28"/>
          <w:szCs w:val="28"/>
        </w:rPr>
      </w:pPr>
      <w:r w:rsidRPr="00CD7720">
        <w:rPr>
          <w:b/>
          <w:i/>
          <w:sz w:val="28"/>
          <w:szCs w:val="28"/>
        </w:rPr>
        <w:t xml:space="preserve">Взаимодействие с благотворительными организациями, </w:t>
      </w:r>
    </w:p>
    <w:p w:rsidR="00582E12" w:rsidDel="00D771C0" w:rsidRDefault="00582E12" w:rsidP="004A5A80">
      <w:pPr>
        <w:spacing w:line="360" w:lineRule="auto"/>
        <w:jc w:val="center"/>
        <w:rPr>
          <w:del w:id="828" w:author="Пользователь" w:date="2026-02-09T12:01:00Z"/>
          <w:b/>
          <w:i/>
          <w:sz w:val="28"/>
          <w:szCs w:val="28"/>
        </w:rPr>
      </w:pPr>
      <w:r w:rsidRPr="00CD7720">
        <w:rPr>
          <w:b/>
          <w:i/>
          <w:sz w:val="28"/>
          <w:szCs w:val="28"/>
        </w:rPr>
        <w:t>привлечение внебюджетных средств</w:t>
      </w:r>
    </w:p>
    <w:p w:rsidR="005B2FEC" w:rsidRDefault="005B2FEC" w:rsidP="00D771C0">
      <w:pPr>
        <w:spacing w:line="360" w:lineRule="auto"/>
        <w:jc w:val="center"/>
        <w:rPr>
          <w:b/>
          <w:i/>
          <w:sz w:val="28"/>
          <w:szCs w:val="28"/>
        </w:rPr>
      </w:pPr>
    </w:p>
    <w:p w:rsidR="00C6325E" w:rsidRPr="00971E42" w:rsidRDefault="00C6325E" w:rsidP="005B2FEC">
      <w:pPr>
        <w:numPr>
          <w:ilvl w:val="0"/>
          <w:numId w:val="11"/>
        </w:numPr>
        <w:spacing w:line="360" w:lineRule="auto"/>
        <w:ind w:left="567"/>
        <w:rPr>
          <w:sz w:val="28"/>
          <w:szCs w:val="28"/>
        </w:rPr>
      </w:pPr>
      <w:r w:rsidRPr="00971E42">
        <w:rPr>
          <w:sz w:val="28"/>
          <w:szCs w:val="28"/>
        </w:rPr>
        <w:t>«Балтнефтепродукт» - новогодние подарки для детей – 60000 рублей</w:t>
      </w:r>
    </w:p>
    <w:p w:rsidR="00C6325E" w:rsidRPr="00971E42" w:rsidRDefault="00C6325E" w:rsidP="005B2FEC">
      <w:pPr>
        <w:numPr>
          <w:ilvl w:val="0"/>
          <w:numId w:val="11"/>
        </w:numPr>
        <w:spacing w:line="360" w:lineRule="auto"/>
        <w:ind w:left="567"/>
        <w:rPr>
          <w:sz w:val="28"/>
          <w:szCs w:val="28"/>
        </w:rPr>
      </w:pPr>
      <w:r w:rsidRPr="00971E42">
        <w:rPr>
          <w:sz w:val="28"/>
          <w:szCs w:val="28"/>
        </w:rPr>
        <w:t xml:space="preserve">Частное лицо - покупка </w:t>
      </w:r>
      <w:ins w:id="829" w:author="Пользователь" w:date="2026-02-09T13:47:00Z">
        <w:r w:rsidR="00B77E72">
          <w:rPr>
            <w:sz w:val="28"/>
            <w:szCs w:val="28"/>
          </w:rPr>
          <w:t>продуктов питания</w:t>
        </w:r>
      </w:ins>
      <w:del w:id="830" w:author="Пользователь" w:date="2026-02-09T13:47:00Z">
        <w:r w:rsidRPr="00971E42" w:rsidDel="00B77E72">
          <w:rPr>
            <w:sz w:val="28"/>
            <w:szCs w:val="28"/>
          </w:rPr>
          <w:delText>овощей и фруктов</w:delText>
        </w:r>
      </w:del>
      <w:r w:rsidRPr="00971E42">
        <w:rPr>
          <w:sz w:val="28"/>
          <w:szCs w:val="28"/>
        </w:rPr>
        <w:t xml:space="preserve"> для воспитанников - </w:t>
      </w:r>
      <w:ins w:id="831" w:author="Пользователь" w:date="2026-02-09T13:47:00Z">
        <w:r w:rsidR="00B77E72">
          <w:rPr>
            <w:sz w:val="28"/>
            <w:szCs w:val="28"/>
          </w:rPr>
          <w:t>19269</w:t>
        </w:r>
      </w:ins>
      <w:del w:id="832" w:author="Пользователь" w:date="2026-02-09T13:47:00Z">
        <w:r w:rsidRPr="00971E42" w:rsidDel="00B77E72">
          <w:rPr>
            <w:sz w:val="28"/>
            <w:szCs w:val="28"/>
          </w:rPr>
          <w:delText>58</w:delText>
        </w:r>
        <w:r w:rsidR="00971E42" w:rsidDel="00B77E72">
          <w:rPr>
            <w:sz w:val="28"/>
            <w:szCs w:val="28"/>
          </w:rPr>
          <w:delText>528</w:delText>
        </w:r>
      </w:del>
      <w:r w:rsidRPr="00971E42">
        <w:rPr>
          <w:sz w:val="28"/>
          <w:szCs w:val="28"/>
        </w:rPr>
        <w:t xml:space="preserve"> рублей</w:t>
      </w:r>
    </w:p>
    <w:p w:rsidR="00C6325E" w:rsidRPr="00971E42" w:rsidRDefault="00C6325E" w:rsidP="005B2FEC">
      <w:pPr>
        <w:numPr>
          <w:ilvl w:val="0"/>
          <w:numId w:val="11"/>
        </w:numPr>
        <w:spacing w:line="360" w:lineRule="auto"/>
        <w:ind w:left="567"/>
        <w:rPr>
          <w:sz w:val="28"/>
          <w:szCs w:val="28"/>
        </w:rPr>
      </w:pPr>
      <w:r w:rsidRPr="00971E42">
        <w:rPr>
          <w:sz w:val="28"/>
          <w:szCs w:val="28"/>
        </w:rPr>
        <w:t xml:space="preserve">Частное лицо – покупка одежды  для воспитанников - </w:t>
      </w:r>
      <w:ins w:id="833" w:author="Пользователь" w:date="2026-02-09T13:47:00Z">
        <w:r w:rsidR="00B77E72">
          <w:rPr>
            <w:sz w:val="28"/>
            <w:szCs w:val="28"/>
          </w:rPr>
          <w:t>384030</w:t>
        </w:r>
      </w:ins>
      <w:del w:id="834" w:author="Пользователь" w:date="2026-02-09T13:47:00Z">
        <w:r w:rsidR="00971E42" w:rsidDel="00B77E72">
          <w:rPr>
            <w:sz w:val="28"/>
            <w:szCs w:val="28"/>
          </w:rPr>
          <w:delText>47000</w:delText>
        </w:r>
      </w:del>
      <w:r w:rsidRPr="00971E42">
        <w:rPr>
          <w:sz w:val="28"/>
          <w:szCs w:val="28"/>
        </w:rPr>
        <w:t xml:space="preserve"> рублей</w:t>
      </w:r>
    </w:p>
    <w:p w:rsidR="00C6325E" w:rsidRPr="00971E42" w:rsidRDefault="00C6325E" w:rsidP="005B2FEC">
      <w:pPr>
        <w:numPr>
          <w:ilvl w:val="0"/>
          <w:numId w:val="11"/>
        </w:numPr>
        <w:spacing w:line="360" w:lineRule="auto"/>
        <w:ind w:left="567"/>
        <w:rPr>
          <w:sz w:val="28"/>
          <w:szCs w:val="28"/>
        </w:rPr>
      </w:pPr>
      <w:r w:rsidRPr="00971E42">
        <w:rPr>
          <w:sz w:val="28"/>
          <w:szCs w:val="28"/>
        </w:rPr>
        <w:t xml:space="preserve">Частное лицо – покупка медикаментов для воспитанников  - </w:t>
      </w:r>
      <w:ins w:id="835" w:author="Пользователь" w:date="2026-02-09T13:47:00Z">
        <w:r w:rsidR="00B77E72">
          <w:rPr>
            <w:sz w:val="28"/>
            <w:szCs w:val="28"/>
          </w:rPr>
          <w:t>28479</w:t>
        </w:r>
      </w:ins>
      <w:del w:id="836" w:author="Пользователь" w:date="2026-02-09T13:47:00Z">
        <w:r w:rsidR="00971E42" w:rsidDel="00B77E72">
          <w:rPr>
            <w:sz w:val="28"/>
            <w:szCs w:val="28"/>
          </w:rPr>
          <w:delText>3750</w:delText>
        </w:r>
      </w:del>
      <w:r w:rsidRPr="00971E42">
        <w:rPr>
          <w:sz w:val="28"/>
          <w:szCs w:val="28"/>
        </w:rPr>
        <w:t xml:space="preserve"> рублей</w:t>
      </w:r>
    </w:p>
    <w:p w:rsidR="00C6325E" w:rsidRPr="00971E42" w:rsidRDefault="00C6325E" w:rsidP="005B2FEC">
      <w:pPr>
        <w:numPr>
          <w:ilvl w:val="0"/>
          <w:numId w:val="11"/>
        </w:numPr>
        <w:spacing w:line="360" w:lineRule="auto"/>
        <w:ind w:left="567"/>
        <w:rPr>
          <w:sz w:val="28"/>
          <w:szCs w:val="28"/>
        </w:rPr>
      </w:pPr>
      <w:r w:rsidRPr="00971E42">
        <w:rPr>
          <w:sz w:val="28"/>
          <w:szCs w:val="28"/>
        </w:rPr>
        <w:t xml:space="preserve">Частное лицо – покупка </w:t>
      </w:r>
      <w:r w:rsidR="00971E42">
        <w:rPr>
          <w:sz w:val="28"/>
          <w:szCs w:val="28"/>
        </w:rPr>
        <w:t>посуды</w:t>
      </w:r>
      <w:r w:rsidRPr="00971E42">
        <w:rPr>
          <w:sz w:val="28"/>
          <w:szCs w:val="28"/>
        </w:rPr>
        <w:t xml:space="preserve"> – </w:t>
      </w:r>
      <w:ins w:id="837" w:author="Пользователь" w:date="2026-02-09T13:48:00Z">
        <w:r w:rsidR="00B77E72">
          <w:rPr>
            <w:sz w:val="28"/>
            <w:szCs w:val="28"/>
          </w:rPr>
          <w:t>6815</w:t>
        </w:r>
      </w:ins>
      <w:del w:id="838" w:author="Пользователь" w:date="2026-02-09T13:48:00Z">
        <w:r w:rsidR="00971E42" w:rsidDel="00B77E72">
          <w:rPr>
            <w:sz w:val="28"/>
            <w:szCs w:val="28"/>
          </w:rPr>
          <w:delText>33240</w:delText>
        </w:r>
      </w:del>
      <w:r w:rsidRPr="00971E42">
        <w:rPr>
          <w:sz w:val="28"/>
          <w:szCs w:val="28"/>
        </w:rPr>
        <w:t xml:space="preserve"> рублей</w:t>
      </w:r>
    </w:p>
    <w:p w:rsidR="00C6325E" w:rsidRDefault="00C6325E" w:rsidP="005B2FEC">
      <w:pPr>
        <w:numPr>
          <w:ilvl w:val="0"/>
          <w:numId w:val="11"/>
        </w:numPr>
        <w:spacing w:line="360" w:lineRule="auto"/>
        <w:ind w:left="567"/>
        <w:rPr>
          <w:ins w:id="839" w:author="Пользователь" w:date="2026-02-11T11:11:00Z"/>
          <w:sz w:val="28"/>
          <w:szCs w:val="28"/>
        </w:rPr>
      </w:pPr>
      <w:r w:rsidRPr="00971E42">
        <w:rPr>
          <w:sz w:val="28"/>
          <w:szCs w:val="28"/>
        </w:rPr>
        <w:t xml:space="preserve">Частное лицо – покупка </w:t>
      </w:r>
      <w:r w:rsidR="00971E42">
        <w:rPr>
          <w:sz w:val="28"/>
          <w:szCs w:val="28"/>
        </w:rPr>
        <w:t xml:space="preserve"> </w:t>
      </w:r>
      <w:ins w:id="840" w:author="Пользователь" w:date="2026-02-09T13:48:00Z">
        <w:r w:rsidR="00B77E72">
          <w:rPr>
            <w:sz w:val="28"/>
            <w:szCs w:val="28"/>
          </w:rPr>
          <w:t>резины на ГАЗ</w:t>
        </w:r>
      </w:ins>
      <w:del w:id="841" w:author="Пользователь" w:date="2026-02-09T13:48:00Z">
        <w:r w:rsidR="00971E42" w:rsidDel="00B77E72">
          <w:rPr>
            <w:sz w:val="28"/>
            <w:szCs w:val="28"/>
          </w:rPr>
          <w:delText>полотенец, постельного белья</w:delText>
        </w:r>
      </w:del>
      <w:r w:rsidR="00971E42">
        <w:rPr>
          <w:sz w:val="28"/>
          <w:szCs w:val="28"/>
        </w:rPr>
        <w:t xml:space="preserve"> </w:t>
      </w:r>
      <w:r w:rsidRPr="00971E42">
        <w:rPr>
          <w:sz w:val="28"/>
          <w:szCs w:val="28"/>
        </w:rPr>
        <w:t xml:space="preserve"> – </w:t>
      </w:r>
      <w:ins w:id="842" w:author="Пользователь" w:date="2026-02-09T13:48:00Z">
        <w:r w:rsidR="00B77E72">
          <w:rPr>
            <w:sz w:val="28"/>
            <w:szCs w:val="28"/>
          </w:rPr>
          <w:t>59472</w:t>
        </w:r>
      </w:ins>
      <w:del w:id="843" w:author="Пользователь" w:date="2026-02-09T13:48:00Z">
        <w:r w:rsidR="00971E42" w:rsidDel="00B77E72">
          <w:rPr>
            <w:sz w:val="28"/>
            <w:szCs w:val="28"/>
          </w:rPr>
          <w:delText>145180</w:delText>
        </w:r>
      </w:del>
      <w:r w:rsidRPr="00971E42">
        <w:rPr>
          <w:sz w:val="28"/>
          <w:szCs w:val="28"/>
        </w:rPr>
        <w:t xml:space="preserve"> рублей</w:t>
      </w:r>
    </w:p>
    <w:p w:rsidR="000C4376" w:rsidRDefault="00374999" w:rsidP="005B2FEC">
      <w:pPr>
        <w:numPr>
          <w:ilvl w:val="0"/>
          <w:numId w:val="11"/>
        </w:numPr>
        <w:spacing w:line="360" w:lineRule="auto"/>
        <w:ind w:left="567"/>
        <w:rPr>
          <w:ins w:id="844" w:author="Пользователь" w:date="2026-02-11T11:16:00Z"/>
          <w:sz w:val="28"/>
          <w:szCs w:val="28"/>
        </w:rPr>
      </w:pPr>
      <w:ins w:id="845" w:author="Пользователь" w:date="2026-02-11T11:40:00Z">
        <w:r>
          <w:rPr>
            <w:sz w:val="28"/>
            <w:szCs w:val="28"/>
          </w:rPr>
          <w:t xml:space="preserve">ООО «Либер» </w:t>
        </w:r>
      </w:ins>
      <w:ins w:id="846" w:author="Пользователь" w:date="2026-02-11T11:15:00Z">
        <w:r w:rsidR="000C4376">
          <w:rPr>
            <w:sz w:val="28"/>
            <w:szCs w:val="28"/>
          </w:rPr>
          <w:t>- детская игровая площадка – 883209 рублей</w:t>
        </w:r>
      </w:ins>
    </w:p>
    <w:p w:rsidR="000C4376" w:rsidRDefault="000C4376" w:rsidP="005B2FEC">
      <w:pPr>
        <w:numPr>
          <w:ilvl w:val="0"/>
          <w:numId w:val="11"/>
        </w:numPr>
        <w:spacing w:line="360" w:lineRule="auto"/>
        <w:ind w:left="567"/>
        <w:rPr>
          <w:ins w:id="847" w:author="Пользователь" w:date="2026-02-11T11:17:00Z"/>
          <w:sz w:val="28"/>
          <w:szCs w:val="28"/>
        </w:rPr>
      </w:pPr>
      <w:ins w:id="848" w:author="Пользователь" w:date="2026-02-11T11:16:00Z">
        <w:r w:rsidRPr="00971E42">
          <w:rPr>
            <w:sz w:val="28"/>
            <w:szCs w:val="28"/>
          </w:rPr>
          <w:t>Частное лицо</w:t>
        </w:r>
        <w:r>
          <w:rPr>
            <w:sz w:val="28"/>
            <w:szCs w:val="28"/>
          </w:rPr>
          <w:t xml:space="preserve">- искусственное покрытие </w:t>
        </w:r>
      </w:ins>
      <w:ins w:id="849" w:author="Пользователь" w:date="2026-02-11T11:15:00Z">
        <w:r>
          <w:rPr>
            <w:sz w:val="28"/>
            <w:szCs w:val="28"/>
          </w:rPr>
          <w:t xml:space="preserve"> </w:t>
        </w:r>
      </w:ins>
      <w:ins w:id="850" w:author="Пользователь" w:date="2026-02-11T11:16:00Z">
        <w:r>
          <w:rPr>
            <w:sz w:val="28"/>
            <w:szCs w:val="28"/>
          </w:rPr>
          <w:t xml:space="preserve">для детской площадки 96000 рублей </w:t>
        </w:r>
      </w:ins>
    </w:p>
    <w:p w:rsidR="000C4376" w:rsidRDefault="000C4376" w:rsidP="005B2FEC">
      <w:pPr>
        <w:numPr>
          <w:ilvl w:val="0"/>
          <w:numId w:val="11"/>
        </w:numPr>
        <w:spacing w:line="360" w:lineRule="auto"/>
        <w:ind w:left="567"/>
        <w:rPr>
          <w:ins w:id="851" w:author="Пользователь" w:date="2026-02-11T11:17:00Z"/>
          <w:sz w:val="28"/>
          <w:szCs w:val="28"/>
        </w:rPr>
      </w:pPr>
      <w:ins w:id="852" w:author="Пользователь" w:date="2026-02-11T11:17:00Z">
        <w:r w:rsidRPr="00971E42">
          <w:rPr>
            <w:sz w:val="28"/>
            <w:szCs w:val="28"/>
          </w:rPr>
          <w:t>Частное лицо</w:t>
        </w:r>
        <w:r>
          <w:rPr>
            <w:sz w:val="28"/>
            <w:szCs w:val="28"/>
          </w:rPr>
          <w:t xml:space="preserve">- стул Венский -2 – 35600 рублей </w:t>
        </w:r>
      </w:ins>
    </w:p>
    <w:p w:rsidR="00AD7FC3" w:rsidRDefault="00AD7FC3" w:rsidP="00AD7FC3">
      <w:pPr>
        <w:numPr>
          <w:ilvl w:val="0"/>
          <w:numId w:val="11"/>
        </w:numPr>
        <w:spacing w:line="360" w:lineRule="auto"/>
        <w:ind w:left="567"/>
        <w:rPr>
          <w:ins w:id="853" w:author="Пользователь" w:date="2026-02-11T11:24:00Z"/>
          <w:sz w:val="28"/>
          <w:szCs w:val="28"/>
        </w:rPr>
      </w:pPr>
      <w:ins w:id="854" w:author="Пользователь" w:date="2026-02-11T11:24:00Z">
        <w:r w:rsidRPr="00971E42">
          <w:rPr>
            <w:sz w:val="28"/>
            <w:szCs w:val="28"/>
          </w:rPr>
          <w:t>Частное лицо</w:t>
        </w:r>
        <w:r>
          <w:rPr>
            <w:sz w:val="28"/>
            <w:szCs w:val="28"/>
          </w:rPr>
          <w:t>- стул Венский -2 –</w:t>
        </w:r>
      </w:ins>
      <w:ins w:id="855" w:author="Пользователь" w:date="2026-02-11T11:25:00Z">
        <w:r>
          <w:rPr>
            <w:sz w:val="28"/>
            <w:szCs w:val="28"/>
          </w:rPr>
          <w:t xml:space="preserve">  2250</w:t>
        </w:r>
      </w:ins>
      <w:ins w:id="856" w:author="Пользователь" w:date="2026-02-11T11:24:00Z">
        <w:r>
          <w:rPr>
            <w:sz w:val="28"/>
            <w:szCs w:val="28"/>
          </w:rPr>
          <w:t xml:space="preserve">0 рублей </w:t>
        </w:r>
      </w:ins>
    </w:p>
    <w:p w:rsidR="000C4376" w:rsidRDefault="00AD7FC3" w:rsidP="005B2FEC">
      <w:pPr>
        <w:numPr>
          <w:ilvl w:val="0"/>
          <w:numId w:val="11"/>
        </w:numPr>
        <w:spacing w:line="360" w:lineRule="auto"/>
        <w:ind w:left="567"/>
        <w:rPr>
          <w:ins w:id="857" w:author="Пользователь" w:date="2026-02-11T11:29:00Z"/>
          <w:sz w:val="28"/>
          <w:szCs w:val="28"/>
        </w:rPr>
      </w:pPr>
      <w:ins w:id="858" w:author="Пользователь" w:date="2026-02-11T11:25:00Z">
        <w:r w:rsidRPr="00971E42">
          <w:rPr>
            <w:sz w:val="28"/>
            <w:szCs w:val="28"/>
          </w:rPr>
          <w:t>Частное лицо</w:t>
        </w:r>
      </w:ins>
      <w:ins w:id="859" w:author="Пользователь" w:date="2026-02-11T11:28:00Z">
        <w:r>
          <w:rPr>
            <w:sz w:val="28"/>
            <w:szCs w:val="28"/>
          </w:rPr>
          <w:t xml:space="preserve">- </w:t>
        </w:r>
      </w:ins>
      <w:ins w:id="860" w:author="Пользователь" w:date="2026-02-11T11:29:00Z">
        <w:r>
          <w:rPr>
            <w:sz w:val="28"/>
            <w:szCs w:val="28"/>
          </w:rPr>
          <w:t xml:space="preserve">мебель – 189709 рублей </w:t>
        </w:r>
      </w:ins>
    </w:p>
    <w:p w:rsidR="00AD7FC3" w:rsidRDefault="00AD7FC3" w:rsidP="005B2FEC">
      <w:pPr>
        <w:numPr>
          <w:ilvl w:val="0"/>
          <w:numId w:val="11"/>
        </w:numPr>
        <w:spacing w:line="360" w:lineRule="auto"/>
        <w:ind w:left="567"/>
        <w:rPr>
          <w:ins w:id="861" w:author="Пользователь" w:date="2026-02-11T11:31:00Z"/>
          <w:sz w:val="28"/>
          <w:szCs w:val="28"/>
        </w:rPr>
      </w:pPr>
      <w:ins w:id="862" w:author="Пользователь" w:date="2026-02-11T11:29:00Z">
        <w:r>
          <w:rPr>
            <w:sz w:val="28"/>
            <w:szCs w:val="28"/>
          </w:rPr>
          <w:t xml:space="preserve"> ППО «Тверские ваг</w:t>
        </w:r>
      </w:ins>
      <w:ins w:id="863" w:author="Пользователь" w:date="2026-02-11T11:30:00Z">
        <w:r>
          <w:rPr>
            <w:sz w:val="28"/>
            <w:szCs w:val="28"/>
          </w:rPr>
          <w:t>оностроители» РОСПРОФПРОМ -  набор подарочный кондитерски</w:t>
        </w:r>
      </w:ins>
      <w:ins w:id="864" w:author="Пользователь" w:date="2026-02-11T11:31:00Z">
        <w:r>
          <w:rPr>
            <w:sz w:val="28"/>
            <w:szCs w:val="28"/>
          </w:rPr>
          <w:t xml:space="preserve">й – 17500 рублей </w:t>
        </w:r>
      </w:ins>
    </w:p>
    <w:p w:rsidR="00374999" w:rsidRDefault="00374999" w:rsidP="005B2FEC">
      <w:pPr>
        <w:numPr>
          <w:ilvl w:val="0"/>
          <w:numId w:val="11"/>
        </w:numPr>
        <w:spacing w:line="360" w:lineRule="auto"/>
        <w:ind w:left="567"/>
        <w:rPr>
          <w:ins w:id="865" w:author="Пользователь" w:date="2026-02-11T11:38:00Z"/>
          <w:sz w:val="28"/>
          <w:szCs w:val="28"/>
        </w:rPr>
      </w:pPr>
      <w:ins w:id="866" w:author="Пользователь" w:date="2026-02-11T11:37:00Z">
        <w:r>
          <w:rPr>
            <w:sz w:val="28"/>
            <w:szCs w:val="28"/>
          </w:rPr>
          <w:t>ООО «Виллако» - ремонт детских комнат и ко</w:t>
        </w:r>
      </w:ins>
      <w:ins w:id="867" w:author="Пользователь" w:date="2026-02-11T11:38:00Z">
        <w:r>
          <w:rPr>
            <w:sz w:val="28"/>
            <w:szCs w:val="28"/>
          </w:rPr>
          <w:t xml:space="preserve">ридоров 1 и 2 этажа жилого корпуса – 3192920 рублей </w:t>
        </w:r>
      </w:ins>
    </w:p>
    <w:p w:rsidR="00374999" w:rsidRDefault="007735B8" w:rsidP="005B2FEC">
      <w:pPr>
        <w:numPr>
          <w:ilvl w:val="0"/>
          <w:numId w:val="11"/>
        </w:numPr>
        <w:spacing w:line="360" w:lineRule="auto"/>
        <w:ind w:left="567"/>
        <w:rPr>
          <w:ins w:id="868" w:author="Пользователь" w:date="2026-02-11T14:43:00Z"/>
          <w:sz w:val="28"/>
          <w:szCs w:val="28"/>
        </w:rPr>
      </w:pPr>
      <w:ins w:id="869" w:author="Пользователь" w:date="2026-02-11T14:41:00Z">
        <w:r>
          <w:rPr>
            <w:sz w:val="28"/>
            <w:szCs w:val="28"/>
          </w:rPr>
          <w:lastRenderedPageBreak/>
          <w:t xml:space="preserve"> </w:t>
        </w:r>
        <w:r w:rsidRPr="00971E42">
          <w:rPr>
            <w:sz w:val="28"/>
            <w:szCs w:val="28"/>
          </w:rPr>
          <w:t>Частное лицо</w:t>
        </w:r>
      </w:ins>
      <w:ins w:id="870" w:author="Пользователь" w:date="2026-02-11T14:42:00Z">
        <w:r>
          <w:rPr>
            <w:sz w:val="28"/>
            <w:szCs w:val="28"/>
          </w:rPr>
          <w:t xml:space="preserve"> – межкомнатные двери для жилого корпуса </w:t>
        </w:r>
      </w:ins>
      <w:ins w:id="871" w:author="Пользователь" w:date="2026-02-11T14:43:00Z">
        <w:r>
          <w:rPr>
            <w:sz w:val="28"/>
            <w:szCs w:val="28"/>
          </w:rPr>
          <w:t>–</w:t>
        </w:r>
      </w:ins>
      <w:ins w:id="872" w:author="Пользователь" w:date="2026-02-11T14:42:00Z">
        <w:r>
          <w:rPr>
            <w:sz w:val="28"/>
            <w:szCs w:val="28"/>
          </w:rPr>
          <w:t xml:space="preserve"> </w:t>
        </w:r>
      </w:ins>
      <w:ins w:id="873" w:author="Пользователь" w:date="2026-02-11T14:43:00Z">
        <w:r>
          <w:rPr>
            <w:sz w:val="28"/>
            <w:szCs w:val="28"/>
          </w:rPr>
          <w:t xml:space="preserve">355000 рублей </w:t>
        </w:r>
      </w:ins>
    </w:p>
    <w:p w:rsidR="007735B8" w:rsidRPr="0087505C" w:rsidDel="00F2250D" w:rsidRDefault="007735B8" w:rsidP="00F2250D">
      <w:pPr>
        <w:spacing w:line="360" w:lineRule="auto"/>
        <w:ind w:left="567"/>
        <w:rPr>
          <w:del w:id="874" w:author="Пользователь" w:date="2026-02-12T11:18:00Z"/>
          <w:color w:val="FF0000"/>
          <w:sz w:val="28"/>
          <w:szCs w:val="28"/>
          <w:rPrChange w:id="875" w:author="Пользователь" w:date="2026-02-12T09:53:00Z">
            <w:rPr>
              <w:del w:id="876" w:author="Пользователь" w:date="2026-02-12T11:18:00Z"/>
              <w:sz w:val="28"/>
              <w:szCs w:val="28"/>
            </w:rPr>
          </w:rPrChange>
        </w:rPr>
        <w:pPrChange w:id="877" w:author="Пользователь" w:date="2026-02-12T11:18:00Z">
          <w:pPr>
            <w:numPr>
              <w:numId w:val="11"/>
            </w:numPr>
            <w:spacing w:line="360" w:lineRule="auto"/>
            <w:ind w:left="567" w:hanging="360"/>
          </w:pPr>
        </w:pPrChange>
      </w:pPr>
    </w:p>
    <w:p w:rsidR="00C6325E" w:rsidRPr="0087505C" w:rsidDel="00B33435" w:rsidRDefault="00971E42" w:rsidP="00F2250D">
      <w:pPr>
        <w:spacing w:line="360" w:lineRule="auto"/>
        <w:ind w:left="567"/>
        <w:rPr>
          <w:del w:id="878" w:author="Пользователь" w:date="2026-02-11T11:11:00Z"/>
          <w:color w:val="FF0000"/>
          <w:sz w:val="28"/>
          <w:szCs w:val="28"/>
          <w:rPrChange w:id="879" w:author="Пользователь" w:date="2026-02-12T09:53:00Z">
            <w:rPr>
              <w:del w:id="880" w:author="Пользователь" w:date="2026-02-11T11:11:00Z"/>
              <w:sz w:val="28"/>
              <w:szCs w:val="28"/>
            </w:rPr>
          </w:rPrChange>
        </w:rPr>
        <w:pPrChange w:id="881" w:author="Пользователь" w:date="2026-02-12T11:18:00Z">
          <w:pPr>
            <w:numPr>
              <w:numId w:val="11"/>
            </w:numPr>
            <w:spacing w:line="360" w:lineRule="auto"/>
            <w:ind w:left="567" w:hanging="360"/>
          </w:pPr>
        </w:pPrChange>
      </w:pPr>
      <w:del w:id="882" w:author="Пользователь" w:date="2026-02-11T11:11:00Z">
        <w:r w:rsidRPr="0087505C" w:rsidDel="00B33435">
          <w:rPr>
            <w:color w:val="FF0000"/>
            <w:sz w:val="28"/>
            <w:szCs w:val="28"/>
            <w:rPrChange w:id="883" w:author="Пользователь" w:date="2026-02-12T09:53:00Z">
              <w:rPr>
                <w:sz w:val="28"/>
                <w:szCs w:val="28"/>
              </w:rPr>
            </w:rPrChange>
          </w:rPr>
          <w:delText>Благотворительный фонд «Сердце лидера»</w:delText>
        </w:r>
        <w:r w:rsidR="00C6325E" w:rsidRPr="0087505C" w:rsidDel="00B33435">
          <w:rPr>
            <w:color w:val="FF0000"/>
            <w:sz w:val="28"/>
            <w:szCs w:val="28"/>
            <w:rPrChange w:id="884" w:author="Пользователь" w:date="2026-02-12T09:53:00Z">
              <w:rPr>
                <w:sz w:val="28"/>
                <w:szCs w:val="28"/>
              </w:rPr>
            </w:rPrChange>
          </w:rPr>
          <w:delText xml:space="preserve">  ремонт </w:delText>
        </w:r>
        <w:r w:rsidRPr="0087505C" w:rsidDel="00B33435">
          <w:rPr>
            <w:color w:val="FF0000"/>
            <w:sz w:val="28"/>
            <w:szCs w:val="28"/>
            <w:rPrChange w:id="885" w:author="Пользователь" w:date="2026-02-12T09:53:00Z">
              <w:rPr>
                <w:sz w:val="28"/>
                <w:szCs w:val="28"/>
              </w:rPr>
            </w:rPrChange>
          </w:rPr>
          <w:delText>библиотеки - 122908 рублей</w:delText>
        </w:r>
      </w:del>
    </w:p>
    <w:p w:rsidR="00971E42" w:rsidRPr="0087505C" w:rsidDel="00B33435" w:rsidRDefault="00971E42" w:rsidP="00F2250D">
      <w:pPr>
        <w:spacing w:line="360" w:lineRule="auto"/>
        <w:ind w:left="567"/>
        <w:rPr>
          <w:del w:id="886" w:author="Пользователь" w:date="2026-02-11T11:11:00Z"/>
          <w:color w:val="FF0000"/>
          <w:sz w:val="28"/>
          <w:szCs w:val="28"/>
          <w:rPrChange w:id="887" w:author="Пользователь" w:date="2026-02-12T09:53:00Z">
            <w:rPr>
              <w:del w:id="888" w:author="Пользователь" w:date="2026-02-11T11:11:00Z"/>
              <w:sz w:val="28"/>
              <w:szCs w:val="28"/>
            </w:rPr>
          </w:rPrChange>
        </w:rPr>
        <w:pPrChange w:id="889" w:author="Пользователь" w:date="2026-02-12T11:18:00Z">
          <w:pPr>
            <w:numPr>
              <w:numId w:val="11"/>
            </w:numPr>
            <w:spacing w:line="360" w:lineRule="auto"/>
            <w:ind w:left="567" w:hanging="360"/>
          </w:pPr>
        </w:pPrChange>
      </w:pPr>
      <w:del w:id="890" w:author="Пользователь" w:date="2026-02-11T11:11:00Z">
        <w:r w:rsidRPr="0087505C" w:rsidDel="00B33435">
          <w:rPr>
            <w:color w:val="FF0000"/>
            <w:sz w:val="28"/>
            <w:szCs w:val="28"/>
            <w:rPrChange w:id="891" w:author="Пользователь" w:date="2026-02-12T09:53:00Z">
              <w:rPr>
                <w:sz w:val="28"/>
                <w:szCs w:val="28"/>
              </w:rPr>
            </w:rPrChange>
          </w:rPr>
          <w:delText>Благотворительный фонд «Сердце лидера»  мебель для  библиотеки - 164072 рублей</w:delText>
        </w:r>
      </w:del>
    </w:p>
    <w:p w:rsidR="005B2FEC" w:rsidRPr="0087505C" w:rsidDel="00B33435" w:rsidRDefault="00971E42" w:rsidP="00F2250D">
      <w:pPr>
        <w:spacing w:line="360" w:lineRule="auto"/>
        <w:ind w:left="567"/>
        <w:rPr>
          <w:del w:id="892" w:author="Пользователь" w:date="2026-02-11T11:11:00Z"/>
          <w:color w:val="FF0000"/>
          <w:sz w:val="28"/>
          <w:szCs w:val="28"/>
          <w:rPrChange w:id="893" w:author="Пользователь" w:date="2026-02-12T09:53:00Z">
            <w:rPr>
              <w:del w:id="894" w:author="Пользователь" w:date="2026-02-11T11:11:00Z"/>
              <w:sz w:val="28"/>
              <w:szCs w:val="28"/>
            </w:rPr>
          </w:rPrChange>
        </w:rPr>
        <w:pPrChange w:id="895" w:author="Пользователь" w:date="2026-02-12T11:18:00Z">
          <w:pPr>
            <w:numPr>
              <w:numId w:val="11"/>
            </w:numPr>
            <w:spacing w:line="360" w:lineRule="auto"/>
            <w:ind w:left="567" w:hanging="360"/>
          </w:pPr>
        </w:pPrChange>
      </w:pPr>
      <w:del w:id="896" w:author="Пользователь" w:date="2026-02-11T11:11:00Z">
        <w:r w:rsidRPr="0087505C" w:rsidDel="00B33435">
          <w:rPr>
            <w:color w:val="FF0000"/>
            <w:sz w:val="28"/>
            <w:szCs w:val="28"/>
            <w:rPrChange w:id="897" w:author="Пользователь" w:date="2026-02-12T09:53:00Z">
              <w:rPr>
                <w:sz w:val="28"/>
                <w:szCs w:val="28"/>
              </w:rPr>
            </w:rPrChange>
          </w:rPr>
          <w:delText>Благотворительный фонд «Сердце лидера»  оборудование для  библиотеки - 362291 рублей</w:delText>
        </w:r>
      </w:del>
    </w:p>
    <w:p w:rsidR="00C6325E" w:rsidRPr="0087505C" w:rsidDel="00D771C0" w:rsidRDefault="00C6325E" w:rsidP="00F2250D">
      <w:pPr>
        <w:spacing w:line="360" w:lineRule="auto"/>
        <w:ind w:left="567"/>
        <w:rPr>
          <w:del w:id="898" w:author="Пользователь" w:date="2026-02-09T12:01:00Z"/>
          <w:color w:val="FF0000"/>
          <w:sz w:val="28"/>
          <w:szCs w:val="28"/>
          <w:rPrChange w:id="899" w:author="Пользователь" w:date="2026-02-12T09:53:00Z">
            <w:rPr>
              <w:del w:id="900" w:author="Пользователь" w:date="2026-02-09T12:01:00Z"/>
              <w:sz w:val="28"/>
              <w:szCs w:val="28"/>
            </w:rPr>
          </w:rPrChange>
        </w:rPr>
        <w:pPrChange w:id="901" w:author="Пользователь" w:date="2026-02-12T11:18:00Z">
          <w:pPr>
            <w:spacing w:line="360" w:lineRule="auto"/>
            <w:ind w:left="720"/>
          </w:pPr>
        </w:pPrChange>
      </w:pPr>
      <w:del w:id="902" w:author="Пользователь" w:date="2026-02-12T11:18:00Z">
        <w:r w:rsidRPr="0087505C" w:rsidDel="00F2250D">
          <w:rPr>
            <w:color w:val="FF0000"/>
            <w:sz w:val="28"/>
            <w:szCs w:val="28"/>
            <w:rPrChange w:id="903" w:author="Пользователь" w:date="2026-02-12T09:53:00Z">
              <w:rPr>
                <w:sz w:val="28"/>
                <w:szCs w:val="28"/>
              </w:rPr>
            </w:rPrChange>
          </w:rPr>
          <w:delText xml:space="preserve">Итого </w:delText>
        </w:r>
      </w:del>
      <w:del w:id="904" w:author="Пользователь" w:date="2026-02-11T14:44:00Z">
        <w:r w:rsidR="00971E42" w:rsidRPr="0087505C" w:rsidDel="007735B8">
          <w:rPr>
            <w:color w:val="FF0000"/>
            <w:sz w:val="28"/>
            <w:szCs w:val="28"/>
            <w:rPrChange w:id="905" w:author="Пользователь" w:date="2026-02-12T09:53:00Z">
              <w:rPr>
                <w:sz w:val="28"/>
                <w:szCs w:val="28"/>
              </w:rPr>
            </w:rPrChange>
          </w:rPr>
          <w:delText>996969,00</w:delText>
        </w:r>
      </w:del>
      <w:del w:id="906" w:author="Пользователь" w:date="2026-02-12T11:18:00Z">
        <w:r w:rsidRPr="0087505C" w:rsidDel="00F2250D">
          <w:rPr>
            <w:color w:val="FF0000"/>
            <w:sz w:val="28"/>
            <w:szCs w:val="28"/>
            <w:rPrChange w:id="907" w:author="Пользователь" w:date="2026-02-12T09:53:00Z">
              <w:rPr>
                <w:sz w:val="28"/>
                <w:szCs w:val="28"/>
              </w:rPr>
            </w:rPrChange>
          </w:rPr>
          <w:delText xml:space="preserve"> рублей</w:delText>
        </w:r>
      </w:del>
    </w:p>
    <w:p w:rsidR="00C6325E" w:rsidRPr="0087505C" w:rsidDel="00D771C0" w:rsidRDefault="00C6325E" w:rsidP="00F2250D">
      <w:pPr>
        <w:spacing w:line="360" w:lineRule="auto"/>
        <w:ind w:left="567"/>
        <w:rPr>
          <w:del w:id="908" w:author="Пользователь" w:date="2026-02-09T12:01:00Z"/>
          <w:color w:val="FF0000"/>
          <w:sz w:val="28"/>
          <w:szCs w:val="28"/>
          <w:rPrChange w:id="909" w:author="Пользователь" w:date="2026-02-12T09:53:00Z">
            <w:rPr>
              <w:del w:id="910" w:author="Пользователь" w:date="2026-02-09T12:01:00Z"/>
              <w:sz w:val="28"/>
              <w:szCs w:val="28"/>
            </w:rPr>
          </w:rPrChange>
        </w:rPr>
        <w:pPrChange w:id="911" w:author="Пользователь" w:date="2026-02-12T11:18:00Z">
          <w:pPr>
            <w:spacing w:line="360" w:lineRule="auto"/>
          </w:pPr>
        </w:pPrChange>
      </w:pPr>
    </w:p>
    <w:p w:rsidR="005B2FEC" w:rsidRPr="0087505C" w:rsidDel="00F2250D" w:rsidRDefault="005B2FEC" w:rsidP="00F2250D">
      <w:pPr>
        <w:spacing w:line="360" w:lineRule="auto"/>
        <w:ind w:left="567"/>
        <w:rPr>
          <w:del w:id="912" w:author="Пользователь" w:date="2026-02-12T11:18:00Z"/>
          <w:color w:val="FF0000"/>
          <w:sz w:val="28"/>
          <w:szCs w:val="28"/>
          <w:rPrChange w:id="913" w:author="Пользователь" w:date="2026-02-12T09:53:00Z">
            <w:rPr>
              <w:del w:id="914" w:author="Пользователь" w:date="2026-02-12T11:18:00Z"/>
              <w:sz w:val="28"/>
              <w:szCs w:val="28"/>
            </w:rPr>
          </w:rPrChange>
        </w:rPr>
        <w:pPrChange w:id="915" w:author="Пользователь" w:date="2026-02-12T11:18:00Z">
          <w:pPr>
            <w:spacing w:line="360" w:lineRule="auto"/>
          </w:pPr>
        </w:pPrChange>
      </w:pPr>
    </w:p>
    <w:p w:rsidR="00C6325E" w:rsidRDefault="00C6325E" w:rsidP="00F2250D">
      <w:pPr>
        <w:spacing w:line="360" w:lineRule="auto"/>
        <w:ind w:left="567"/>
        <w:rPr>
          <w:b/>
          <w:sz w:val="28"/>
          <w:szCs w:val="28"/>
        </w:rPr>
        <w:pPrChange w:id="916" w:author="Пользователь" w:date="2026-02-12T11:18:00Z">
          <w:pPr>
            <w:spacing w:line="360" w:lineRule="auto"/>
          </w:pPr>
        </w:pPrChange>
      </w:pPr>
      <w:r>
        <w:rPr>
          <w:b/>
          <w:sz w:val="28"/>
          <w:szCs w:val="28"/>
        </w:rPr>
        <w:t>Также оказана помощь:</w:t>
      </w:r>
    </w:p>
    <w:p w:rsidR="00C6325E" w:rsidRDefault="00C6325E" w:rsidP="00C6325E">
      <w:pPr>
        <w:spacing w:line="360" w:lineRule="auto"/>
        <w:ind w:left="720"/>
        <w:rPr>
          <w:sz w:val="28"/>
          <w:szCs w:val="28"/>
        </w:rPr>
      </w:pPr>
      <w:r w:rsidRPr="00C90807">
        <w:rPr>
          <w:sz w:val="28"/>
          <w:szCs w:val="28"/>
        </w:rPr>
        <w:t>ОАО «Андреапольский фарфоровый завод» - покупка постельного белья для выпускников</w:t>
      </w:r>
    </w:p>
    <w:p w:rsidR="00C6325E" w:rsidRDefault="00C6325E" w:rsidP="00C6325E">
      <w:pPr>
        <w:spacing w:line="360" w:lineRule="auto"/>
        <w:ind w:left="720"/>
        <w:rPr>
          <w:sz w:val="28"/>
          <w:szCs w:val="28"/>
        </w:rPr>
      </w:pPr>
      <w:r>
        <w:rPr>
          <w:sz w:val="28"/>
          <w:szCs w:val="28"/>
        </w:rPr>
        <w:t>Благотворительный фонд «Зеленый остров» - покупка стартовых наборов для выпускников</w:t>
      </w:r>
    </w:p>
    <w:p w:rsidR="00C6325E" w:rsidRDefault="000A536C" w:rsidP="00C6325E">
      <w:pPr>
        <w:spacing w:line="360" w:lineRule="auto"/>
        <w:ind w:left="720"/>
        <w:rPr>
          <w:sz w:val="28"/>
          <w:szCs w:val="28"/>
        </w:rPr>
      </w:pPr>
      <w:ins w:id="917" w:author="Пользователь" w:date="2026-02-11T15:42:00Z">
        <w:r w:rsidRPr="00971E42">
          <w:rPr>
            <w:sz w:val="28"/>
            <w:szCs w:val="28"/>
          </w:rPr>
          <w:t>Частное лицо</w:t>
        </w:r>
        <w:r w:rsidDel="000A536C">
          <w:rPr>
            <w:sz w:val="28"/>
            <w:szCs w:val="28"/>
          </w:rPr>
          <w:t xml:space="preserve"> </w:t>
        </w:r>
      </w:ins>
      <w:del w:id="918" w:author="Пользователь" w:date="2026-02-11T15:42:00Z">
        <w:r w:rsidR="00C6325E" w:rsidDel="000A536C">
          <w:rPr>
            <w:sz w:val="28"/>
            <w:szCs w:val="28"/>
          </w:rPr>
          <w:delText xml:space="preserve">Благотворительный фонд «Зеленый остров» </w:delText>
        </w:r>
      </w:del>
      <w:r w:rsidR="00C6325E">
        <w:rPr>
          <w:sz w:val="28"/>
          <w:szCs w:val="28"/>
        </w:rPr>
        <w:t>- покупка предметов гигиены для воспитанников</w:t>
      </w:r>
    </w:p>
    <w:p w:rsidR="00C6325E" w:rsidRDefault="00C6325E" w:rsidP="00C6325E">
      <w:pPr>
        <w:spacing w:line="360" w:lineRule="auto"/>
        <w:ind w:left="720"/>
        <w:rPr>
          <w:sz w:val="28"/>
          <w:szCs w:val="28"/>
        </w:rPr>
      </w:pPr>
      <w:r>
        <w:rPr>
          <w:sz w:val="28"/>
          <w:szCs w:val="28"/>
        </w:rPr>
        <w:t>Частное лицо – оплата спутникового телевидения для семейной группы</w:t>
      </w:r>
    </w:p>
    <w:p w:rsidR="00C6325E" w:rsidRDefault="00C6325E" w:rsidP="00C6325E">
      <w:pPr>
        <w:spacing w:line="360" w:lineRule="auto"/>
        <w:ind w:left="720"/>
        <w:rPr>
          <w:sz w:val="28"/>
          <w:szCs w:val="28"/>
        </w:rPr>
      </w:pPr>
      <w:r>
        <w:rPr>
          <w:sz w:val="28"/>
          <w:szCs w:val="28"/>
        </w:rPr>
        <w:t>Частное лицо – покупка спортинвентаря для воспитанников</w:t>
      </w:r>
    </w:p>
    <w:p w:rsidR="00C6325E" w:rsidRDefault="00C6325E" w:rsidP="00C6325E">
      <w:pPr>
        <w:spacing w:line="360" w:lineRule="auto"/>
        <w:ind w:left="720"/>
        <w:rPr>
          <w:sz w:val="28"/>
          <w:szCs w:val="28"/>
        </w:rPr>
      </w:pPr>
      <w:r>
        <w:rPr>
          <w:sz w:val="28"/>
          <w:szCs w:val="28"/>
        </w:rPr>
        <w:t>Частное лицо – мячи, материалы для кружка</w:t>
      </w:r>
      <w:r w:rsidRPr="00DB4ADF">
        <w:rPr>
          <w:sz w:val="28"/>
          <w:szCs w:val="28"/>
        </w:rPr>
        <w:t xml:space="preserve"> </w:t>
      </w:r>
    </w:p>
    <w:p w:rsidR="00C6325E" w:rsidRDefault="00C6325E" w:rsidP="00C6325E">
      <w:pPr>
        <w:spacing w:line="360" w:lineRule="auto"/>
        <w:ind w:left="720"/>
        <w:rPr>
          <w:ins w:id="919" w:author="Пользователь" w:date="2026-02-12T11:09:00Z"/>
          <w:sz w:val="28"/>
          <w:szCs w:val="28"/>
        </w:rPr>
      </w:pPr>
      <w:r>
        <w:rPr>
          <w:sz w:val="28"/>
          <w:szCs w:val="28"/>
        </w:rPr>
        <w:t xml:space="preserve">Частное лицо – покупка носков, нижнего белья </w:t>
      </w:r>
      <w:r w:rsidRPr="00BF5B82">
        <w:rPr>
          <w:sz w:val="28"/>
          <w:szCs w:val="28"/>
        </w:rPr>
        <w:t>гигиенических принадлежностей, предметов личной гигиены</w:t>
      </w:r>
      <w:ins w:id="920" w:author="Пользователь" w:date="2026-02-12T11:08:00Z">
        <w:r w:rsidR="00C72E3B">
          <w:rPr>
            <w:sz w:val="28"/>
            <w:szCs w:val="28"/>
          </w:rPr>
          <w:t>, шк</w:t>
        </w:r>
      </w:ins>
      <w:ins w:id="921" w:author="Пользователь" w:date="2026-02-12T11:09:00Z">
        <w:r w:rsidR="00C72E3B">
          <w:rPr>
            <w:sz w:val="28"/>
            <w:szCs w:val="28"/>
          </w:rPr>
          <w:t>ольной формы</w:t>
        </w:r>
      </w:ins>
    </w:p>
    <w:p w:rsidR="00C72E3B" w:rsidRPr="00BF5B82" w:rsidRDefault="00C72E3B" w:rsidP="00C6325E">
      <w:pPr>
        <w:spacing w:line="360" w:lineRule="auto"/>
        <w:ind w:left="720"/>
        <w:rPr>
          <w:sz w:val="28"/>
          <w:szCs w:val="28"/>
        </w:rPr>
      </w:pPr>
      <w:ins w:id="922" w:author="Пользователь" w:date="2026-02-12T11:09:00Z">
        <w:r>
          <w:rPr>
            <w:sz w:val="28"/>
            <w:szCs w:val="28"/>
          </w:rPr>
          <w:t>Частное лицо – покупка кроватей, матрацев, шкафов</w:t>
        </w:r>
      </w:ins>
      <w:ins w:id="923" w:author="Пользователь" w:date="2026-02-12T11:10:00Z">
        <w:r>
          <w:rPr>
            <w:sz w:val="28"/>
            <w:szCs w:val="28"/>
          </w:rPr>
          <w:t xml:space="preserve">, </w:t>
        </w:r>
      </w:ins>
      <w:ins w:id="924" w:author="Пользователь" w:date="2026-02-12T11:09:00Z">
        <w:r>
          <w:rPr>
            <w:sz w:val="28"/>
            <w:szCs w:val="28"/>
          </w:rPr>
          <w:t xml:space="preserve">прикроватных </w:t>
        </w:r>
      </w:ins>
      <w:ins w:id="925" w:author="Пользователь" w:date="2026-02-12T11:10:00Z">
        <w:r>
          <w:rPr>
            <w:sz w:val="28"/>
            <w:szCs w:val="28"/>
          </w:rPr>
          <w:t>тумбочек, зеркал, стеллажей для книг, полок для книг, туалетных</w:t>
        </w:r>
      </w:ins>
      <w:ins w:id="926" w:author="Пользователь" w:date="2026-02-12T11:11:00Z">
        <w:r>
          <w:rPr>
            <w:sz w:val="28"/>
            <w:szCs w:val="28"/>
          </w:rPr>
          <w:t xml:space="preserve"> столиков, пуфиков, стульев, кресло-мешков</w:t>
        </w:r>
      </w:ins>
    </w:p>
    <w:p w:rsidR="00C6325E" w:rsidRDefault="00C6325E" w:rsidP="00C6325E">
      <w:pPr>
        <w:spacing w:line="360" w:lineRule="auto"/>
        <w:ind w:left="720"/>
        <w:rPr>
          <w:sz w:val="28"/>
          <w:szCs w:val="28"/>
        </w:rPr>
      </w:pPr>
      <w:r>
        <w:rPr>
          <w:sz w:val="28"/>
          <w:szCs w:val="28"/>
        </w:rPr>
        <w:t xml:space="preserve">ООО «Заборский»  - картофель </w:t>
      </w:r>
    </w:p>
    <w:p w:rsidR="00C6325E" w:rsidRDefault="00C6325E" w:rsidP="00C6325E">
      <w:pPr>
        <w:spacing w:line="360" w:lineRule="auto"/>
        <w:ind w:left="720"/>
        <w:rPr>
          <w:sz w:val="28"/>
          <w:szCs w:val="28"/>
        </w:rPr>
      </w:pPr>
      <w:r>
        <w:rPr>
          <w:sz w:val="28"/>
          <w:szCs w:val="28"/>
        </w:rPr>
        <w:t>Волжская природоохранная прокуратура  – покупка семян и лука-севка</w:t>
      </w:r>
    </w:p>
    <w:p w:rsidR="00C6325E" w:rsidRPr="00900C84" w:rsidDel="00D771C0" w:rsidRDefault="00C6325E" w:rsidP="00C6325E">
      <w:pPr>
        <w:spacing w:line="360" w:lineRule="auto"/>
        <w:ind w:left="720"/>
        <w:jc w:val="both"/>
        <w:rPr>
          <w:del w:id="927" w:author="Пользователь" w:date="2026-02-09T12:02:00Z"/>
        </w:rPr>
      </w:pPr>
      <w:r w:rsidRPr="00BF5B82">
        <w:rPr>
          <w:sz w:val="28"/>
          <w:szCs w:val="28"/>
        </w:rPr>
        <w:lastRenderedPageBreak/>
        <w:t>Частное лицо</w:t>
      </w:r>
      <w:r>
        <w:t xml:space="preserve">  - </w:t>
      </w:r>
      <w:r>
        <w:rPr>
          <w:sz w:val="28"/>
          <w:szCs w:val="28"/>
        </w:rPr>
        <w:t>покупка игрушек, одежды для воспитанников</w:t>
      </w:r>
    </w:p>
    <w:p w:rsidR="00F2759D" w:rsidRPr="0052136C" w:rsidDel="00D771C0" w:rsidRDefault="00F2759D" w:rsidP="004A5A80">
      <w:pPr>
        <w:spacing w:line="360" w:lineRule="auto"/>
        <w:jc w:val="both"/>
        <w:rPr>
          <w:del w:id="928" w:author="Пользователь" w:date="2026-02-09T12:02:00Z"/>
        </w:rPr>
      </w:pPr>
    </w:p>
    <w:p w:rsidR="00945423" w:rsidDel="00D771C0" w:rsidRDefault="00945423" w:rsidP="004A5A80">
      <w:pPr>
        <w:spacing w:line="360" w:lineRule="auto"/>
        <w:jc w:val="both"/>
        <w:rPr>
          <w:del w:id="929" w:author="Пользователь" w:date="2026-02-09T12:02:00Z"/>
        </w:rPr>
      </w:pPr>
    </w:p>
    <w:p w:rsidR="00FF0CE7" w:rsidDel="00D771C0" w:rsidRDefault="00FF0CE7" w:rsidP="004A5A80">
      <w:pPr>
        <w:spacing w:line="360" w:lineRule="auto"/>
        <w:jc w:val="both"/>
        <w:rPr>
          <w:del w:id="930" w:author="Пользователь" w:date="2026-02-09T12:02:00Z"/>
        </w:rPr>
      </w:pPr>
    </w:p>
    <w:p w:rsidR="00FF0CE7" w:rsidDel="00D771C0" w:rsidRDefault="00FF0CE7" w:rsidP="004A5A80">
      <w:pPr>
        <w:spacing w:line="360" w:lineRule="auto"/>
        <w:jc w:val="both"/>
        <w:rPr>
          <w:del w:id="931" w:author="Пользователь" w:date="2026-02-09T12:01:00Z"/>
        </w:rPr>
      </w:pPr>
    </w:p>
    <w:p w:rsidR="006A5768" w:rsidDel="00D771C0" w:rsidRDefault="006A5768" w:rsidP="004A5A80">
      <w:pPr>
        <w:spacing w:line="360" w:lineRule="auto"/>
        <w:jc w:val="both"/>
        <w:rPr>
          <w:del w:id="932" w:author="Пользователь" w:date="2026-02-09T12:01:00Z"/>
        </w:rPr>
      </w:pPr>
    </w:p>
    <w:p w:rsidR="006A5768" w:rsidDel="00C72E3B" w:rsidRDefault="006A5768" w:rsidP="00D771C0">
      <w:pPr>
        <w:spacing w:line="360" w:lineRule="auto"/>
        <w:ind w:left="720"/>
        <w:jc w:val="both"/>
        <w:rPr>
          <w:del w:id="933" w:author="Пользователь" w:date="2026-02-12T11:11:00Z"/>
        </w:rPr>
        <w:pPrChange w:id="934" w:author="Пользователь" w:date="2026-02-09T12:02:00Z">
          <w:pPr>
            <w:spacing w:line="360" w:lineRule="auto"/>
            <w:jc w:val="both"/>
          </w:pPr>
        </w:pPrChange>
      </w:pPr>
    </w:p>
    <w:p w:rsidR="00FF0CE7" w:rsidRDefault="00FF0CE7" w:rsidP="004A5A80">
      <w:pPr>
        <w:spacing w:line="360" w:lineRule="auto"/>
        <w:jc w:val="both"/>
      </w:pPr>
    </w:p>
    <w:p w:rsidR="00704DD1" w:rsidRPr="00CD7720" w:rsidDel="00D771C0" w:rsidRDefault="00CD7720" w:rsidP="00CD3444">
      <w:pPr>
        <w:numPr>
          <w:ilvl w:val="0"/>
          <w:numId w:val="4"/>
        </w:numPr>
        <w:spacing w:line="360" w:lineRule="auto"/>
        <w:ind w:left="0" w:firstLine="0"/>
        <w:jc w:val="both"/>
        <w:rPr>
          <w:del w:id="935" w:author="Пользователь" w:date="2026-02-09T12:02:00Z"/>
          <w:b/>
          <w:sz w:val="28"/>
          <w:szCs w:val="28"/>
        </w:rPr>
      </w:pPr>
      <w:r w:rsidRPr="00CD7720">
        <w:rPr>
          <w:b/>
          <w:sz w:val="28"/>
          <w:szCs w:val="28"/>
        </w:rPr>
        <w:t>О</w:t>
      </w:r>
      <w:r w:rsidR="00704DD1" w:rsidRPr="00CD7720">
        <w:rPr>
          <w:b/>
          <w:sz w:val="28"/>
          <w:szCs w:val="28"/>
        </w:rPr>
        <w:t>СНОВНЫЕ СОСТАВЛЯЮЩИЕ НАПРАВЛЕНИЯ РАЗВИТИЯ ДЕТСКОГО ДОМА НА БЛИЖАЙШУЮ ПЕРСПЕКТИВУ</w:t>
      </w:r>
    </w:p>
    <w:p w:rsidR="005C7E90" w:rsidRPr="00D771C0" w:rsidRDefault="005C7E90" w:rsidP="00D771C0">
      <w:pPr>
        <w:numPr>
          <w:ilvl w:val="0"/>
          <w:numId w:val="4"/>
        </w:numPr>
        <w:spacing w:line="360" w:lineRule="auto"/>
        <w:ind w:left="0" w:firstLine="0"/>
        <w:jc w:val="both"/>
        <w:rPr>
          <w:b/>
          <w:sz w:val="28"/>
          <w:szCs w:val="28"/>
        </w:rPr>
        <w:pPrChange w:id="936" w:author="Пользователь" w:date="2026-02-09T12:02:00Z">
          <w:pPr>
            <w:tabs>
              <w:tab w:val="left" w:pos="3420"/>
            </w:tabs>
            <w:spacing w:line="360" w:lineRule="auto"/>
            <w:jc w:val="center"/>
          </w:pPr>
        </w:pPrChange>
      </w:pPr>
    </w:p>
    <w:p w:rsidR="005C7E90" w:rsidRPr="00CD7720" w:rsidRDefault="005C7E90" w:rsidP="004A5A80">
      <w:pPr>
        <w:tabs>
          <w:tab w:val="left" w:pos="3420"/>
        </w:tabs>
        <w:spacing w:line="360" w:lineRule="auto"/>
        <w:ind w:firstLine="540"/>
        <w:jc w:val="both"/>
        <w:rPr>
          <w:sz w:val="28"/>
          <w:szCs w:val="28"/>
        </w:rPr>
      </w:pPr>
      <w:r w:rsidRPr="00CD7720">
        <w:rPr>
          <w:sz w:val="28"/>
          <w:szCs w:val="28"/>
        </w:rPr>
        <w:t xml:space="preserve">Проанализировав работу детского дома за </w:t>
      </w:r>
      <w:r w:rsidR="00292B0C">
        <w:rPr>
          <w:sz w:val="28"/>
          <w:szCs w:val="28"/>
        </w:rPr>
        <w:t>20</w:t>
      </w:r>
      <w:r w:rsidR="00D00918">
        <w:rPr>
          <w:sz w:val="28"/>
          <w:szCs w:val="28"/>
        </w:rPr>
        <w:t>2</w:t>
      </w:r>
      <w:r w:rsidR="00FD22D3">
        <w:rPr>
          <w:sz w:val="28"/>
          <w:szCs w:val="28"/>
        </w:rPr>
        <w:t>5</w:t>
      </w:r>
      <w:r w:rsidR="00CD7720" w:rsidRPr="00CD7720">
        <w:rPr>
          <w:sz w:val="28"/>
          <w:szCs w:val="28"/>
        </w:rPr>
        <w:t xml:space="preserve"> год</w:t>
      </w:r>
      <w:r w:rsidR="00B7094D" w:rsidRPr="00CD7720">
        <w:rPr>
          <w:sz w:val="28"/>
          <w:szCs w:val="28"/>
        </w:rPr>
        <w:t xml:space="preserve"> по основным направлениям деятельности, поставлены приоритетные задачи на следующий год</w:t>
      </w:r>
      <w:r w:rsidR="008B09AE" w:rsidRPr="00CD7720">
        <w:rPr>
          <w:sz w:val="28"/>
          <w:szCs w:val="28"/>
        </w:rPr>
        <w:t>:</w:t>
      </w:r>
    </w:p>
    <w:p w:rsidR="006C49B9" w:rsidRPr="00CD7720" w:rsidRDefault="006C49B9" w:rsidP="004A5A80">
      <w:pPr>
        <w:spacing w:line="360" w:lineRule="auto"/>
        <w:ind w:firstLine="567"/>
        <w:jc w:val="both"/>
        <w:rPr>
          <w:sz w:val="28"/>
          <w:szCs w:val="28"/>
        </w:rPr>
      </w:pPr>
      <w:r w:rsidRPr="00CD7720">
        <w:rPr>
          <w:sz w:val="28"/>
          <w:szCs w:val="28"/>
        </w:rPr>
        <w:t>1) создание безопасных, благоприятных условий, приближенных к семейным, способствующих интеллектуальному, эмоциональному, духовному, нравственному и физическому развитию детей, отвечающих требованиям законодательства РФ;</w:t>
      </w:r>
    </w:p>
    <w:p w:rsidR="006C49B9" w:rsidRPr="00CD7720" w:rsidRDefault="006C49B9" w:rsidP="004A5A80">
      <w:pPr>
        <w:spacing w:line="360" w:lineRule="auto"/>
        <w:ind w:firstLine="567"/>
        <w:jc w:val="both"/>
        <w:rPr>
          <w:sz w:val="28"/>
          <w:szCs w:val="28"/>
        </w:rPr>
      </w:pPr>
      <w:r w:rsidRPr="00CD7720">
        <w:rPr>
          <w:sz w:val="28"/>
          <w:szCs w:val="28"/>
        </w:rPr>
        <w:t>2)  обеспечение охраны и укрепления здоровья детей, оказание комплексной психолого-медико-педагогической, социальной и правовой помощи, осуществление индивидуальной и групповой реабилитации и социальной адаптации;</w:t>
      </w:r>
    </w:p>
    <w:p w:rsidR="006C49B9" w:rsidRPr="00CD7720" w:rsidRDefault="00582E12" w:rsidP="004A5A80">
      <w:pPr>
        <w:spacing w:line="360" w:lineRule="auto"/>
        <w:ind w:firstLine="567"/>
        <w:jc w:val="both"/>
        <w:rPr>
          <w:sz w:val="28"/>
          <w:szCs w:val="28"/>
        </w:rPr>
      </w:pPr>
      <w:r w:rsidRPr="00CD7720">
        <w:rPr>
          <w:sz w:val="28"/>
          <w:szCs w:val="28"/>
        </w:rPr>
        <w:t>3</w:t>
      </w:r>
      <w:r w:rsidR="006C49B9" w:rsidRPr="00CD7720">
        <w:rPr>
          <w:sz w:val="28"/>
          <w:szCs w:val="28"/>
        </w:rPr>
        <w:t>) охрана прав и интересов детей;</w:t>
      </w:r>
    </w:p>
    <w:p w:rsidR="006C49B9" w:rsidRPr="00CD7720" w:rsidRDefault="00582E12" w:rsidP="004A5A80">
      <w:pPr>
        <w:spacing w:line="360" w:lineRule="auto"/>
        <w:ind w:firstLine="567"/>
        <w:jc w:val="both"/>
        <w:rPr>
          <w:sz w:val="28"/>
          <w:szCs w:val="28"/>
        </w:rPr>
      </w:pPr>
      <w:r w:rsidRPr="00CD7720">
        <w:rPr>
          <w:sz w:val="28"/>
          <w:szCs w:val="28"/>
        </w:rPr>
        <w:t xml:space="preserve">4) воспитание </w:t>
      </w:r>
      <w:r w:rsidR="006C49B9" w:rsidRPr="00CD7720">
        <w:rPr>
          <w:sz w:val="28"/>
          <w:szCs w:val="28"/>
        </w:rPr>
        <w:t xml:space="preserve"> гражданственности, уважения к правам и свободам человека, любви к окружающей природе, Родине, семье;</w:t>
      </w:r>
    </w:p>
    <w:p w:rsidR="006C49B9" w:rsidRPr="00CD7720" w:rsidRDefault="00582E12" w:rsidP="004A5A80">
      <w:pPr>
        <w:spacing w:line="360" w:lineRule="auto"/>
        <w:ind w:firstLine="567"/>
        <w:jc w:val="both"/>
        <w:rPr>
          <w:sz w:val="28"/>
          <w:szCs w:val="28"/>
        </w:rPr>
      </w:pPr>
      <w:r w:rsidRPr="00CD7720">
        <w:rPr>
          <w:sz w:val="28"/>
          <w:szCs w:val="28"/>
        </w:rPr>
        <w:t>5</w:t>
      </w:r>
      <w:r w:rsidR="006C49B9" w:rsidRPr="00CD7720">
        <w:rPr>
          <w:sz w:val="28"/>
          <w:szCs w:val="28"/>
        </w:rPr>
        <w:t>) содействие семейному устройству детей-сирот и детей, оставшихся без попечения родителей;</w:t>
      </w:r>
    </w:p>
    <w:p w:rsidR="006C49B9" w:rsidRPr="006C49B9" w:rsidRDefault="00582E12" w:rsidP="004A5A80">
      <w:pPr>
        <w:spacing w:line="360" w:lineRule="auto"/>
        <w:ind w:firstLine="567"/>
        <w:jc w:val="both"/>
        <w:rPr>
          <w:sz w:val="28"/>
          <w:szCs w:val="28"/>
        </w:rPr>
      </w:pPr>
      <w:r w:rsidRPr="00CD7720">
        <w:rPr>
          <w:sz w:val="28"/>
          <w:szCs w:val="28"/>
        </w:rPr>
        <w:t>6</w:t>
      </w:r>
      <w:r w:rsidR="006C49B9" w:rsidRPr="00CD7720">
        <w:rPr>
          <w:sz w:val="28"/>
          <w:szCs w:val="28"/>
        </w:rPr>
        <w:t xml:space="preserve">) предоставление государственных (муниципальных) услуг по социальной (постинтернатной) </w:t>
      </w:r>
      <w:r w:rsidRPr="00CD7720">
        <w:rPr>
          <w:sz w:val="28"/>
          <w:szCs w:val="28"/>
        </w:rPr>
        <w:t>адаптации лицам в возрасте до 23</w:t>
      </w:r>
      <w:r w:rsidR="006C49B9" w:rsidRPr="00CD7720">
        <w:rPr>
          <w:sz w:val="28"/>
          <w:szCs w:val="28"/>
        </w:rPr>
        <w:t xml:space="preserve"> лет. Поддержка выпускников в решении проблем их самообеспечения, </w:t>
      </w:r>
      <w:r w:rsidR="006C49B9" w:rsidRPr="00CD7720">
        <w:rPr>
          <w:sz w:val="28"/>
          <w:szCs w:val="28"/>
        </w:rPr>
        <w:lastRenderedPageBreak/>
        <w:t>реализации собственных возможностей по преодолению трудной жизненной с</w:t>
      </w:r>
      <w:r w:rsidR="006C49B9" w:rsidRPr="006C49B9">
        <w:rPr>
          <w:sz w:val="28"/>
          <w:szCs w:val="28"/>
        </w:rPr>
        <w:t>итуации;</w:t>
      </w:r>
    </w:p>
    <w:sectPr w:rsidR="006C49B9" w:rsidRPr="006C49B9" w:rsidSect="0012567F">
      <w:footerReference w:type="even" r:id="rId8"/>
      <w:footerReference w:type="default" r:id="rId9"/>
      <w:pgSz w:w="11906" w:h="16838"/>
      <w:pgMar w:top="709" w:right="851" w:bottom="425"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A20" w:rsidRDefault="00F95A20">
      <w:r>
        <w:separator/>
      </w:r>
    </w:p>
  </w:endnote>
  <w:endnote w:type="continuationSeparator" w:id="1">
    <w:p w:rsidR="00F95A20" w:rsidRDefault="00F95A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altName w:val="Arial"/>
    <w:panose1 w:val="00000000000000000000"/>
    <w:charset w:val="00"/>
    <w:family w:val="moder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42" w:rsidRDefault="00971E42" w:rsidP="004D5083">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86</w:t>
    </w:r>
    <w:r>
      <w:rPr>
        <w:rStyle w:val="ae"/>
      </w:rPr>
      <w:fldChar w:fldCharType="end"/>
    </w:r>
  </w:p>
  <w:p w:rsidR="00971E42" w:rsidRDefault="00971E42" w:rsidP="004349B0">
    <w:pPr>
      <w:pStyle w:val="ad"/>
      <w:ind w:right="360"/>
    </w:pPr>
  </w:p>
  <w:p w:rsidR="00971E42" w:rsidRDefault="00971E42"/>
  <w:p w:rsidR="00971E42" w:rsidRDefault="00971E42"/>
  <w:p w:rsidR="00971E42" w:rsidRDefault="00971E4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42" w:rsidRDefault="00971E42" w:rsidP="004349B0">
    <w:pPr>
      <w:pStyle w:val="ad"/>
      <w:ind w:right="360"/>
    </w:pPr>
  </w:p>
  <w:p w:rsidR="00971E42" w:rsidRDefault="00971E42"/>
  <w:p w:rsidR="00971E42" w:rsidRDefault="00971E42"/>
  <w:p w:rsidR="00971E42" w:rsidRDefault="00971E4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A20" w:rsidRDefault="00F95A20">
      <w:r>
        <w:separator/>
      </w:r>
    </w:p>
  </w:footnote>
  <w:footnote w:type="continuationSeparator" w:id="1">
    <w:p w:rsidR="00F95A20" w:rsidRDefault="00F95A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CCC0126"/>
    <w:lvl w:ilvl="0">
      <w:start w:val="1"/>
      <w:numFmt w:val="bullet"/>
      <w:pStyle w:val="a"/>
      <w:lvlText w:val=""/>
      <w:lvlJc w:val="left"/>
      <w:pPr>
        <w:tabs>
          <w:tab w:val="num" w:pos="-294"/>
        </w:tabs>
        <w:ind w:left="-294" w:hanging="360"/>
      </w:pPr>
      <w:rPr>
        <w:rFonts w:ascii="Symbol" w:hAnsi="Symbol" w:hint="default"/>
      </w:rPr>
    </w:lvl>
  </w:abstractNum>
  <w:abstractNum w:abstractNumId="1">
    <w:nsid w:val="00450741"/>
    <w:multiLevelType w:val="hybridMultilevel"/>
    <w:tmpl w:val="03505F7A"/>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0864244D"/>
    <w:multiLevelType w:val="hybridMultilevel"/>
    <w:tmpl w:val="A4363826"/>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0A672FC5"/>
    <w:multiLevelType w:val="hybridMultilevel"/>
    <w:tmpl w:val="BEC0490C"/>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11EE08FD"/>
    <w:multiLevelType w:val="hybridMultilevel"/>
    <w:tmpl w:val="FB72E2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5E3E2E"/>
    <w:multiLevelType w:val="hybridMultilevel"/>
    <w:tmpl w:val="5C0A44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D82E4C"/>
    <w:multiLevelType w:val="hybridMultilevel"/>
    <w:tmpl w:val="7D9439FE"/>
    <w:lvl w:ilvl="0" w:tplc="48A2E6C4">
      <w:start w:val="1"/>
      <w:numFmt w:val="decimal"/>
      <w:lvlText w:val="%1."/>
      <w:lvlJc w:val="left"/>
      <w:pPr>
        <w:ind w:left="502"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87686D"/>
    <w:multiLevelType w:val="hybridMultilevel"/>
    <w:tmpl w:val="C5D88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974B4D"/>
    <w:multiLevelType w:val="hybridMultilevel"/>
    <w:tmpl w:val="0824B8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B5549B"/>
    <w:multiLevelType w:val="hybridMultilevel"/>
    <w:tmpl w:val="22AEC4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CE6748"/>
    <w:multiLevelType w:val="multilevel"/>
    <w:tmpl w:val="00FC142E"/>
    <w:lvl w:ilvl="0">
      <w:start w:val="4"/>
      <w:numFmt w:val="decimal"/>
      <w:lvlText w:val="%1"/>
      <w:lvlJc w:val="left"/>
      <w:pPr>
        <w:ind w:left="375" w:hanging="375"/>
      </w:pPr>
      <w:rPr>
        <w:rFonts w:hint="default"/>
        <w:color w:val="auto"/>
      </w:rPr>
    </w:lvl>
    <w:lvl w:ilvl="1">
      <w:start w:val="2"/>
      <w:numFmt w:val="decimal"/>
      <w:lvlText w:val="%1.%2"/>
      <w:lvlJc w:val="left"/>
      <w:pPr>
        <w:ind w:left="2502" w:hanging="375"/>
      </w:pPr>
      <w:rPr>
        <w:rFonts w:hint="default"/>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461" w:hanging="1080"/>
      </w:pPr>
      <w:rPr>
        <w:rFonts w:hint="default"/>
        <w:color w:val="auto"/>
      </w:rPr>
    </w:lvl>
    <w:lvl w:ilvl="4">
      <w:start w:val="1"/>
      <w:numFmt w:val="decimal"/>
      <w:lvlText w:val="%1.%2.%3.%4.%5"/>
      <w:lvlJc w:val="left"/>
      <w:pPr>
        <w:ind w:left="9588" w:hanging="1080"/>
      </w:pPr>
      <w:rPr>
        <w:rFonts w:hint="default"/>
        <w:color w:val="auto"/>
      </w:rPr>
    </w:lvl>
    <w:lvl w:ilvl="5">
      <w:start w:val="1"/>
      <w:numFmt w:val="decimal"/>
      <w:lvlText w:val="%1.%2.%3.%4.%5.%6"/>
      <w:lvlJc w:val="left"/>
      <w:pPr>
        <w:ind w:left="12075" w:hanging="1440"/>
      </w:pPr>
      <w:rPr>
        <w:rFonts w:hint="default"/>
        <w:color w:val="auto"/>
      </w:rPr>
    </w:lvl>
    <w:lvl w:ilvl="6">
      <w:start w:val="1"/>
      <w:numFmt w:val="decimal"/>
      <w:lvlText w:val="%1.%2.%3.%4.%5.%6.%7"/>
      <w:lvlJc w:val="left"/>
      <w:pPr>
        <w:ind w:left="14202" w:hanging="1440"/>
      </w:pPr>
      <w:rPr>
        <w:rFonts w:hint="default"/>
        <w:color w:val="auto"/>
      </w:rPr>
    </w:lvl>
    <w:lvl w:ilvl="7">
      <w:start w:val="1"/>
      <w:numFmt w:val="decimal"/>
      <w:lvlText w:val="%1.%2.%3.%4.%5.%6.%7.%8"/>
      <w:lvlJc w:val="left"/>
      <w:pPr>
        <w:ind w:left="16689" w:hanging="1800"/>
      </w:pPr>
      <w:rPr>
        <w:rFonts w:hint="default"/>
        <w:color w:val="auto"/>
      </w:rPr>
    </w:lvl>
    <w:lvl w:ilvl="8">
      <w:start w:val="1"/>
      <w:numFmt w:val="decimal"/>
      <w:lvlText w:val="%1.%2.%3.%4.%5.%6.%7.%8.%9"/>
      <w:lvlJc w:val="left"/>
      <w:pPr>
        <w:ind w:left="19176" w:hanging="2160"/>
      </w:pPr>
      <w:rPr>
        <w:rFonts w:hint="default"/>
        <w:color w:val="auto"/>
      </w:rPr>
    </w:lvl>
  </w:abstractNum>
  <w:abstractNum w:abstractNumId="11">
    <w:nsid w:val="1F8E3BE6"/>
    <w:multiLevelType w:val="hybridMultilevel"/>
    <w:tmpl w:val="B9D00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0854234"/>
    <w:multiLevelType w:val="multilevel"/>
    <w:tmpl w:val="2E3AB088"/>
    <w:lvl w:ilvl="0">
      <w:start w:val="5"/>
      <w:numFmt w:val="decimal"/>
      <w:lvlText w:val="%1."/>
      <w:lvlJc w:val="left"/>
      <w:pPr>
        <w:tabs>
          <w:tab w:val="num" w:pos="435"/>
        </w:tabs>
        <w:ind w:left="435" w:hanging="43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3">
    <w:nsid w:val="21A27EB1"/>
    <w:multiLevelType w:val="hybridMultilevel"/>
    <w:tmpl w:val="2E0E13F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6A796C"/>
    <w:multiLevelType w:val="hybridMultilevel"/>
    <w:tmpl w:val="E234A8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AA10BD"/>
    <w:multiLevelType w:val="hybridMultilevel"/>
    <w:tmpl w:val="CCAA1BA2"/>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6">
    <w:nsid w:val="25671E0D"/>
    <w:multiLevelType w:val="hybridMultilevel"/>
    <w:tmpl w:val="420076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B820FD"/>
    <w:multiLevelType w:val="hybridMultilevel"/>
    <w:tmpl w:val="62BE98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4A4122"/>
    <w:multiLevelType w:val="hybridMultilevel"/>
    <w:tmpl w:val="EBBAD6B2"/>
    <w:lvl w:ilvl="0" w:tplc="04190001">
      <w:start w:val="1"/>
      <w:numFmt w:val="bullet"/>
      <w:lvlText w:val=""/>
      <w:lvlJc w:val="left"/>
      <w:pPr>
        <w:ind w:left="426" w:hanging="360"/>
      </w:pPr>
      <w:rPr>
        <w:rFonts w:ascii="Symbol" w:hAnsi="Symbol"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abstractNum w:abstractNumId="19">
    <w:nsid w:val="32B2262F"/>
    <w:multiLevelType w:val="multilevel"/>
    <w:tmpl w:val="48D452C4"/>
    <w:lvl w:ilvl="0">
      <w:start w:val="3"/>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20">
    <w:nsid w:val="349E4CE0"/>
    <w:multiLevelType w:val="multilevel"/>
    <w:tmpl w:val="57BE6980"/>
    <w:lvl w:ilvl="0">
      <w:start w:val="1"/>
      <w:numFmt w:val="decimal"/>
      <w:lvlText w:val="%1."/>
      <w:lvlJc w:val="left"/>
      <w:pPr>
        <w:ind w:left="360" w:hanging="360"/>
      </w:pPr>
      <w:rPr>
        <w:rFonts w:hint="default"/>
      </w:rPr>
    </w:lvl>
    <w:lvl w:ilvl="1">
      <w:start w:val="6"/>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1">
    <w:nsid w:val="3C914E25"/>
    <w:multiLevelType w:val="multilevel"/>
    <w:tmpl w:val="67AC9DAC"/>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E73AAE"/>
    <w:multiLevelType w:val="hybridMultilevel"/>
    <w:tmpl w:val="DAC42F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273FD6"/>
    <w:multiLevelType w:val="hybridMultilevel"/>
    <w:tmpl w:val="4EDE0E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3816B2"/>
    <w:multiLevelType w:val="hybridMultilevel"/>
    <w:tmpl w:val="BD168C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2E7476"/>
    <w:multiLevelType w:val="multilevel"/>
    <w:tmpl w:val="973C82E8"/>
    <w:lvl w:ilvl="0">
      <w:start w:val="1"/>
      <w:numFmt w:val="decimal"/>
      <w:lvlText w:val="%1."/>
      <w:lvlJc w:val="left"/>
      <w:pPr>
        <w:tabs>
          <w:tab w:val="num" w:pos="786"/>
        </w:tabs>
        <w:ind w:left="786" w:hanging="360"/>
      </w:pPr>
    </w:lvl>
    <w:lvl w:ilvl="1">
      <w:start w:val="1"/>
      <w:numFmt w:val="decimal"/>
      <w:isLgl/>
      <w:lvlText w:val="%1.%2."/>
      <w:lvlJc w:val="left"/>
      <w:pPr>
        <w:tabs>
          <w:tab w:val="num" w:pos="1627"/>
        </w:tabs>
        <w:ind w:left="1627" w:hanging="720"/>
      </w:pPr>
      <w:rPr>
        <w:rFonts w:hint="default"/>
      </w:rPr>
    </w:lvl>
    <w:lvl w:ilvl="2">
      <w:start w:val="1"/>
      <w:numFmt w:val="decimal"/>
      <w:isLgl/>
      <w:lvlText w:val="%1.%2.%3."/>
      <w:lvlJc w:val="left"/>
      <w:pPr>
        <w:tabs>
          <w:tab w:val="num" w:pos="1949"/>
        </w:tabs>
        <w:ind w:left="1949" w:hanging="720"/>
      </w:pPr>
      <w:rPr>
        <w:rFonts w:hint="default"/>
      </w:rPr>
    </w:lvl>
    <w:lvl w:ilvl="3">
      <w:start w:val="1"/>
      <w:numFmt w:val="decimal"/>
      <w:isLgl/>
      <w:lvlText w:val="%1.%2.%3.%4."/>
      <w:lvlJc w:val="left"/>
      <w:pPr>
        <w:tabs>
          <w:tab w:val="num" w:pos="2631"/>
        </w:tabs>
        <w:ind w:left="2631" w:hanging="1080"/>
      </w:pPr>
      <w:rPr>
        <w:rFonts w:hint="default"/>
      </w:rPr>
    </w:lvl>
    <w:lvl w:ilvl="4">
      <w:start w:val="1"/>
      <w:numFmt w:val="decimal"/>
      <w:isLgl/>
      <w:lvlText w:val="%1.%2.%3.%4.%5."/>
      <w:lvlJc w:val="left"/>
      <w:pPr>
        <w:tabs>
          <w:tab w:val="num" w:pos="2953"/>
        </w:tabs>
        <w:ind w:left="2953" w:hanging="1080"/>
      </w:pPr>
      <w:rPr>
        <w:rFonts w:hint="default"/>
      </w:rPr>
    </w:lvl>
    <w:lvl w:ilvl="5">
      <w:start w:val="1"/>
      <w:numFmt w:val="decimal"/>
      <w:isLgl/>
      <w:lvlText w:val="%1.%2.%3.%4.%5.%6."/>
      <w:lvlJc w:val="left"/>
      <w:pPr>
        <w:tabs>
          <w:tab w:val="num" w:pos="3635"/>
        </w:tabs>
        <w:ind w:left="3635" w:hanging="1440"/>
      </w:pPr>
      <w:rPr>
        <w:rFonts w:hint="default"/>
      </w:rPr>
    </w:lvl>
    <w:lvl w:ilvl="6">
      <w:start w:val="1"/>
      <w:numFmt w:val="decimal"/>
      <w:isLgl/>
      <w:lvlText w:val="%1.%2.%3.%4.%5.%6.%7."/>
      <w:lvlJc w:val="left"/>
      <w:pPr>
        <w:tabs>
          <w:tab w:val="num" w:pos="4317"/>
        </w:tabs>
        <w:ind w:left="4317" w:hanging="1800"/>
      </w:pPr>
      <w:rPr>
        <w:rFonts w:hint="default"/>
      </w:rPr>
    </w:lvl>
    <w:lvl w:ilvl="7">
      <w:start w:val="1"/>
      <w:numFmt w:val="decimal"/>
      <w:isLgl/>
      <w:lvlText w:val="%1.%2.%3.%4.%5.%6.%7.%8."/>
      <w:lvlJc w:val="left"/>
      <w:pPr>
        <w:tabs>
          <w:tab w:val="num" w:pos="4639"/>
        </w:tabs>
        <w:ind w:left="4639" w:hanging="1800"/>
      </w:pPr>
      <w:rPr>
        <w:rFonts w:hint="default"/>
      </w:rPr>
    </w:lvl>
    <w:lvl w:ilvl="8">
      <w:start w:val="1"/>
      <w:numFmt w:val="decimal"/>
      <w:isLgl/>
      <w:lvlText w:val="%1.%2.%3.%4.%5.%6.%7.%8.%9."/>
      <w:lvlJc w:val="left"/>
      <w:pPr>
        <w:tabs>
          <w:tab w:val="num" w:pos="5321"/>
        </w:tabs>
        <w:ind w:left="5321" w:hanging="2160"/>
      </w:pPr>
      <w:rPr>
        <w:rFonts w:hint="default"/>
      </w:rPr>
    </w:lvl>
  </w:abstractNum>
  <w:abstractNum w:abstractNumId="26">
    <w:nsid w:val="439A1CD5"/>
    <w:multiLevelType w:val="hybridMultilevel"/>
    <w:tmpl w:val="C2745C2C"/>
    <w:lvl w:ilvl="0" w:tplc="0419000F">
      <w:start w:val="1"/>
      <w:numFmt w:val="decimal"/>
      <w:lvlText w:val="%1."/>
      <w:lvlJc w:val="left"/>
      <w:pPr>
        <w:tabs>
          <w:tab w:val="num" w:pos="547"/>
        </w:tabs>
        <w:ind w:left="547" w:hanging="360"/>
      </w:pPr>
    </w:lvl>
    <w:lvl w:ilvl="1" w:tplc="04190019">
      <w:start w:val="1"/>
      <w:numFmt w:val="lowerLetter"/>
      <w:lvlText w:val="%2."/>
      <w:lvlJc w:val="left"/>
      <w:pPr>
        <w:tabs>
          <w:tab w:val="num" w:pos="1267"/>
        </w:tabs>
        <w:ind w:left="1267" w:hanging="360"/>
      </w:pPr>
    </w:lvl>
    <w:lvl w:ilvl="2" w:tplc="0419001B" w:tentative="1">
      <w:start w:val="1"/>
      <w:numFmt w:val="lowerRoman"/>
      <w:lvlText w:val="%3."/>
      <w:lvlJc w:val="right"/>
      <w:pPr>
        <w:tabs>
          <w:tab w:val="num" w:pos="1987"/>
        </w:tabs>
        <w:ind w:left="1987" w:hanging="180"/>
      </w:pPr>
    </w:lvl>
    <w:lvl w:ilvl="3" w:tplc="0419000F" w:tentative="1">
      <w:start w:val="1"/>
      <w:numFmt w:val="decimal"/>
      <w:lvlText w:val="%4."/>
      <w:lvlJc w:val="left"/>
      <w:pPr>
        <w:tabs>
          <w:tab w:val="num" w:pos="2707"/>
        </w:tabs>
        <w:ind w:left="2707" w:hanging="360"/>
      </w:pPr>
    </w:lvl>
    <w:lvl w:ilvl="4" w:tplc="04190019" w:tentative="1">
      <w:start w:val="1"/>
      <w:numFmt w:val="lowerLetter"/>
      <w:lvlText w:val="%5."/>
      <w:lvlJc w:val="left"/>
      <w:pPr>
        <w:tabs>
          <w:tab w:val="num" w:pos="3427"/>
        </w:tabs>
        <w:ind w:left="3427" w:hanging="360"/>
      </w:pPr>
    </w:lvl>
    <w:lvl w:ilvl="5" w:tplc="0419001B" w:tentative="1">
      <w:start w:val="1"/>
      <w:numFmt w:val="lowerRoman"/>
      <w:lvlText w:val="%6."/>
      <w:lvlJc w:val="right"/>
      <w:pPr>
        <w:tabs>
          <w:tab w:val="num" w:pos="4147"/>
        </w:tabs>
        <w:ind w:left="4147" w:hanging="180"/>
      </w:pPr>
    </w:lvl>
    <w:lvl w:ilvl="6" w:tplc="0419000F" w:tentative="1">
      <w:start w:val="1"/>
      <w:numFmt w:val="decimal"/>
      <w:lvlText w:val="%7."/>
      <w:lvlJc w:val="left"/>
      <w:pPr>
        <w:tabs>
          <w:tab w:val="num" w:pos="4867"/>
        </w:tabs>
        <w:ind w:left="4867" w:hanging="360"/>
      </w:pPr>
    </w:lvl>
    <w:lvl w:ilvl="7" w:tplc="04190019" w:tentative="1">
      <w:start w:val="1"/>
      <w:numFmt w:val="lowerLetter"/>
      <w:lvlText w:val="%8."/>
      <w:lvlJc w:val="left"/>
      <w:pPr>
        <w:tabs>
          <w:tab w:val="num" w:pos="5587"/>
        </w:tabs>
        <w:ind w:left="5587" w:hanging="360"/>
      </w:pPr>
    </w:lvl>
    <w:lvl w:ilvl="8" w:tplc="0419001B" w:tentative="1">
      <w:start w:val="1"/>
      <w:numFmt w:val="lowerRoman"/>
      <w:lvlText w:val="%9."/>
      <w:lvlJc w:val="right"/>
      <w:pPr>
        <w:tabs>
          <w:tab w:val="num" w:pos="6307"/>
        </w:tabs>
        <w:ind w:left="6307" w:hanging="180"/>
      </w:pPr>
    </w:lvl>
  </w:abstractNum>
  <w:abstractNum w:abstractNumId="27">
    <w:nsid w:val="442F7013"/>
    <w:multiLevelType w:val="multilevel"/>
    <w:tmpl w:val="7354F4C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2847"/>
        </w:tabs>
        <w:ind w:left="2847"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28">
    <w:nsid w:val="47AA11C2"/>
    <w:multiLevelType w:val="hybridMultilevel"/>
    <w:tmpl w:val="F9DACA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7D14DD3"/>
    <w:multiLevelType w:val="hybridMultilevel"/>
    <w:tmpl w:val="951849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E323F2"/>
    <w:multiLevelType w:val="hybridMultilevel"/>
    <w:tmpl w:val="E8C8E1B0"/>
    <w:lvl w:ilvl="0" w:tplc="DCEE3AEC">
      <w:start w:val="1"/>
      <w:numFmt w:val="decimal"/>
      <w:lvlText w:val="%1."/>
      <w:lvlJc w:val="left"/>
      <w:pPr>
        <w:tabs>
          <w:tab w:val="num" w:pos="1080"/>
        </w:tabs>
        <w:ind w:left="1080" w:hanging="360"/>
      </w:pPr>
      <w:rPr>
        <w:rFonts w:ascii="Times New Roman" w:eastAsia="Times New Roman" w:hAnsi="Times New Roman" w:cs="Times New Roman"/>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4BE30A02"/>
    <w:multiLevelType w:val="hybridMultilevel"/>
    <w:tmpl w:val="6BECD174"/>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2">
    <w:nsid w:val="4E2651FB"/>
    <w:multiLevelType w:val="hybridMultilevel"/>
    <w:tmpl w:val="C5AE51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A0D7ED3"/>
    <w:multiLevelType w:val="hybridMultilevel"/>
    <w:tmpl w:val="94E21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A507F75"/>
    <w:multiLevelType w:val="hybridMultilevel"/>
    <w:tmpl w:val="E63C4B48"/>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5CB84BC9"/>
    <w:multiLevelType w:val="hybridMultilevel"/>
    <w:tmpl w:val="468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A4650B"/>
    <w:multiLevelType w:val="hybridMultilevel"/>
    <w:tmpl w:val="4E36E0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AC6BE2"/>
    <w:multiLevelType w:val="hybridMultilevel"/>
    <w:tmpl w:val="3A1250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A256D0"/>
    <w:multiLevelType w:val="hybridMultilevel"/>
    <w:tmpl w:val="5E5EC0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8462335"/>
    <w:multiLevelType w:val="hybridMultilevel"/>
    <w:tmpl w:val="EE70C5AA"/>
    <w:lvl w:ilvl="0" w:tplc="AA7032AE">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0">
    <w:nsid w:val="69C743A8"/>
    <w:multiLevelType w:val="multilevel"/>
    <w:tmpl w:val="87A8B0D8"/>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B921C34"/>
    <w:multiLevelType w:val="multilevel"/>
    <w:tmpl w:val="5A5E47D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B91EF3"/>
    <w:multiLevelType w:val="hybridMultilevel"/>
    <w:tmpl w:val="C3845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7148E5"/>
    <w:multiLevelType w:val="multilevel"/>
    <w:tmpl w:val="7B5AC910"/>
    <w:lvl w:ilvl="0">
      <w:start w:val="5"/>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C214661"/>
    <w:multiLevelType w:val="multilevel"/>
    <w:tmpl w:val="9984D022"/>
    <w:lvl w:ilvl="0">
      <w:start w:val="1"/>
      <w:numFmt w:val="decimal"/>
      <w:lvlText w:val="%1."/>
      <w:lvlJc w:val="left"/>
      <w:pPr>
        <w:ind w:left="720" w:hanging="360"/>
      </w:pPr>
      <w:rPr>
        <w:rFonts w:hint="default"/>
        <w:b/>
      </w:rPr>
    </w:lvl>
    <w:lvl w:ilvl="1">
      <w:start w:val="1"/>
      <w:numFmt w:val="decimal"/>
      <w:isLgl/>
      <w:lvlText w:val="%1.%2."/>
      <w:lvlJc w:val="left"/>
      <w:pPr>
        <w:ind w:left="960" w:hanging="6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 w:numId="2">
    <w:abstractNumId w:val="27"/>
  </w:num>
  <w:num w:numId="3">
    <w:abstractNumId w:val="25"/>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32"/>
  </w:num>
  <w:num w:numId="9">
    <w:abstractNumId w:val="14"/>
  </w:num>
  <w:num w:numId="10">
    <w:abstractNumId w:val="18"/>
  </w:num>
  <w:num w:numId="11">
    <w:abstractNumId w:val="6"/>
  </w:num>
  <w:num w:numId="12">
    <w:abstractNumId w:val="34"/>
  </w:num>
  <w:num w:numId="13">
    <w:abstractNumId w:val="13"/>
  </w:num>
  <w:num w:numId="14">
    <w:abstractNumId w:val="38"/>
  </w:num>
  <w:num w:numId="15">
    <w:abstractNumId w:val="23"/>
  </w:num>
  <w:num w:numId="16">
    <w:abstractNumId w:val="43"/>
  </w:num>
  <w:num w:numId="17">
    <w:abstractNumId w:val="11"/>
  </w:num>
  <w:num w:numId="18">
    <w:abstractNumId w:val="41"/>
  </w:num>
  <w:num w:numId="19">
    <w:abstractNumId w:val="39"/>
  </w:num>
  <w:num w:numId="20">
    <w:abstractNumId w:val="10"/>
  </w:num>
  <w:num w:numId="21">
    <w:abstractNumId w:val="5"/>
  </w:num>
  <w:num w:numId="22">
    <w:abstractNumId w:val="21"/>
  </w:num>
  <w:num w:numId="23">
    <w:abstractNumId w:val="17"/>
  </w:num>
  <w:num w:numId="24">
    <w:abstractNumId w:val="3"/>
  </w:num>
  <w:num w:numId="25">
    <w:abstractNumId w:val="22"/>
  </w:num>
  <w:num w:numId="26">
    <w:abstractNumId w:val="16"/>
  </w:num>
  <w:num w:numId="27">
    <w:abstractNumId w:val="37"/>
  </w:num>
  <w:num w:numId="28">
    <w:abstractNumId w:val="42"/>
  </w:num>
  <w:num w:numId="29">
    <w:abstractNumId w:val="33"/>
  </w:num>
  <w:num w:numId="30">
    <w:abstractNumId w:val="36"/>
  </w:num>
  <w:num w:numId="31">
    <w:abstractNumId w:val="7"/>
  </w:num>
  <w:num w:numId="32">
    <w:abstractNumId w:val="24"/>
  </w:num>
  <w:num w:numId="33">
    <w:abstractNumId w:val="4"/>
  </w:num>
  <w:num w:numId="34">
    <w:abstractNumId w:val="40"/>
  </w:num>
  <w:num w:numId="35">
    <w:abstractNumId w:val="9"/>
  </w:num>
  <w:num w:numId="36">
    <w:abstractNumId w:val="19"/>
  </w:num>
  <w:num w:numId="37">
    <w:abstractNumId w:val="1"/>
  </w:num>
  <w:num w:numId="38">
    <w:abstractNumId w:val="31"/>
  </w:num>
  <w:num w:numId="39">
    <w:abstractNumId w:val="2"/>
  </w:num>
  <w:num w:numId="40">
    <w:abstractNumId w:val="29"/>
  </w:num>
  <w:num w:numId="41">
    <w:abstractNumId w:val="8"/>
  </w:num>
  <w:num w:numId="42">
    <w:abstractNumId w:val="28"/>
  </w:num>
  <w:num w:numId="43">
    <w:abstractNumId w:val="44"/>
  </w:num>
  <w:num w:numId="44">
    <w:abstractNumId w:val="15"/>
  </w:num>
  <w:num w:numId="45">
    <w:abstractNumId w:val="35"/>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stylePaneFormatFilter w:val="3F01"/>
  <w:trackRevisions/>
  <w:documentProtection w:edit="trackedChanges" w:enforcement="0"/>
  <w:defaultTabStop w:val="708"/>
  <w:characterSpacingControl w:val="doNotCompress"/>
  <w:footnotePr>
    <w:footnote w:id="0"/>
    <w:footnote w:id="1"/>
  </w:footnotePr>
  <w:endnotePr>
    <w:endnote w:id="0"/>
    <w:endnote w:id="1"/>
  </w:endnotePr>
  <w:compat/>
  <w:rsids>
    <w:rsidRoot w:val="00CC1A64"/>
    <w:rsid w:val="000002F9"/>
    <w:rsid w:val="00002A49"/>
    <w:rsid w:val="0000663B"/>
    <w:rsid w:val="000106D2"/>
    <w:rsid w:val="00010DDE"/>
    <w:rsid w:val="00011F3D"/>
    <w:rsid w:val="000156AB"/>
    <w:rsid w:val="00023C18"/>
    <w:rsid w:val="0002423B"/>
    <w:rsid w:val="00025013"/>
    <w:rsid w:val="00025C6F"/>
    <w:rsid w:val="00034E86"/>
    <w:rsid w:val="00035F18"/>
    <w:rsid w:val="00036576"/>
    <w:rsid w:val="00043B28"/>
    <w:rsid w:val="0004523C"/>
    <w:rsid w:val="0004795C"/>
    <w:rsid w:val="000515E4"/>
    <w:rsid w:val="000533DB"/>
    <w:rsid w:val="00055939"/>
    <w:rsid w:val="00055DA2"/>
    <w:rsid w:val="0006165D"/>
    <w:rsid w:val="000632EF"/>
    <w:rsid w:val="00065590"/>
    <w:rsid w:val="00080514"/>
    <w:rsid w:val="00081530"/>
    <w:rsid w:val="00084DF9"/>
    <w:rsid w:val="00085093"/>
    <w:rsid w:val="00085469"/>
    <w:rsid w:val="00085724"/>
    <w:rsid w:val="0008573E"/>
    <w:rsid w:val="000923BD"/>
    <w:rsid w:val="00092495"/>
    <w:rsid w:val="00092A6C"/>
    <w:rsid w:val="00093B37"/>
    <w:rsid w:val="00093D9D"/>
    <w:rsid w:val="00094191"/>
    <w:rsid w:val="00096BF2"/>
    <w:rsid w:val="000A377A"/>
    <w:rsid w:val="000A536C"/>
    <w:rsid w:val="000A7D54"/>
    <w:rsid w:val="000B0E43"/>
    <w:rsid w:val="000B1AB9"/>
    <w:rsid w:val="000B2C9A"/>
    <w:rsid w:val="000B37C4"/>
    <w:rsid w:val="000B3B3D"/>
    <w:rsid w:val="000B5822"/>
    <w:rsid w:val="000B690D"/>
    <w:rsid w:val="000C4376"/>
    <w:rsid w:val="000C560B"/>
    <w:rsid w:val="000C6756"/>
    <w:rsid w:val="000D1308"/>
    <w:rsid w:val="000D1E2A"/>
    <w:rsid w:val="000D2DB2"/>
    <w:rsid w:val="000D4CB8"/>
    <w:rsid w:val="000D51B6"/>
    <w:rsid w:val="000D729B"/>
    <w:rsid w:val="000D780D"/>
    <w:rsid w:val="000E31DE"/>
    <w:rsid w:val="000E4AF7"/>
    <w:rsid w:val="000E4F4E"/>
    <w:rsid w:val="000F0386"/>
    <w:rsid w:val="000F120B"/>
    <w:rsid w:val="000F19AB"/>
    <w:rsid w:val="000F4371"/>
    <w:rsid w:val="000F6500"/>
    <w:rsid w:val="000F72F8"/>
    <w:rsid w:val="0010320D"/>
    <w:rsid w:val="001044BC"/>
    <w:rsid w:val="00104B14"/>
    <w:rsid w:val="00107B65"/>
    <w:rsid w:val="00111E05"/>
    <w:rsid w:val="00112AC8"/>
    <w:rsid w:val="001220A5"/>
    <w:rsid w:val="00123709"/>
    <w:rsid w:val="0012567F"/>
    <w:rsid w:val="00126217"/>
    <w:rsid w:val="0012781B"/>
    <w:rsid w:val="001315B7"/>
    <w:rsid w:val="0013474E"/>
    <w:rsid w:val="00137113"/>
    <w:rsid w:val="0014100F"/>
    <w:rsid w:val="001441D2"/>
    <w:rsid w:val="001455C8"/>
    <w:rsid w:val="001510BF"/>
    <w:rsid w:val="00151B8D"/>
    <w:rsid w:val="00156586"/>
    <w:rsid w:val="00162AE0"/>
    <w:rsid w:val="00165434"/>
    <w:rsid w:val="00165C1F"/>
    <w:rsid w:val="00166B93"/>
    <w:rsid w:val="00171BB1"/>
    <w:rsid w:val="0017472A"/>
    <w:rsid w:val="00175727"/>
    <w:rsid w:val="00175944"/>
    <w:rsid w:val="001759C7"/>
    <w:rsid w:val="001806F8"/>
    <w:rsid w:val="00181464"/>
    <w:rsid w:val="00181E4A"/>
    <w:rsid w:val="001822A2"/>
    <w:rsid w:val="00183383"/>
    <w:rsid w:val="00184B62"/>
    <w:rsid w:val="00185B68"/>
    <w:rsid w:val="00185BE8"/>
    <w:rsid w:val="00187044"/>
    <w:rsid w:val="001903B8"/>
    <w:rsid w:val="00193C0A"/>
    <w:rsid w:val="0019645B"/>
    <w:rsid w:val="00196ACF"/>
    <w:rsid w:val="001A17DA"/>
    <w:rsid w:val="001A461B"/>
    <w:rsid w:val="001A4922"/>
    <w:rsid w:val="001A4D6E"/>
    <w:rsid w:val="001A66A1"/>
    <w:rsid w:val="001B12D4"/>
    <w:rsid w:val="001B7081"/>
    <w:rsid w:val="001C3044"/>
    <w:rsid w:val="001C56C5"/>
    <w:rsid w:val="001C701D"/>
    <w:rsid w:val="001D2D65"/>
    <w:rsid w:val="001E08C2"/>
    <w:rsid w:val="001E173A"/>
    <w:rsid w:val="001E198B"/>
    <w:rsid w:val="001E3B8B"/>
    <w:rsid w:val="001E4A2F"/>
    <w:rsid w:val="001E6539"/>
    <w:rsid w:val="001F1129"/>
    <w:rsid w:val="001F42AC"/>
    <w:rsid w:val="00202E01"/>
    <w:rsid w:val="00203E14"/>
    <w:rsid w:val="0020464F"/>
    <w:rsid w:val="00205D8B"/>
    <w:rsid w:val="002067EE"/>
    <w:rsid w:val="00210AF2"/>
    <w:rsid w:val="0021131F"/>
    <w:rsid w:val="00211C02"/>
    <w:rsid w:val="0021236C"/>
    <w:rsid w:val="002164CA"/>
    <w:rsid w:val="00216B89"/>
    <w:rsid w:val="002207FF"/>
    <w:rsid w:val="00222743"/>
    <w:rsid w:val="0022278B"/>
    <w:rsid w:val="00224FD4"/>
    <w:rsid w:val="00232E89"/>
    <w:rsid w:val="00233FC1"/>
    <w:rsid w:val="00234660"/>
    <w:rsid w:val="00245529"/>
    <w:rsid w:val="00246338"/>
    <w:rsid w:val="00251A4F"/>
    <w:rsid w:val="00251D7A"/>
    <w:rsid w:val="00252868"/>
    <w:rsid w:val="002553D0"/>
    <w:rsid w:val="00256B94"/>
    <w:rsid w:val="002572CC"/>
    <w:rsid w:val="002612B9"/>
    <w:rsid w:val="00261461"/>
    <w:rsid w:val="0026347F"/>
    <w:rsid w:val="00265D41"/>
    <w:rsid w:val="00285B5E"/>
    <w:rsid w:val="002867BF"/>
    <w:rsid w:val="002919B2"/>
    <w:rsid w:val="002920FA"/>
    <w:rsid w:val="002923DC"/>
    <w:rsid w:val="00292B0C"/>
    <w:rsid w:val="002A128A"/>
    <w:rsid w:val="002A50FE"/>
    <w:rsid w:val="002A5E8B"/>
    <w:rsid w:val="002A7CFE"/>
    <w:rsid w:val="002B0EA2"/>
    <w:rsid w:val="002B47AA"/>
    <w:rsid w:val="002B5A63"/>
    <w:rsid w:val="002B70DC"/>
    <w:rsid w:val="002C3878"/>
    <w:rsid w:val="002C40F8"/>
    <w:rsid w:val="002C4B06"/>
    <w:rsid w:val="002C5A6D"/>
    <w:rsid w:val="002C6DF0"/>
    <w:rsid w:val="002C7571"/>
    <w:rsid w:val="002D0DFB"/>
    <w:rsid w:val="002D168C"/>
    <w:rsid w:val="002D3D7F"/>
    <w:rsid w:val="002D47AC"/>
    <w:rsid w:val="002D5073"/>
    <w:rsid w:val="002D55D6"/>
    <w:rsid w:val="002D6EF2"/>
    <w:rsid w:val="002E066A"/>
    <w:rsid w:val="002E235F"/>
    <w:rsid w:val="002E45F3"/>
    <w:rsid w:val="002E4BB3"/>
    <w:rsid w:val="002E4D7F"/>
    <w:rsid w:val="002E56E9"/>
    <w:rsid w:val="002F0BB1"/>
    <w:rsid w:val="002F3CD3"/>
    <w:rsid w:val="002F59AB"/>
    <w:rsid w:val="002F5C22"/>
    <w:rsid w:val="00302B66"/>
    <w:rsid w:val="00305A54"/>
    <w:rsid w:val="0030761D"/>
    <w:rsid w:val="0031103C"/>
    <w:rsid w:val="00311B0C"/>
    <w:rsid w:val="00320745"/>
    <w:rsid w:val="0032134B"/>
    <w:rsid w:val="00323365"/>
    <w:rsid w:val="00323B66"/>
    <w:rsid w:val="0033022D"/>
    <w:rsid w:val="003348DF"/>
    <w:rsid w:val="003362C0"/>
    <w:rsid w:val="00355690"/>
    <w:rsid w:val="0035706E"/>
    <w:rsid w:val="00361055"/>
    <w:rsid w:val="00361247"/>
    <w:rsid w:val="003613E7"/>
    <w:rsid w:val="0036430D"/>
    <w:rsid w:val="003657E4"/>
    <w:rsid w:val="00365E7A"/>
    <w:rsid w:val="003747C9"/>
    <w:rsid w:val="00374999"/>
    <w:rsid w:val="00376A62"/>
    <w:rsid w:val="00377E3F"/>
    <w:rsid w:val="00380C42"/>
    <w:rsid w:val="00382377"/>
    <w:rsid w:val="00383699"/>
    <w:rsid w:val="00385963"/>
    <w:rsid w:val="00393AC2"/>
    <w:rsid w:val="00393D33"/>
    <w:rsid w:val="003958C3"/>
    <w:rsid w:val="003974A9"/>
    <w:rsid w:val="003A088C"/>
    <w:rsid w:val="003A37BB"/>
    <w:rsid w:val="003A45C1"/>
    <w:rsid w:val="003B2981"/>
    <w:rsid w:val="003C0A77"/>
    <w:rsid w:val="003C43AD"/>
    <w:rsid w:val="003C547C"/>
    <w:rsid w:val="003C77C7"/>
    <w:rsid w:val="003D3916"/>
    <w:rsid w:val="003D60D2"/>
    <w:rsid w:val="003E23CC"/>
    <w:rsid w:val="003E61E7"/>
    <w:rsid w:val="003E6BE4"/>
    <w:rsid w:val="003E7283"/>
    <w:rsid w:val="003F3C39"/>
    <w:rsid w:val="003F5C29"/>
    <w:rsid w:val="004070F1"/>
    <w:rsid w:val="00411BF4"/>
    <w:rsid w:val="00413837"/>
    <w:rsid w:val="004151A9"/>
    <w:rsid w:val="00415822"/>
    <w:rsid w:val="0041709F"/>
    <w:rsid w:val="00417A68"/>
    <w:rsid w:val="00417D23"/>
    <w:rsid w:val="00420241"/>
    <w:rsid w:val="0042083B"/>
    <w:rsid w:val="00420F39"/>
    <w:rsid w:val="004243BC"/>
    <w:rsid w:val="00430ED6"/>
    <w:rsid w:val="00432D51"/>
    <w:rsid w:val="004349B0"/>
    <w:rsid w:val="0045184C"/>
    <w:rsid w:val="00462A89"/>
    <w:rsid w:val="00462C4A"/>
    <w:rsid w:val="00462E59"/>
    <w:rsid w:val="00464B10"/>
    <w:rsid w:val="004714ED"/>
    <w:rsid w:val="00471B28"/>
    <w:rsid w:val="00472049"/>
    <w:rsid w:val="00473F36"/>
    <w:rsid w:val="00474F78"/>
    <w:rsid w:val="004779CF"/>
    <w:rsid w:val="00484A3E"/>
    <w:rsid w:val="00491458"/>
    <w:rsid w:val="00491A24"/>
    <w:rsid w:val="00496769"/>
    <w:rsid w:val="00496F0D"/>
    <w:rsid w:val="004A0AE4"/>
    <w:rsid w:val="004A0FD6"/>
    <w:rsid w:val="004A265F"/>
    <w:rsid w:val="004A5A80"/>
    <w:rsid w:val="004B5906"/>
    <w:rsid w:val="004B652E"/>
    <w:rsid w:val="004C0261"/>
    <w:rsid w:val="004C2794"/>
    <w:rsid w:val="004C2A64"/>
    <w:rsid w:val="004C3DC5"/>
    <w:rsid w:val="004C5603"/>
    <w:rsid w:val="004D0BB9"/>
    <w:rsid w:val="004D27F5"/>
    <w:rsid w:val="004D5083"/>
    <w:rsid w:val="004D75CE"/>
    <w:rsid w:val="004E0517"/>
    <w:rsid w:val="004E0E69"/>
    <w:rsid w:val="004E0F2B"/>
    <w:rsid w:val="004E1C1A"/>
    <w:rsid w:val="004E2E4E"/>
    <w:rsid w:val="004F1B7E"/>
    <w:rsid w:val="005014A7"/>
    <w:rsid w:val="00502EF4"/>
    <w:rsid w:val="0050432E"/>
    <w:rsid w:val="00513BFA"/>
    <w:rsid w:val="005146B6"/>
    <w:rsid w:val="0051560D"/>
    <w:rsid w:val="005161BA"/>
    <w:rsid w:val="00520201"/>
    <w:rsid w:val="0052396D"/>
    <w:rsid w:val="00527128"/>
    <w:rsid w:val="005308D5"/>
    <w:rsid w:val="005320CE"/>
    <w:rsid w:val="005335EE"/>
    <w:rsid w:val="00535B9C"/>
    <w:rsid w:val="005363FE"/>
    <w:rsid w:val="00537E62"/>
    <w:rsid w:val="00540074"/>
    <w:rsid w:val="005410B3"/>
    <w:rsid w:val="005419E4"/>
    <w:rsid w:val="00543A52"/>
    <w:rsid w:val="00543E3B"/>
    <w:rsid w:val="0054595C"/>
    <w:rsid w:val="005461F9"/>
    <w:rsid w:val="00547D15"/>
    <w:rsid w:val="00550AAF"/>
    <w:rsid w:val="00551CA0"/>
    <w:rsid w:val="005551A2"/>
    <w:rsid w:val="005558C2"/>
    <w:rsid w:val="00556241"/>
    <w:rsid w:val="005602B6"/>
    <w:rsid w:val="00563FC7"/>
    <w:rsid w:val="005665A5"/>
    <w:rsid w:val="00567880"/>
    <w:rsid w:val="00567FBD"/>
    <w:rsid w:val="00571BBF"/>
    <w:rsid w:val="00572623"/>
    <w:rsid w:val="00574576"/>
    <w:rsid w:val="00577D14"/>
    <w:rsid w:val="00580DEC"/>
    <w:rsid w:val="00581691"/>
    <w:rsid w:val="00582E12"/>
    <w:rsid w:val="00584B55"/>
    <w:rsid w:val="00592E30"/>
    <w:rsid w:val="0059772C"/>
    <w:rsid w:val="005A0C0B"/>
    <w:rsid w:val="005A39DD"/>
    <w:rsid w:val="005A4B8E"/>
    <w:rsid w:val="005A7E62"/>
    <w:rsid w:val="005B01E1"/>
    <w:rsid w:val="005B0BC3"/>
    <w:rsid w:val="005B2FEC"/>
    <w:rsid w:val="005B635E"/>
    <w:rsid w:val="005C0ADF"/>
    <w:rsid w:val="005C2CB5"/>
    <w:rsid w:val="005C3435"/>
    <w:rsid w:val="005C7E90"/>
    <w:rsid w:val="005D1764"/>
    <w:rsid w:val="005D22B2"/>
    <w:rsid w:val="005D6BF2"/>
    <w:rsid w:val="005E0BBC"/>
    <w:rsid w:val="005E13FD"/>
    <w:rsid w:val="005E223D"/>
    <w:rsid w:val="005E58A8"/>
    <w:rsid w:val="005E753B"/>
    <w:rsid w:val="005F190E"/>
    <w:rsid w:val="005F1B22"/>
    <w:rsid w:val="005F4C89"/>
    <w:rsid w:val="005F550E"/>
    <w:rsid w:val="005F5E88"/>
    <w:rsid w:val="005F7F67"/>
    <w:rsid w:val="006008D4"/>
    <w:rsid w:val="00602F3C"/>
    <w:rsid w:val="00604237"/>
    <w:rsid w:val="00606DE7"/>
    <w:rsid w:val="00611E1C"/>
    <w:rsid w:val="00621B1B"/>
    <w:rsid w:val="006257E4"/>
    <w:rsid w:val="00627D2E"/>
    <w:rsid w:val="006301AB"/>
    <w:rsid w:val="00630265"/>
    <w:rsid w:val="006371B1"/>
    <w:rsid w:val="006471EF"/>
    <w:rsid w:val="006509B0"/>
    <w:rsid w:val="0066229F"/>
    <w:rsid w:val="00662F9C"/>
    <w:rsid w:val="006631E3"/>
    <w:rsid w:val="00667B56"/>
    <w:rsid w:val="00671B68"/>
    <w:rsid w:val="00684278"/>
    <w:rsid w:val="00686F19"/>
    <w:rsid w:val="0069039D"/>
    <w:rsid w:val="00690C6F"/>
    <w:rsid w:val="00694004"/>
    <w:rsid w:val="006A004E"/>
    <w:rsid w:val="006A0636"/>
    <w:rsid w:val="006A1254"/>
    <w:rsid w:val="006A2124"/>
    <w:rsid w:val="006A2D10"/>
    <w:rsid w:val="006A502A"/>
    <w:rsid w:val="006A5768"/>
    <w:rsid w:val="006A660A"/>
    <w:rsid w:val="006A6880"/>
    <w:rsid w:val="006B715D"/>
    <w:rsid w:val="006C04D7"/>
    <w:rsid w:val="006C1A10"/>
    <w:rsid w:val="006C1DB7"/>
    <w:rsid w:val="006C2945"/>
    <w:rsid w:val="006C49B9"/>
    <w:rsid w:val="006C61C2"/>
    <w:rsid w:val="006C7998"/>
    <w:rsid w:val="006D4F02"/>
    <w:rsid w:val="006D6512"/>
    <w:rsid w:val="006E4E54"/>
    <w:rsid w:val="006E532F"/>
    <w:rsid w:val="006E745C"/>
    <w:rsid w:val="006F108A"/>
    <w:rsid w:val="006F7BC0"/>
    <w:rsid w:val="00701C62"/>
    <w:rsid w:val="0070317E"/>
    <w:rsid w:val="00704DD1"/>
    <w:rsid w:val="00705E5F"/>
    <w:rsid w:val="0070771A"/>
    <w:rsid w:val="007079CF"/>
    <w:rsid w:val="007155DA"/>
    <w:rsid w:val="00716364"/>
    <w:rsid w:val="0072579B"/>
    <w:rsid w:val="007263E8"/>
    <w:rsid w:val="0073062C"/>
    <w:rsid w:val="00732B1D"/>
    <w:rsid w:val="007345FA"/>
    <w:rsid w:val="00740320"/>
    <w:rsid w:val="00740B55"/>
    <w:rsid w:val="00741120"/>
    <w:rsid w:val="00741F3D"/>
    <w:rsid w:val="007427CF"/>
    <w:rsid w:val="00743E68"/>
    <w:rsid w:val="00750DBC"/>
    <w:rsid w:val="007529BB"/>
    <w:rsid w:val="007537BE"/>
    <w:rsid w:val="00763199"/>
    <w:rsid w:val="00763E51"/>
    <w:rsid w:val="007660BB"/>
    <w:rsid w:val="00770F60"/>
    <w:rsid w:val="007735B8"/>
    <w:rsid w:val="00773E77"/>
    <w:rsid w:val="00780EE6"/>
    <w:rsid w:val="00782BF8"/>
    <w:rsid w:val="0079256B"/>
    <w:rsid w:val="00795F1A"/>
    <w:rsid w:val="007A1864"/>
    <w:rsid w:val="007A299F"/>
    <w:rsid w:val="007A33F4"/>
    <w:rsid w:val="007B3A86"/>
    <w:rsid w:val="007C0907"/>
    <w:rsid w:val="007C0B0A"/>
    <w:rsid w:val="007C21FF"/>
    <w:rsid w:val="007C4B6C"/>
    <w:rsid w:val="007C50F3"/>
    <w:rsid w:val="007C5B1C"/>
    <w:rsid w:val="007C6DB7"/>
    <w:rsid w:val="007E2056"/>
    <w:rsid w:val="007E63D4"/>
    <w:rsid w:val="007E7FE4"/>
    <w:rsid w:val="00801790"/>
    <w:rsid w:val="0080246E"/>
    <w:rsid w:val="008058CF"/>
    <w:rsid w:val="0080655F"/>
    <w:rsid w:val="00806893"/>
    <w:rsid w:val="0081019F"/>
    <w:rsid w:val="00813045"/>
    <w:rsid w:val="00815ECE"/>
    <w:rsid w:val="0082115A"/>
    <w:rsid w:val="0082200E"/>
    <w:rsid w:val="0082267E"/>
    <w:rsid w:val="00822CCF"/>
    <w:rsid w:val="00830153"/>
    <w:rsid w:val="00830292"/>
    <w:rsid w:val="008309A5"/>
    <w:rsid w:val="00831039"/>
    <w:rsid w:val="0083631E"/>
    <w:rsid w:val="0083649F"/>
    <w:rsid w:val="008412CC"/>
    <w:rsid w:val="0084418E"/>
    <w:rsid w:val="008549CE"/>
    <w:rsid w:val="008571E0"/>
    <w:rsid w:val="00862CBA"/>
    <w:rsid w:val="00863659"/>
    <w:rsid w:val="00864380"/>
    <w:rsid w:val="00864A39"/>
    <w:rsid w:val="0086570A"/>
    <w:rsid w:val="00866A9B"/>
    <w:rsid w:val="00866BC7"/>
    <w:rsid w:val="00867321"/>
    <w:rsid w:val="0087252C"/>
    <w:rsid w:val="0087505C"/>
    <w:rsid w:val="00876AD6"/>
    <w:rsid w:val="00880AB7"/>
    <w:rsid w:val="00881C11"/>
    <w:rsid w:val="0088450D"/>
    <w:rsid w:val="008862B5"/>
    <w:rsid w:val="00892339"/>
    <w:rsid w:val="00892FC1"/>
    <w:rsid w:val="008A310B"/>
    <w:rsid w:val="008A7827"/>
    <w:rsid w:val="008A7CCB"/>
    <w:rsid w:val="008A7DC5"/>
    <w:rsid w:val="008B09AE"/>
    <w:rsid w:val="008B2144"/>
    <w:rsid w:val="008B2EFC"/>
    <w:rsid w:val="008B6528"/>
    <w:rsid w:val="008B6C92"/>
    <w:rsid w:val="008C333B"/>
    <w:rsid w:val="008C5973"/>
    <w:rsid w:val="008C5D99"/>
    <w:rsid w:val="008C756F"/>
    <w:rsid w:val="008D1AC2"/>
    <w:rsid w:val="008D254B"/>
    <w:rsid w:val="008D5467"/>
    <w:rsid w:val="008D56DB"/>
    <w:rsid w:val="008D736A"/>
    <w:rsid w:val="008E2E50"/>
    <w:rsid w:val="008E2FA8"/>
    <w:rsid w:val="008E50D0"/>
    <w:rsid w:val="008E5C16"/>
    <w:rsid w:val="008E651A"/>
    <w:rsid w:val="009072EE"/>
    <w:rsid w:val="0091526F"/>
    <w:rsid w:val="00916A88"/>
    <w:rsid w:val="00917473"/>
    <w:rsid w:val="009277B9"/>
    <w:rsid w:val="00927B2C"/>
    <w:rsid w:val="00935499"/>
    <w:rsid w:val="00940219"/>
    <w:rsid w:val="009409EA"/>
    <w:rsid w:val="009423C1"/>
    <w:rsid w:val="00942E2F"/>
    <w:rsid w:val="00945423"/>
    <w:rsid w:val="00947952"/>
    <w:rsid w:val="00947D98"/>
    <w:rsid w:val="009527A4"/>
    <w:rsid w:val="00952DEE"/>
    <w:rsid w:val="009549E4"/>
    <w:rsid w:val="009623D5"/>
    <w:rsid w:val="0096357E"/>
    <w:rsid w:val="00963747"/>
    <w:rsid w:val="00963AEC"/>
    <w:rsid w:val="0096663D"/>
    <w:rsid w:val="00971E42"/>
    <w:rsid w:val="00972A08"/>
    <w:rsid w:val="00972C65"/>
    <w:rsid w:val="00972DA5"/>
    <w:rsid w:val="00974442"/>
    <w:rsid w:val="00974D97"/>
    <w:rsid w:val="00975918"/>
    <w:rsid w:val="009771E0"/>
    <w:rsid w:val="00981C3E"/>
    <w:rsid w:val="00983EB2"/>
    <w:rsid w:val="0098472D"/>
    <w:rsid w:val="00985536"/>
    <w:rsid w:val="00985FC9"/>
    <w:rsid w:val="00986910"/>
    <w:rsid w:val="0099222D"/>
    <w:rsid w:val="009937DA"/>
    <w:rsid w:val="00994ED4"/>
    <w:rsid w:val="009A0A50"/>
    <w:rsid w:val="009A1507"/>
    <w:rsid w:val="009A4229"/>
    <w:rsid w:val="009A4AD1"/>
    <w:rsid w:val="009A50E3"/>
    <w:rsid w:val="009A5839"/>
    <w:rsid w:val="009A6832"/>
    <w:rsid w:val="009A76BE"/>
    <w:rsid w:val="009B3F66"/>
    <w:rsid w:val="009B46D1"/>
    <w:rsid w:val="009B4EC7"/>
    <w:rsid w:val="009C0921"/>
    <w:rsid w:val="009C0B72"/>
    <w:rsid w:val="009D129E"/>
    <w:rsid w:val="009D1CBE"/>
    <w:rsid w:val="009D25C7"/>
    <w:rsid w:val="009D28D0"/>
    <w:rsid w:val="009D3F24"/>
    <w:rsid w:val="009E03B8"/>
    <w:rsid w:val="009E053E"/>
    <w:rsid w:val="009E0DAA"/>
    <w:rsid w:val="009E0FEA"/>
    <w:rsid w:val="009E534B"/>
    <w:rsid w:val="009F00F1"/>
    <w:rsid w:val="009F1B77"/>
    <w:rsid w:val="009F4175"/>
    <w:rsid w:val="00A004D5"/>
    <w:rsid w:val="00A00D24"/>
    <w:rsid w:val="00A0474E"/>
    <w:rsid w:val="00A102D7"/>
    <w:rsid w:val="00A1182B"/>
    <w:rsid w:val="00A137DC"/>
    <w:rsid w:val="00A2028D"/>
    <w:rsid w:val="00A23C6F"/>
    <w:rsid w:val="00A2507C"/>
    <w:rsid w:val="00A32963"/>
    <w:rsid w:val="00A32D06"/>
    <w:rsid w:val="00A348CB"/>
    <w:rsid w:val="00A37740"/>
    <w:rsid w:val="00A37E5A"/>
    <w:rsid w:val="00A41B8D"/>
    <w:rsid w:val="00A427A2"/>
    <w:rsid w:val="00A43F7A"/>
    <w:rsid w:val="00A44275"/>
    <w:rsid w:val="00A4530F"/>
    <w:rsid w:val="00A457A4"/>
    <w:rsid w:val="00A46FA1"/>
    <w:rsid w:val="00A504E6"/>
    <w:rsid w:val="00A61290"/>
    <w:rsid w:val="00A615E5"/>
    <w:rsid w:val="00A6322D"/>
    <w:rsid w:val="00A63DE6"/>
    <w:rsid w:val="00A66935"/>
    <w:rsid w:val="00A71F2D"/>
    <w:rsid w:val="00A72A7D"/>
    <w:rsid w:val="00A81BCB"/>
    <w:rsid w:val="00A855A8"/>
    <w:rsid w:val="00A85BCC"/>
    <w:rsid w:val="00A85C3D"/>
    <w:rsid w:val="00A938C1"/>
    <w:rsid w:val="00A95243"/>
    <w:rsid w:val="00AA5B68"/>
    <w:rsid w:val="00AA6A75"/>
    <w:rsid w:val="00AB0807"/>
    <w:rsid w:val="00AB50B5"/>
    <w:rsid w:val="00AB7593"/>
    <w:rsid w:val="00AC765E"/>
    <w:rsid w:val="00AD1904"/>
    <w:rsid w:val="00AD2F97"/>
    <w:rsid w:val="00AD3B67"/>
    <w:rsid w:val="00AD5181"/>
    <w:rsid w:val="00AD7FC3"/>
    <w:rsid w:val="00AE2E07"/>
    <w:rsid w:val="00AE3346"/>
    <w:rsid w:val="00AE652B"/>
    <w:rsid w:val="00AE6A44"/>
    <w:rsid w:val="00AF1CD3"/>
    <w:rsid w:val="00AF2F12"/>
    <w:rsid w:val="00AF6E2D"/>
    <w:rsid w:val="00B0093B"/>
    <w:rsid w:val="00B01A79"/>
    <w:rsid w:val="00B03C4B"/>
    <w:rsid w:val="00B07B6A"/>
    <w:rsid w:val="00B07DC7"/>
    <w:rsid w:val="00B11BAC"/>
    <w:rsid w:val="00B12FCA"/>
    <w:rsid w:val="00B13768"/>
    <w:rsid w:val="00B14CDA"/>
    <w:rsid w:val="00B14E8D"/>
    <w:rsid w:val="00B17F83"/>
    <w:rsid w:val="00B27CD0"/>
    <w:rsid w:val="00B33435"/>
    <w:rsid w:val="00B363F2"/>
    <w:rsid w:val="00B418E8"/>
    <w:rsid w:val="00B431A7"/>
    <w:rsid w:val="00B43953"/>
    <w:rsid w:val="00B43F72"/>
    <w:rsid w:val="00B44A35"/>
    <w:rsid w:val="00B47509"/>
    <w:rsid w:val="00B555E0"/>
    <w:rsid w:val="00B60CF6"/>
    <w:rsid w:val="00B62459"/>
    <w:rsid w:val="00B65CDC"/>
    <w:rsid w:val="00B670BA"/>
    <w:rsid w:val="00B7094D"/>
    <w:rsid w:val="00B7219B"/>
    <w:rsid w:val="00B73DEC"/>
    <w:rsid w:val="00B77E72"/>
    <w:rsid w:val="00B807CE"/>
    <w:rsid w:val="00B82FEA"/>
    <w:rsid w:val="00B857D3"/>
    <w:rsid w:val="00B85B3D"/>
    <w:rsid w:val="00B944D7"/>
    <w:rsid w:val="00B949F2"/>
    <w:rsid w:val="00BA0FAF"/>
    <w:rsid w:val="00BA3253"/>
    <w:rsid w:val="00BA65FC"/>
    <w:rsid w:val="00BB58CC"/>
    <w:rsid w:val="00BC09CD"/>
    <w:rsid w:val="00BC1694"/>
    <w:rsid w:val="00BD1203"/>
    <w:rsid w:val="00BD3559"/>
    <w:rsid w:val="00BE0060"/>
    <w:rsid w:val="00BE1855"/>
    <w:rsid w:val="00BE4574"/>
    <w:rsid w:val="00BF14C9"/>
    <w:rsid w:val="00BF1DD7"/>
    <w:rsid w:val="00BF6D35"/>
    <w:rsid w:val="00C00A1C"/>
    <w:rsid w:val="00C11D99"/>
    <w:rsid w:val="00C12C91"/>
    <w:rsid w:val="00C13F94"/>
    <w:rsid w:val="00C1687F"/>
    <w:rsid w:val="00C168D0"/>
    <w:rsid w:val="00C20989"/>
    <w:rsid w:val="00C25ACE"/>
    <w:rsid w:val="00C2726D"/>
    <w:rsid w:val="00C30A3B"/>
    <w:rsid w:val="00C32D59"/>
    <w:rsid w:val="00C33A68"/>
    <w:rsid w:val="00C33C7D"/>
    <w:rsid w:val="00C36BB8"/>
    <w:rsid w:val="00C40ADB"/>
    <w:rsid w:val="00C43855"/>
    <w:rsid w:val="00C45676"/>
    <w:rsid w:val="00C45C89"/>
    <w:rsid w:val="00C4637D"/>
    <w:rsid w:val="00C469C3"/>
    <w:rsid w:val="00C46E79"/>
    <w:rsid w:val="00C507C3"/>
    <w:rsid w:val="00C51789"/>
    <w:rsid w:val="00C526A5"/>
    <w:rsid w:val="00C610E8"/>
    <w:rsid w:val="00C6325E"/>
    <w:rsid w:val="00C64862"/>
    <w:rsid w:val="00C65137"/>
    <w:rsid w:val="00C66A4D"/>
    <w:rsid w:val="00C67C7D"/>
    <w:rsid w:val="00C72E3B"/>
    <w:rsid w:val="00C800D3"/>
    <w:rsid w:val="00C80720"/>
    <w:rsid w:val="00C80722"/>
    <w:rsid w:val="00C830C2"/>
    <w:rsid w:val="00C84170"/>
    <w:rsid w:val="00C878A9"/>
    <w:rsid w:val="00C91FBD"/>
    <w:rsid w:val="00C94273"/>
    <w:rsid w:val="00CA1242"/>
    <w:rsid w:val="00CA139F"/>
    <w:rsid w:val="00CA494E"/>
    <w:rsid w:val="00CA5F98"/>
    <w:rsid w:val="00CA643D"/>
    <w:rsid w:val="00CC1A64"/>
    <w:rsid w:val="00CC1FB5"/>
    <w:rsid w:val="00CC3F85"/>
    <w:rsid w:val="00CC43CF"/>
    <w:rsid w:val="00CD11B0"/>
    <w:rsid w:val="00CD1C2A"/>
    <w:rsid w:val="00CD3444"/>
    <w:rsid w:val="00CD4375"/>
    <w:rsid w:val="00CD7720"/>
    <w:rsid w:val="00CE5B66"/>
    <w:rsid w:val="00CF018F"/>
    <w:rsid w:val="00CF1862"/>
    <w:rsid w:val="00CF2EEC"/>
    <w:rsid w:val="00CF402D"/>
    <w:rsid w:val="00CF7C2F"/>
    <w:rsid w:val="00D00918"/>
    <w:rsid w:val="00D017B9"/>
    <w:rsid w:val="00D02EC1"/>
    <w:rsid w:val="00D05AEC"/>
    <w:rsid w:val="00D05F48"/>
    <w:rsid w:val="00D10195"/>
    <w:rsid w:val="00D109B0"/>
    <w:rsid w:val="00D11CDE"/>
    <w:rsid w:val="00D12E8F"/>
    <w:rsid w:val="00D13B14"/>
    <w:rsid w:val="00D16005"/>
    <w:rsid w:val="00D17145"/>
    <w:rsid w:val="00D2092E"/>
    <w:rsid w:val="00D22506"/>
    <w:rsid w:val="00D22C31"/>
    <w:rsid w:val="00D23820"/>
    <w:rsid w:val="00D248F2"/>
    <w:rsid w:val="00D25797"/>
    <w:rsid w:val="00D2735B"/>
    <w:rsid w:val="00D274C1"/>
    <w:rsid w:val="00D36144"/>
    <w:rsid w:val="00D42443"/>
    <w:rsid w:val="00D428BF"/>
    <w:rsid w:val="00D445E4"/>
    <w:rsid w:val="00D464CA"/>
    <w:rsid w:val="00D46B2E"/>
    <w:rsid w:val="00D47B4B"/>
    <w:rsid w:val="00D51519"/>
    <w:rsid w:val="00D5378B"/>
    <w:rsid w:val="00D54B1A"/>
    <w:rsid w:val="00D54D42"/>
    <w:rsid w:val="00D60216"/>
    <w:rsid w:val="00D60411"/>
    <w:rsid w:val="00D6184E"/>
    <w:rsid w:val="00D70724"/>
    <w:rsid w:val="00D716D7"/>
    <w:rsid w:val="00D74B56"/>
    <w:rsid w:val="00D76A59"/>
    <w:rsid w:val="00D771C0"/>
    <w:rsid w:val="00D779E5"/>
    <w:rsid w:val="00D82E06"/>
    <w:rsid w:val="00D84440"/>
    <w:rsid w:val="00D86821"/>
    <w:rsid w:val="00D91215"/>
    <w:rsid w:val="00D91AB9"/>
    <w:rsid w:val="00D94755"/>
    <w:rsid w:val="00D94DB7"/>
    <w:rsid w:val="00D97940"/>
    <w:rsid w:val="00DA2539"/>
    <w:rsid w:val="00DA2E26"/>
    <w:rsid w:val="00DA3B64"/>
    <w:rsid w:val="00DA4E31"/>
    <w:rsid w:val="00DA63E3"/>
    <w:rsid w:val="00DA6F1B"/>
    <w:rsid w:val="00DA7E87"/>
    <w:rsid w:val="00DB1685"/>
    <w:rsid w:val="00DC3BD5"/>
    <w:rsid w:val="00DC6AF5"/>
    <w:rsid w:val="00DD260D"/>
    <w:rsid w:val="00DE3C7E"/>
    <w:rsid w:val="00DE509D"/>
    <w:rsid w:val="00DF1068"/>
    <w:rsid w:val="00DF1414"/>
    <w:rsid w:val="00DF4186"/>
    <w:rsid w:val="00DF42C7"/>
    <w:rsid w:val="00DF68C1"/>
    <w:rsid w:val="00DF76AA"/>
    <w:rsid w:val="00E006CD"/>
    <w:rsid w:val="00E018E1"/>
    <w:rsid w:val="00E023C1"/>
    <w:rsid w:val="00E059F2"/>
    <w:rsid w:val="00E06877"/>
    <w:rsid w:val="00E076FF"/>
    <w:rsid w:val="00E16A74"/>
    <w:rsid w:val="00E22E43"/>
    <w:rsid w:val="00E263ED"/>
    <w:rsid w:val="00E32D82"/>
    <w:rsid w:val="00E36F90"/>
    <w:rsid w:val="00E370E5"/>
    <w:rsid w:val="00E435B5"/>
    <w:rsid w:val="00E437D6"/>
    <w:rsid w:val="00E51032"/>
    <w:rsid w:val="00E571F2"/>
    <w:rsid w:val="00E609B3"/>
    <w:rsid w:val="00E6513C"/>
    <w:rsid w:val="00E663F0"/>
    <w:rsid w:val="00E757CB"/>
    <w:rsid w:val="00E767AE"/>
    <w:rsid w:val="00E86967"/>
    <w:rsid w:val="00E95381"/>
    <w:rsid w:val="00E95F2C"/>
    <w:rsid w:val="00EA1C70"/>
    <w:rsid w:val="00EB0E49"/>
    <w:rsid w:val="00EB0EF8"/>
    <w:rsid w:val="00EB2FAA"/>
    <w:rsid w:val="00EB6228"/>
    <w:rsid w:val="00EB68A9"/>
    <w:rsid w:val="00EC0CED"/>
    <w:rsid w:val="00EC6288"/>
    <w:rsid w:val="00EC64D1"/>
    <w:rsid w:val="00ED5F7F"/>
    <w:rsid w:val="00EE3BE8"/>
    <w:rsid w:val="00EF3B6F"/>
    <w:rsid w:val="00EF5D04"/>
    <w:rsid w:val="00F002C8"/>
    <w:rsid w:val="00F015F5"/>
    <w:rsid w:val="00F035EB"/>
    <w:rsid w:val="00F1066E"/>
    <w:rsid w:val="00F11DE8"/>
    <w:rsid w:val="00F14E04"/>
    <w:rsid w:val="00F16C77"/>
    <w:rsid w:val="00F213CA"/>
    <w:rsid w:val="00F2250D"/>
    <w:rsid w:val="00F24A4B"/>
    <w:rsid w:val="00F26137"/>
    <w:rsid w:val="00F26A10"/>
    <w:rsid w:val="00F2759D"/>
    <w:rsid w:val="00F350FC"/>
    <w:rsid w:val="00F43B00"/>
    <w:rsid w:val="00F457C9"/>
    <w:rsid w:val="00F47C93"/>
    <w:rsid w:val="00F50AA5"/>
    <w:rsid w:val="00F50E7B"/>
    <w:rsid w:val="00F60331"/>
    <w:rsid w:val="00F622CE"/>
    <w:rsid w:val="00F64F51"/>
    <w:rsid w:val="00F6689A"/>
    <w:rsid w:val="00F66B93"/>
    <w:rsid w:val="00F70321"/>
    <w:rsid w:val="00F71CFF"/>
    <w:rsid w:val="00F7396A"/>
    <w:rsid w:val="00F76D95"/>
    <w:rsid w:val="00F83BD5"/>
    <w:rsid w:val="00F8581E"/>
    <w:rsid w:val="00F8650E"/>
    <w:rsid w:val="00F87805"/>
    <w:rsid w:val="00F91A3E"/>
    <w:rsid w:val="00F91F10"/>
    <w:rsid w:val="00F954AA"/>
    <w:rsid w:val="00F95909"/>
    <w:rsid w:val="00F95A20"/>
    <w:rsid w:val="00F974F2"/>
    <w:rsid w:val="00FA1D9C"/>
    <w:rsid w:val="00FA6348"/>
    <w:rsid w:val="00FA71A5"/>
    <w:rsid w:val="00FB3633"/>
    <w:rsid w:val="00FB7497"/>
    <w:rsid w:val="00FC0BBB"/>
    <w:rsid w:val="00FC415D"/>
    <w:rsid w:val="00FC5237"/>
    <w:rsid w:val="00FC5653"/>
    <w:rsid w:val="00FC6735"/>
    <w:rsid w:val="00FD22D3"/>
    <w:rsid w:val="00FD25AC"/>
    <w:rsid w:val="00FE4FD7"/>
    <w:rsid w:val="00FE614B"/>
    <w:rsid w:val="00FE7912"/>
    <w:rsid w:val="00FF0CE7"/>
    <w:rsid w:val="00FF2558"/>
    <w:rsid w:val="00FF6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C1A64"/>
    <w:rPr>
      <w:sz w:val="24"/>
      <w:szCs w:val="24"/>
    </w:rPr>
  </w:style>
  <w:style w:type="paragraph" w:styleId="1">
    <w:name w:val="heading 1"/>
    <w:basedOn w:val="a0"/>
    <w:next w:val="a0"/>
    <w:link w:val="10"/>
    <w:qFormat/>
    <w:rsid w:val="00111E05"/>
    <w:pPr>
      <w:keepNext/>
      <w:jc w:val="both"/>
      <w:outlineLvl w:val="0"/>
    </w:pPr>
    <w:rPr>
      <w:rFonts w:eastAsia="Calibri"/>
      <w:sz w:val="28"/>
      <w:lang w:eastAsia="en-US"/>
    </w:rPr>
  </w:style>
  <w:style w:type="paragraph" w:styleId="2">
    <w:name w:val="heading 2"/>
    <w:basedOn w:val="a0"/>
    <w:next w:val="a0"/>
    <w:link w:val="20"/>
    <w:semiHidden/>
    <w:unhideWhenUsed/>
    <w:qFormat/>
    <w:rsid w:val="007C5B1C"/>
    <w:pPr>
      <w:keepNext/>
      <w:spacing w:before="240" w:after="60"/>
      <w:outlineLvl w:val="1"/>
    </w:pPr>
    <w:rPr>
      <w:rFonts w:ascii="Calibri Light" w:hAnsi="Calibri Light"/>
      <w:b/>
      <w:bCs/>
      <w:i/>
      <w:iCs/>
      <w:sz w:val="28"/>
      <w:szCs w:val="28"/>
    </w:rPr>
  </w:style>
  <w:style w:type="paragraph" w:styleId="4">
    <w:name w:val="heading 4"/>
    <w:basedOn w:val="a0"/>
    <w:next w:val="a0"/>
    <w:qFormat/>
    <w:rsid w:val="00862CBA"/>
    <w:pPr>
      <w:keepNext/>
      <w:spacing w:before="240" w:after="60"/>
      <w:outlineLvl w:val="3"/>
    </w:pPr>
    <w:rPr>
      <w:b/>
      <w:bCs/>
      <w:sz w:val="28"/>
      <w:szCs w:val="28"/>
    </w:rPr>
  </w:style>
  <w:style w:type="paragraph" w:styleId="5">
    <w:name w:val="heading 5"/>
    <w:basedOn w:val="a0"/>
    <w:next w:val="a0"/>
    <w:qFormat/>
    <w:rsid w:val="00862CBA"/>
    <w:pPr>
      <w:spacing w:before="240" w:after="60"/>
      <w:outlineLvl w:val="4"/>
    </w:pPr>
    <w:rPr>
      <w:b/>
      <w:bCs/>
      <w:i/>
      <w:iCs/>
      <w:sz w:val="26"/>
      <w:szCs w:val="26"/>
    </w:rPr>
  </w:style>
  <w:style w:type="paragraph" w:styleId="7">
    <w:name w:val="heading 7"/>
    <w:basedOn w:val="a0"/>
    <w:next w:val="a0"/>
    <w:qFormat/>
    <w:rsid w:val="00862CBA"/>
    <w:pPr>
      <w:spacing w:before="240" w:after="60"/>
      <w:outlineLvl w:val="6"/>
    </w:pPr>
  </w:style>
  <w:style w:type="paragraph" w:styleId="8">
    <w:name w:val="heading 8"/>
    <w:basedOn w:val="a0"/>
    <w:next w:val="a0"/>
    <w:qFormat/>
    <w:rsid w:val="00862CBA"/>
    <w:pPr>
      <w:spacing w:before="240" w:after="60"/>
      <w:outlineLvl w:val="7"/>
    </w:pPr>
    <w:rPr>
      <w:i/>
      <w:iCs/>
    </w:rPr>
  </w:style>
  <w:style w:type="paragraph" w:styleId="9">
    <w:name w:val="heading 9"/>
    <w:basedOn w:val="a0"/>
    <w:next w:val="a0"/>
    <w:qFormat/>
    <w:rsid w:val="00862CBA"/>
    <w:pPr>
      <w:spacing w:before="240" w:after="60"/>
      <w:outlineLvl w:val="8"/>
    </w:pPr>
    <w:rPr>
      <w:rFonts w:ascii="Arial" w:hAnsi="Arial" w:cs="Arial"/>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table" w:styleId="a4">
    <w:name w:val="Table Grid"/>
    <w:basedOn w:val="a2"/>
    <w:uiPriority w:val="39"/>
    <w:rsid w:val="00CC1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CC1A64"/>
    <w:pPr>
      <w:numPr>
        <w:numId w:val="1"/>
      </w:numPr>
    </w:pPr>
  </w:style>
  <w:style w:type="paragraph" w:styleId="a5">
    <w:name w:val="Normal (Web)"/>
    <w:basedOn w:val="a0"/>
    <w:uiPriority w:val="99"/>
    <w:rsid w:val="00AF6E2D"/>
    <w:pPr>
      <w:spacing w:before="100" w:beforeAutospacing="1" w:after="115"/>
    </w:pPr>
    <w:rPr>
      <w:color w:val="000000"/>
    </w:rPr>
  </w:style>
  <w:style w:type="paragraph" w:styleId="a6">
    <w:name w:val="Body Text Indent"/>
    <w:basedOn w:val="a0"/>
    <w:rsid w:val="00F76D95"/>
    <w:pPr>
      <w:spacing w:after="120"/>
      <w:ind w:left="283"/>
    </w:pPr>
    <w:rPr>
      <w:color w:val="000000"/>
      <w:sz w:val="28"/>
      <w:szCs w:val="28"/>
    </w:rPr>
  </w:style>
  <w:style w:type="paragraph" w:styleId="21">
    <w:name w:val="Body Text 2"/>
    <w:basedOn w:val="a0"/>
    <w:rsid w:val="00F76D95"/>
    <w:pPr>
      <w:widowControl w:val="0"/>
      <w:autoSpaceDE w:val="0"/>
      <w:autoSpaceDN w:val="0"/>
      <w:adjustRightInd w:val="0"/>
      <w:spacing w:after="120" w:line="480" w:lineRule="auto"/>
    </w:pPr>
    <w:rPr>
      <w:sz w:val="20"/>
      <w:szCs w:val="20"/>
    </w:rPr>
  </w:style>
  <w:style w:type="paragraph" w:styleId="3">
    <w:name w:val="Body Text Indent 3"/>
    <w:basedOn w:val="a0"/>
    <w:rsid w:val="00F76D95"/>
    <w:pPr>
      <w:spacing w:after="120"/>
      <w:ind w:left="283"/>
    </w:pPr>
    <w:rPr>
      <w:sz w:val="16"/>
      <w:szCs w:val="16"/>
    </w:rPr>
  </w:style>
  <w:style w:type="paragraph" w:styleId="a7">
    <w:name w:val="Body Text"/>
    <w:basedOn w:val="a0"/>
    <w:link w:val="a8"/>
    <w:rsid w:val="00F76D95"/>
    <w:pPr>
      <w:spacing w:after="120"/>
    </w:pPr>
    <w:rPr>
      <w:rFonts w:ascii="Tahoma" w:hAnsi="Tahoma" w:cs="Tahoma"/>
      <w:color w:val="000000"/>
    </w:rPr>
  </w:style>
  <w:style w:type="character" w:customStyle="1" w:styleId="a8">
    <w:name w:val="Основной текст Знак"/>
    <w:link w:val="a7"/>
    <w:rsid w:val="00F76D95"/>
    <w:rPr>
      <w:rFonts w:ascii="Tahoma" w:hAnsi="Tahoma" w:cs="Tahoma"/>
      <w:color w:val="000000"/>
      <w:sz w:val="24"/>
      <w:szCs w:val="24"/>
      <w:lang w:val="ru-RU" w:eastAsia="ru-RU" w:bidi="ar-SA"/>
    </w:rPr>
  </w:style>
  <w:style w:type="character" w:styleId="a9">
    <w:name w:val="Strong"/>
    <w:uiPriority w:val="22"/>
    <w:qFormat/>
    <w:rsid w:val="009B46D1"/>
    <w:rPr>
      <w:b/>
      <w:bCs/>
    </w:rPr>
  </w:style>
  <w:style w:type="paragraph" w:styleId="22">
    <w:name w:val="Body Text Indent 2"/>
    <w:basedOn w:val="a0"/>
    <w:rsid w:val="00B14CDA"/>
    <w:pPr>
      <w:spacing w:after="120" w:line="480" w:lineRule="auto"/>
      <w:ind w:left="283"/>
    </w:pPr>
  </w:style>
  <w:style w:type="paragraph" w:customStyle="1" w:styleId="aa">
    <w:name w:val=" Знак"/>
    <w:basedOn w:val="a0"/>
    <w:rsid w:val="00111E05"/>
    <w:pPr>
      <w:spacing w:after="160" w:line="240" w:lineRule="exact"/>
    </w:pPr>
    <w:rPr>
      <w:rFonts w:ascii="Verdana" w:hAnsi="Verdana"/>
      <w:sz w:val="20"/>
      <w:szCs w:val="20"/>
      <w:lang w:val="en-US" w:eastAsia="en-US"/>
    </w:rPr>
  </w:style>
  <w:style w:type="character" w:customStyle="1" w:styleId="10">
    <w:name w:val="Заголовок 1 Знак"/>
    <w:link w:val="1"/>
    <w:locked/>
    <w:rsid w:val="00111E05"/>
    <w:rPr>
      <w:rFonts w:eastAsia="Calibri"/>
      <w:sz w:val="28"/>
      <w:szCs w:val="24"/>
      <w:lang w:val="ru-RU" w:eastAsia="en-US" w:bidi="ar-SA"/>
    </w:rPr>
  </w:style>
  <w:style w:type="paragraph" w:customStyle="1" w:styleId="ListParagraph">
    <w:name w:val="List Paragraph"/>
    <w:basedOn w:val="a0"/>
    <w:rsid w:val="00111E05"/>
    <w:pPr>
      <w:ind w:left="720"/>
      <w:contextualSpacing/>
    </w:pPr>
    <w:rPr>
      <w:rFonts w:eastAsia="Calibri"/>
    </w:rPr>
  </w:style>
  <w:style w:type="paragraph" w:styleId="30">
    <w:name w:val="Body Text 3"/>
    <w:basedOn w:val="a0"/>
    <w:rsid w:val="00862CBA"/>
    <w:pPr>
      <w:spacing w:after="120"/>
    </w:pPr>
    <w:rPr>
      <w:sz w:val="16"/>
      <w:szCs w:val="16"/>
    </w:rPr>
  </w:style>
  <w:style w:type="paragraph" w:styleId="ab">
    <w:name w:val="header"/>
    <w:basedOn w:val="a0"/>
    <w:rsid w:val="00862CBA"/>
    <w:pPr>
      <w:tabs>
        <w:tab w:val="center" w:pos="4677"/>
        <w:tab w:val="right" w:pos="9355"/>
      </w:tabs>
    </w:pPr>
  </w:style>
  <w:style w:type="paragraph" w:styleId="ac">
    <w:name w:val="Title"/>
    <w:basedOn w:val="a0"/>
    <w:qFormat/>
    <w:rsid w:val="00862CBA"/>
    <w:pPr>
      <w:jc w:val="center"/>
    </w:pPr>
    <w:rPr>
      <w:sz w:val="28"/>
      <w:szCs w:val="28"/>
    </w:rPr>
  </w:style>
  <w:style w:type="paragraph" w:styleId="ad">
    <w:name w:val="footer"/>
    <w:basedOn w:val="a0"/>
    <w:rsid w:val="004349B0"/>
    <w:pPr>
      <w:tabs>
        <w:tab w:val="center" w:pos="4677"/>
        <w:tab w:val="right" w:pos="9355"/>
      </w:tabs>
    </w:pPr>
  </w:style>
  <w:style w:type="character" w:styleId="ae">
    <w:name w:val="page number"/>
    <w:basedOn w:val="a1"/>
    <w:rsid w:val="004349B0"/>
  </w:style>
  <w:style w:type="paragraph" w:styleId="af">
    <w:name w:val="caption"/>
    <w:basedOn w:val="a0"/>
    <w:next w:val="a0"/>
    <w:qFormat/>
    <w:rsid w:val="003958C3"/>
    <w:pPr>
      <w:jc w:val="center"/>
    </w:pPr>
    <w:rPr>
      <w:sz w:val="28"/>
      <w:lang w:eastAsia="en-US"/>
    </w:rPr>
  </w:style>
  <w:style w:type="paragraph" w:styleId="af0">
    <w:name w:val="List Paragraph"/>
    <w:basedOn w:val="a0"/>
    <w:uiPriority w:val="34"/>
    <w:qFormat/>
    <w:rsid w:val="00F26A10"/>
    <w:pPr>
      <w:spacing w:after="200" w:line="276" w:lineRule="auto"/>
      <w:ind w:left="720"/>
      <w:contextualSpacing/>
    </w:pPr>
    <w:rPr>
      <w:rFonts w:ascii="Calibri" w:eastAsia="Calibri" w:hAnsi="Calibri"/>
      <w:sz w:val="22"/>
      <w:szCs w:val="22"/>
      <w:lang w:eastAsia="en-US"/>
    </w:rPr>
  </w:style>
  <w:style w:type="paragraph" w:styleId="af1">
    <w:name w:val="Plain Text"/>
    <w:basedOn w:val="a0"/>
    <w:link w:val="af2"/>
    <w:rsid w:val="002923DC"/>
    <w:rPr>
      <w:rFonts w:ascii="Courier New" w:hAnsi="Courier New"/>
      <w:sz w:val="20"/>
      <w:szCs w:val="20"/>
      <w:lang/>
    </w:rPr>
  </w:style>
  <w:style w:type="character" w:customStyle="1" w:styleId="af2">
    <w:name w:val="Текст Знак"/>
    <w:link w:val="af1"/>
    <w:rsid w:val="002923DC"/>
    <w:rPr>
      <w:rFonts w:ascii="Courier New" w:hAnsi="Courier New"/>
      <w:lang w:bidi="ar-SA"/>
    </w:rPr>
  </w:style>
  <w:style w:type="paragraph" w:styleId="af3">
    <w:name w:val="Balloon Text"/>
    <w:basedOn w:val="a0"/>
    <w:link w:val="af4"/>
    <w:uiPriority w:val="99"/>
    <w:rsid w:val="00181E4A"/>
    <w:rPr>
      <w:rFonts w:ascii="Tahoma" w:hAnsi="Tahoma"/>
      <w:sz w:val="16"/>
      <w:szCs w:val="16"/>
      <w:lang/>
    </w:rPr>
  </w:style>
  <w:style w:type="character" w:customStyle="1" w:styleId="af4">
    <w:name w:val="Текст выноски Знак"/>
    <w:link w:val="af3"/>
    <w:uiPriority w:val="99"/>
    <w:rsid w:val="00181E4A"/>
    <w:rPr>
      <w:rFonts w:ascii="Tahoma" w:hAnsi="Tahoma" w:cs="Tahoma"/>
      <w:sz w:val="16"/>
      <w:szCs w:val="16"/>
    </w:rPr>
  </w:style>
  <w:style w:type="paragraph" w:customStyle="1" w:styleId="af5">
    <w:name w:val="Знак Знак Знак"/>
    <w:basedOn w:val="a0"/>
    <w:rsid w:val="006C61C2"/>
    <w:pPr>
      <w:spacing w:before="100" w:beforeAutospacing="1" w:after="100" w:afterAutospacing="1"/>
    </w:pPr>
    <w:rPr>
      <w:rFonts w:ascii="Tahoma" w:hAnsi="Tahoma"/>
      <w:sz w:val="20"/>
      <w:szCs w:val="20"/>
      <w:lang w:val="en-US" w:eastAsia="en-US"/>
    </w:rPr>
  </w:style>
  <w:style w:type="paragraph" w:customStyle="1" w:styleId="11">
    <w:name w:val="Обычный1"/>
    <w:rsid w:val="00FB3633"/>
    <w:pPr>
      <w:autoSpaceDE w:val="0"/>
      <w:autoSpaceDN w:val="0"/>
    </w:pPr>
  </w:style>
  <w:style w:type="paragraph" w:customStyle="1" w:styleId="CharChar2">
    <w:name w:val=" Char Char2"/>
    <w:basedOn w:val="a0"/>
    <w:rsid w:val="00FB3633"/>
    <w:rPr>
      <w:rFonts w:ascii="Verdana" w:hAnsi="Verdana" w:cs="Verdana"/>
      <w:sz w:val="20"/>
      <w:szCs w:val="20"/>
      <w:lang w:val="en-US" w:eastAsia="en-US"/>
    </w:rPr>
  </w:style>
  <w:style w:type="paragraph" w:customStyle="1" w:styleId="12">
    <w:name w:val="Абзац списка1"/>
    <w:basedOn w:val="a0"/>
    <w:rsid w:val="00CA5F98"/>
    <w:pPr>
      <w:ind w:left="720"/>
      <w:contextualSpacing/>
    </w:pPr>
    <w:rPr>
      <w:rFonts w:eastAsia="Calibri"/>
    </w:rPr>
  </w:style>
  <w:style w:type="character" w:styleId="af6">
    <w:name w:val="Hyperlink"/>
    <w:uiPriority w:val="99"/>
    <w:rsid w:val="00592E30"/>
    <w:rPr>
      <w:color w:val="0000FF"/>
      <w:u w:val="single"/>
    </w:rPr>
  </w:style>
  <w:style w:type="paragraph" w:styleId="af7">
    <w:name w:val="No Spacing"/>
    <w:link w:val="af8"/>
    <w:uiPriority w:val="1"/>
    <w:qFormat/>
    <w:rsid w:val="00780EE6"/>
    <w:rPr>
      <w:rFonts w:ascii="Calibri" w:eastAsia="Calibri" w:hAnsi="Calibri"/>
      <w:sz w:val="22"/>
      <w:szCs w:val="22"/>
      <w:lang w:eastAsia="en-US"/>
    </w:rPr>
  </w:style>
  <w:style w:type="paragraph" w:customStyle="1" w:styleId="c2">
    <w:name w:val="c2"/>
    <w:basedOn w:val="a0"/>
    <w:rsid w:val="00780EE6"/>
    <w:pPr>
      <w:spacing w:before="100" w:beforeAutospacing="1" w:after="100" w:afterAutospacing="1"/>
    </w:pPr>
  </w:style>
  <w:style w:type="character" w:customStyle="1" w:styleId="c0">
    <w:name w:val="c0"/>
    <w:basedOn w:val="a1"/>
    <w:rsid w:val="00780EE6"/>
  </w:style>
  <w:style w:type="paragraph" w:customStyle="1" w:styleId="af9">
    <w:name w:val="Готовый"/>
    <w:basedOn w:val="a0"/>
    <w:rsid w:val="004070F1"/>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HTML">
    <w:name w:val="HTML Preformatted"/>
    <w:basedOn w:val="a0"/>
    <w:link w:val="HTML0"/>
    <w:uiPriority w:val="99"/>
    <w:unhideWhenUsed/>
    <w:rsid w:val="002A1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2A128A"/>
    <w:rPr>
      <w:rFonts w:ascii="Courier New" w:eastAsia="Times New Roman" w:hAnsi="Courier New" w:cs="Courier New"/>
    </w:rPr>
  </w:style>
  <w:style w:type="paragraph" w:customStyle="1" w:styleId="c1">
    <w:name w:val="c1"/>
    <w:basedOn w:val="a0"/>
    <w:rsid w:val="00DC3BD5"/>
    <w:pPr>
      <w:spacing w:before="100" w:beforeAutospacing="1" w:after="100" w:afterAutospacing="1"/>
    </w:pPr>
  </w:style>
  <w:style w:type="character" w:customStyle="1" w:styleId="af8">
    <w:name w:val="Без интервала Знак"/>
    <w:link w:val="af7"/>
    <w:uiPriority w:val="1"/>
    <w:locked/>
    <w:rsid w:val="007E63D4"/>
    <w:rPr>
      <w:rFonts w:ascii="Calibri" w:eastAsia="Calibri" w:hAnsi="Calibri"/>
      <w:sz w:val="22"/>
      <w:szCs w:val="22"/>
      <w:lang w:val="ru-RU" w:eastAsia="en-US" w:bidi="ar-SA"/>
    </w:rPr>
  </w:style>
  <w:style w:type="paragraph" w:customStyle="1" w:styleId="ConsNormal">
    <w:name w:val="ConsNormal"/>
    <w:rsid w:val="007A33F4"/>
    <w:pPr>
      <w:widowControl w:val="0"/>
      <w:ind w:firstLine="720"/>
    </w:pPr>
    <w:rPr>
      <w:rFonts w:ascii="Consultant" w:hAnsi="Consultant"/>
    </w:rPr>
  </w:style>
  <w:style w:type="paragraph" w:customStyle="1" w:styleId="ConsNonformat">
    <w:name w:val="ConsNonformat"/>
    <w:rsid w:val="007A33F4"/>
    <w:pPr>
      <w:widowControl w:val="0"/>
    </w:pPr>
    <w:rPr>
      <w:rFonts w:ascii="Consultant" w:hAnsi="Consultant"/>
    </w:rPr>
  </w:style>
  <w:style w:type="paragraph" w:customStyle="1" w:styleId="ConsCell">
    <w:name w:val="ConsCell"/>
    <w:rsid w:val="007A33F4"/>
    <w:pPr>
      <w:widowControl w:val="0"/>
    </w:pPr>
    <w:rPr>
      <w:rFonts w:ascii="Consultant" w:hAnsi="Consultant"/>
    </w:rPr>
  </w:style>
  <w:style w:type="character" w:customStyle="1" w:styleId="31">
    <w:name w:val="Основной текст (3)_"/>
    <w:link w:val="32"/>
    <w:rsid w:val="00126217"/>
    <w:rPr>
      <w:b/>
      <w:bCs/>
      <w:sz w:val="28"/>
      <w:szCs w:val="28"/>
      <w:shd w:val="clear" w:color="auto" w:fill="FFFFFF"/>
    </w:rPr>
  </w:style>
  <w:style w:type="character" w:customStyle="1" w:styleId="23">
    <w:name w:val="Основной текст (2)_"/>
    <w:rsid w:val="00126217"/>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ой текст (2) + Полужирный"/>
    <w:rsid w:val="0012621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Заголовок №2_"/>
    <w:link w:val="26"/>
    <w:rsid w:val="00126217"/>
    <w:rPr>
      <w:b/>
      <w:bCs/>
      <w:sz w:val="28"/>
      <w:szCs w:val="28"/>
      <w:shd w:val="clear" w:color="auto" w:fill="FFFFFF"/>
    </w:rPr>
  </w:style>
  <w:style w:type="character" w:customStyle="1" w:styleId="afa">
    <w:name w:val="Подпись к таблице_"/>
    <w:link w:val="afb"/>
    <w:rsid w:val="00126217"/>
    <w:rPr>
      <w:sz w:val="28"/>
      <w:szCs w:val="28"/>
      <w:shd w:val="clear" w:color="auto" w:fill="FFFFFF"/>
    </w:rPr>
  </w:style>
  <w:style w:type="character" w:customStyle="1" w:styleId="27">
    <w:name w:val="Основной текст (2)"/>
    <w:rsid w:val="001262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fc">
    <w:name w:val="Подпись к картинке_"/>
    <w:rsid w:val="00126217"/>
    <w:rPr>
      <w:rFonts w:ascii="Times New Roman" w:eastAsia="Times New Roman" w:hAnsi="Times New Roman" w:cs="Times New Roman"/>
      <w:b w:val="0"/>
      <w:bCs w:val="0"/>
      <w:i w:val="0"/>
      <w:iCs w:val="0"/>
      <w:smallCaps w:val="0"/>
      <w:strike w:val="0"/>
      <w:sz w:val="28"/>
      <w:szCs w:val="28"/>
      <w:u w:val="none"/>
    </w:rPr>
  </w:style>
  <w:style w:type="character" w:customStyle="1" w:styleId="afd">
    <w:name w:val="Подпись к картинке"/>
    <w:rsid w:val="0012621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FranklinGothicMedium10pt">
    <w:name w:val="Основной текст (2) + Franklin Gothic Medium;10 pt"/>
    <w:rsid w:val="00126217"/>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ru-RU" w:eastAsia="ru-RU" w:bidi="ru-RU"/>
    </w:rPr>
  </w:style>
  <w:style w:type="character" w:customStyle="1" w:styleId="13">
    <w:name w:val="Заголовок №1_"/>
    <w:link w:val="14"/>
    <w:rsid w:val="00126217"/>
    <w:rPr>
      <w:rFonts w:ascii="Franklin Gothic Medium" w:eastAsia="Franklin Gothic Medium" w:hAnsi="Franklin Gothic Medium" w:cs="Franklin Gothic Medium"/>
      <w:sz w:val="34"/>
      <w:szCs w:val="34"/>
      <w:shd w:val="clear" w:color="auto" w:fill="FFFFFF"/>
    </w:rPr>
  </w:style>
  <w:style w:type="character" w:customStyle="1" w:styleId="23pt">
    <w:name w:val="Основной текст (2) + Полужирный;Интервал 3 pt"/>
    <w:rsid w:val="00126217"/>
    <w:rPr>
      <w:rFonts w:ascii="Times New Roman" w:eastAsia="Times New Roman" w:hAnsi="Times New Roman" w:cs="Times New Roman"/>
      <w:b/>
      <w:bCs/>
      <w:i w:val="0"/>
      <w:iCs w:val="0"/>
      <w:smallCaps w:val="0"/>
      <w:strike w:val="0"/>
      <w:color w:val="000000"/>
      <w:spacing w:val="60"/>
      <w:w w:val="100"/>
      <w:position w:val="0"/>
      <w:sz w:val="28"/>
      <w:szCs w:val="28"/>
      <w:u w:val="none"/>
      <w:lang w:val="ru-RU" w:eastAsia="ru-RU" w:bidi="ru-RU"/>
    </w:rPr>
  </w:style>
  <w:style w:type="character" w:customStyle="1" w:styleId="28">
    <w:name w:val="Основной текст (2) + Полужирный;Курсив"/>
    <w:rsid w:val="0012621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FranklinGothicHeavy">
    <w:name w:val="Основной текст (2) + Franklin Gothic Heavy;Курсив"/>
    <w:rsid w:val="00126217"/>
    <w:rPr>
      <w:rFonts w:ascii="Franklin Gothic Heavy" w:eastAsia="Franklin Gothic Heavy" w:hAnsi="Franklin Gothic Heavy" w:cs="Franklin Gothic Heavy"/>
      <w:b w:val="0"/>
      <w:bCs w:val="0"/>
      <w:i/>
      <w:iCs/>
      <w:smallCaps w:val="0"/>
      <w:strike w:val="0"/>
      <w:color w:val="000000"/>
      <w:spacing w:val="0"/>
      <w:w w:val="100"/>
      <w:position w:val="0"/>
      <w:sz w:val="28"/>
      <w:szCs w:val="28"/>
      <w:u w:val="none"/>
      <w:lang w:val="ru-RU" w:eastAsia="ru-RU" w:bidi="ru-RU"/>
    </w:rPr>
  </w:style>
  <w:style w:type="character" w:customStyle="1" w:styleId="afe">
    <w:name w:val="Подпись к таблице + Полужирный;Курсив"/>
    <w:rsid w:val="00126217"/>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2pt">
    <w:name w:val="Основной текст (2) + 12 pt;Курсив;Малые прописные"/>
    <w:rsid w:val="00126217"/>
    <w:rPr>
      <w:rFonts w:ascii="Times New Roman" w:eastAsia="Times New Roman" w:hAnsi="Times New Roman" w:cs="Times New Roman"/>
      <w:b/>
      <w:bCs/>
      <w:i/>
      <w:iCs/>
      <w:smallCaps/>
      <w:strike w:val="0"/>
      <w:color w:val="000000"/>
      <w:spacing w:val="0"/>
      <w:w w:val="100"/>
      <w:position w:val="0"/>
      <w:sz w:val="24"/>
      <w:szCs w:val="24"/>
      <w:u w:val="none"/>
      <w:lang w:val="ru-RU" w:eastAsia="ru-RU" w:bidi="ru-RU"/>
    </w:rPr>
  </w:style>
  <w:style w:type="character" w:customStyle="1" w:styleId="25pt">
    <w:name w:val="Основной текст (2) + 5 pt;Полужирный"/>
    <w:rsid w:val="00126217"/>
    <w:rPr>
      <w:rFonts w:ascii="Times New Roman" w:eastAsia="Times New Roman" w:hAnsi="Times New Roman" w:cs="Times New Roman"/>
      <w:b/>
      <w:bCs/>
      <w:i w:val="0"/>
      <w:iCs w:val="0"/>
      <w:smallCaps w:val="0"/>
      <w:strike w:val="0"/>
      <w:color w:val="000000"/>
      <w:spacing w:val="0"/>
      <w:w w:val="100"/>
      <w:position w:val="0"/>
      <w:sz w:val="10"/>
      <w:szCs w:val="10"/>
      <w:u w:val="none"/>
      <w:lang w:val="ru-RU" w:eastAsia="ru-RU" w:bidi="ru-RU"/>
    </w:rPr>
  </w:style>
  <w:style w:type="paragraph" w:customStyle="1" w:styleId="32">
    <w:name w:val="Основной текст (3)"/>
    <w:basedOn w:val="a0"/>
    <w:link w:val="31"/>
    <w:rsid w:val="00126217"/>
    <w:pPr>
      <w:widowControl w:val="0"/>
      <w:shd w:val="clear" w:color="auto" w:fill="FFFFFF"/>
      <w:spacing w:line="569" w:lineRule="exact"/>
      <w:jc w:val="center"/>
    </w:pPr>
    <w:rPr>
      <w:b/>
      <w:bCs/>
      <w:sz w:val="28"/>
      <w:szCs w:val="28"/>
    </w:rPr>
  </w:style>
  <w:style w:type="paragraph" w:customStyle="1" w:styleId="26">
    <w:name w:val="Заголовок №2"/>
    <w:basedOn w:val="a0"/>
    <w:link w:val="25"/>
    <w:rsid w:val="00126217"/>
    <w:pPr>
      <w:widowControl w:val="0"/>
      <w:shd w:val="clear" w:color="auto" w:fill="FFFFFF"/>
      <w:spacing w:before="180" w:line="319" w:lineRule="exact"/>
      <w:ind w:hanging="360"/>
      <w:outlineLvl w:val="1"/>
    </w:pPr>
    <w:rPr>
      <w:b/>
      <w:bCs/>
      <w:sz w:val="28"/>
      <w:szCs w:val="28"/>
    </w:rPr>
  </w:style>
  <w:style w:type="paragraph" w:customStyle="1" w:styleId="afb">
    <w:name w:val="Подпись к таблице"/>
    <w:basedOn w:val="a0"/>
    <w:link w:val="afa"/>
    <w:rsid w:val="00126217"/>
    <w:pPr>
      <w:widowControl w:val="0"/>
      <w:shd w:val="clear" w:color="auto" w:fill="FFFFFF"/>
      <w:spacing w:line="0" w:lineRule="atLeast"/>
    </w:pPr>
    <w:rPr>
      <w:sz w:val="28"/>
      <w:szCs w:val="28"/>
    </w:rPr>
  </w:style>
  <w:style w:type="paragraph" w:customStyle="1" w:styleId="14">
    <w:name w:val="Заголовок №1"/>
    <w:basedOn w:val="a0"/>
    <w:link w:val="13"/>
    <w:rsid w:val="00126217"/>
    <w:pPr>
      <w:widowControl w:val="0"/>
      <w:shd w:val="clear" w:color="auto" w:fill="FFFFFF"/>
      <w:spacing w:line="0" w:lineRule="atLeast"/>
      <w:outlineLvl w:val="0"/>
    </w:pPr>
    <w:rPr>
      <w:rFonts w:ascii="Franklin Gothic Medium" w:eastAsia="Franklin Gothic Medium" w:hAnsi="Franklin Gothic Medium" w:cs="Franklin Gothic Medium"/>
      <w:sz w:val="34"/>
      <w:szCs w:val="34"/>
    </w:rPr>
  </w:style>
  <w:style w:type="character" w:customStyle="1" w:styleId="extendedtext-short">
    <w:name w:val="extendedtext-short"/>
    <w:rsid w:val="00927B2C"/>
  </w:style>
  <w:style w:type="character" w:customStyle="1" w:styleId="29">
    <w:name w:val="Колонтитул (2)_"/>
    <w:link w:val="2a"/>
    <w:rsid w:val="001510BF"/>
    <w:rPr>
      <w:shd w:val="clear" w:color="auto" w:fill="FFFFFF"/>
    </w:rPr>
  </w:style>
  <w:style w:type="character" w:customStyle="1" w:styleId="aff">
    <w:name w:val="Основной текст_"/>
    <w:link w:val="15"/>
    <w:rsid w:val="001510BF"/>
    <w:rPr>
      <w:sz w:val="26"/>
      <w:szCs w:val="26"/>
      <w:shd w:val="clear" w:color="auto" w:fill="FFFFFF"/>
    </w:rPr>
  </w:style>
  <w:style w:type="paragraph" w:customStyle="1" w:styleId="2a">
    <w:name w:val="Колонтитул (2)"/>
    <w:basedOn w:val="a0"/>
    <w:link w:val="29"/>
    <w:rsid w:val="001510BF"/>
    <w:pPr>
      <w:widowControl w:val="0"/>
      <w:shd w:val="clear" w:color="auto" w:fill="FFFFFF"/>
    </w:pPr>
    <w:rPr>
      <w:sz w:val="20"/>
      <w:szCs w:val="20"/>
    </w:rPr>
  </w:style>
  <w:style w:type="paragraph" w:customStyle="1" w:styleId="15">
    <w:name w:val="Основной текст1"/>
    <w:basedOn w:val="a0"/>
    <w:link w:val="aff"/>
    <w:rsid w:val="001510BF"/>
    <w:pPr>
      <w:widowControl w:val="0"/>
      <w:shd w:val="clear" w:color="auto" w:fill="FFFFFF"/>
      <w:spacing w:line="300" w:lineRule="auto"/>
    </w:pPr>
    <w:rPr>
      <w:sz w:val="26"/>
      <w:szCs w:val="26"/>
    </w:rPr>
  </w:style>
  <w:style w:type="character" w:customStyle="1" w:styleId="aff0">
    <w:name w:val="Другое_"/>
    <w:link w:val="aff1"/>
    <w:rsid w:val="001510BF"/>
    <w:rPr>
      <w:sz w:val="26"/>
      <w:szCs w:val="26"/>
      <w:shd w:val="clear" w:color="auto" w:fill="FFFFFF"/>
    </w:rPr>
  </w:style>
  <w:style w:type="paragraph" w:customStyle="1" w:styleId="aff1">
    <w:name w:val="Другое"/>
    <w:basedOn w:val="a0"/>
    <w:link w:val="aff0"/>
    <w:rsid w:val="001510BF"/>
    <w:pPr>
      <w:widowControl w:val="0"/>
      <w:shd w:val="clear" w:color="auto" w:fill="FFFFFF"/>
      <w:spacing w:line="300" w:lineRule="auto"/>
    </w:pPr>
    <w:rPr>
      <w:sz w:val="26"/>
      <w:szCs w:val="26"/>
    </w:rPr>
  </w:style>
  <w:style w:type="character" w:customStyle="1" w:styleId="20">
    <w:name w:val="Заголовок 2 Знак"/>
    <w:link w:val="2"/>
    <w:semiHidden/>
    <w:rsid w:val="007C5B1C"/>
    <w:rPr>
      <w:rFonts w:ascii="Calibri Light" w:eastAsia="Times New Roman" w:hAnsi="Calibri Light" w:cs="Times New Roman"/>
      <w:b/>
      <w:bCs/>
      <w:i/>
      <w:iCs/>
      <w:sz w:val="28"/>
      <w:szCs w:val="28"/>
    </w:rPr>
  </w:style>
  <w:style w:type="table" w:customStyle="1" w:styleId="16">
    <w:name w:val="Сетка таблицы1"/>
    <w:basedOn w:val="a2"/>
    <w:next w:val="a4"/>
    <w:rsid w:val="00580DE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b">
    <w:name w:val="Сетка таблицы2"/>
    <w:basedOn w:val="a2"/>
    <w:next w:val="a4"/>
    <w:uiPriority w:val="39"/>
    <w:rsid w:val="007C0B0A"/>
    <w:pPr>
      <w:widowControl w:val="0"/>
    </w:pPr>
    <w:rPr>
      <w:rFonts w:ascii="Microsoft Sans Serif" w:eastAsia="Microsoft Sans Serif" w:hAnsi="Microsoft Sans Serif" w:cs="Microsoft Sans Serif"/>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Revision"/>
    <w:hidden/>
    <w:uiPriority w:val="99"/>
    <w:semiHidden/>
    <w:rsid w:val="00FA71A5"/>
    <w:rPr>
      <w:sz w:val="24"/>
      <w:szCs w:val="24"/>
    </w:rPr>
  </w:style>
</w:styles>
</file>

<file path=word/webSettings.xml><?xml version="1.0" encoding="utf-8"?>
<w:webSettings xmlns:r="http://schemas.openxmlformats.org/officeDocument/2006/relationships" xmlns:w="http://schemas.openxmlformats.org/wordprocessingml/2006/main">
  <w:divs>
    <w:div w:id="127434272">
      <w:bodyDiv w:val="1"/>
      <w:marLeft w:val="0"/>
      <w:marRight w:val="0"/>
      <w:marTop w:val="0"/>
      <w:marBottom w:val="0"/>
      <w:divBdr>
        <w:top w:val="none" w:sz="0" w:space="0" w:color="auto"/>
        <w:left w:val="none" w:sz="0" w:space="0" w:color="auto"/>
        <w:bottom w:val="none" w:sz="0" w:space="0" w:color="auto"/>
        <w:right w:val="none" w:sz="0" w:space="0" w:color="auto"/>
      </w:divBdr>
    </w:div>
    <w:div w:id="160402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0A2A8-0CCF-4C5B-A47F-A37AB996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13959</Words>
  <Characters>79570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Управление образование администрации г</vt:lpstr>
    </vt:vector>
  </TitlesOfParts>
  <Company>DNS</Company>
  <LinksUpToDate>false</LinksUpToDate>
  <CharactersWithSpaces>93343</CharactersWithSpaces>
  <SharedDoc>false</SharedDoc>
  <HLinks>
    <vt:vector size="18" baseType="variant">
      <vt:variant>
        <vt:i4>1310742</vt:i4>
      </vt:variant>
      <vt:variant>
        <vt:i4>6</vt:i4>
      </vt:variant>
      <vt:variant>
        <vt:i4>0</vt:i4>
      </vt:variant>
      <vt:variant>
        <vt:i4>5</vt:i4>
      </vt:variant>
      <vt:variant>
        <vt:lpwstr>https://chrechka-dd.nubex.ru/</vt:lpwstr>
      </vt:variant>
      <vt:variant>
        <vt:lpwstr/>
      </vt:variant>
      <vt:variant>
        <vt:i4>2228226</vt:i4>
      </vt:variant>
      <vt:variant>
        <vt:i4>3</vt:i4>
      </vt:variant>
      <vt:variant>
        <vt:i4>0</vt:i4>
      </vt:variant>
      <vt:variant>
        <vt:i4>5</vt:i4>
      </vt:variant>
      <vt:variant>
        <vt:lpwstr>mailto:chrechka@bk.ru</vt:lpwstr>
      </vt:variant>
      <vt:variant>
        <vt:lpwstr/>
      </vt:variant>
      <vt:variant>
        <vt:i4>393277</vt:i4>
      </vt:variant>
      <vt:variant>
        <vt:i4>0</vt:i4>
      </vt:variant>
      <vt:variant>
        <vt:i4>0</vt:i4>
      </vt:variant>
      <vt:variant>
        <vt:i4>5</vt:i4>
      </vt:variant>
      <vt:variant>
        <vt:lpwstr>mailto:chrechka@rambler.ru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образование администрации г</dc:title>
  <dc:creator>оксана</dc:creator>
  <cp:lastModifiedBy>Пользователь</cp:lastModifiedBy>
  <cp:revision>2</cp:revision>
  <cp:lastPrinted>2026-02-12T10:30:00Z</cp:lastPrinted>
  <dcterms:created xsi:type="dcterms:W3CDTF">2026-02-20T08:25:00Z</dcterms:created>
  <dcterms:modified xsi:type="dcterms:W3CDTF">2026-02-20T08:25:00Z</dcterms:modified>
</cp:coreProperties>
</file>