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8B" w:rsidRPr="00F83C8B" w:rsidRDefault="00F83C8B" w:rsidP="00F83C8B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Инструктаж</w:t>
      </w: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ru-RU"/>
        </w:rPr>
        <w:br/>
      </w: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по технике безопасности для детей во время летних каникул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Общие требования безопасности на летних каникулах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Настоящая инструкция по безопасности для учащихся на летних каникулах составлена с целью проведения инструктажа с учащимися 1-11 классов.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Выполнение данного инструктажа по технике безопасности распространяется на летние каникулы и является обязательным для всех учеников образовательного учреждения.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Основными опасными факторами, которые могут привести к травмам, являются: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дорожного движения;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электробезопасности;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противопожарной безопасности, в том числе игры с огнем;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личной безопасности;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личной гигиены и охраны здоровья (употребление сырой воды и т.п.).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солнечные ожоги и солнечные тепловые удары;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неизвестными предметами, долго лежавшими в земле;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 клеща;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на воде без сопровождения взрослых;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самостоятельные походы в лес, горы;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долгое пребывание возле компьютера, компьютерная игровая зависимость;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лекарственных препаратов без назначения врача;</w:t>
      </w:r>
    </w:p>
    <w:p w:rsidR="00F83C8B" w:rsidRPr="00F83C8B" w:rsidRDefault="00F83C8B" w:rsidP="00F83C8B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употребление алкогольных напитков.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 для школьников.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Следует соблюдать правила техники безопасности во время прогулок в лесу и возле водоемов:</w:t>
      </w:r>
    </w:p>
    <w:p w:rsidR="00F83C8B" w:rsidRPr="00F83C8B" w:rsidRDefault="00F83C8B" w:rsidP="00F83C8B">
      <w:pPr>
        <w:numPr>
          <w:ilvl w:val="0"/>
          <w:numId w:val="2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запрещено разжигать костры на территории села и территории лесного массива;</w:t>
      </w:r>
    </w:p>
    <w:p w:rsidR="00F83C8B" w:rsidRPr="00F83C8B" w:rsidRDefault="00F83C8B" w:rsidP="00F83C8B">
      <w:pPr>
        <w:numPr>
          <w:ilvl w:val="0"/>
          <w:numId w:val="2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разрешается только в специально отведенных для этого местах и в теплую погоду;</w:t>
      </w:r>
    </w:p>
    <w:p w:rsidR="00F83C8B" w:rsidRPr="00F83C8B" w:rsidRDefault="00F83C8B" w:rsidP="00F83C8B">
      <w:pPr>
        <w:numPr>
          <w:ilvl w:val="0"/>
          <w:numId w:val="2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запрещено употреблять в пищу незнакомы грибы и ягоды.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Необходимо заботиться о своем здоровье, соблюдать временные ограничения при загаре и во время купания.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Находясь на улице, следует надевать головной убор во избежание солнечного удара. В жаркие дни, когда температура воздуха значительно повышена следует большую часть времени находиться в помещении или в тени, чтобы не получить тепловой удар.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 Следует строго соблюдать технику безопасности при использовании газовых приборов.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1.10. Необходимо соблюдать временные ограничения при просмотре телевизора и работе на компьютере.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1.11. Строго запрещено посещать тракторные бригады, гаражи, фермы без сопровождения взрослых.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1.12. Следует быть внимательным и осторожным в обращении с домашними животными.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1.13. Строго запрещено находиться на улице без сопровождения взрослых в вечернее время после 23.00 часов.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1.14. Необходимо вести активный отдых, соответствующий нормам здорового образа жизни.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1.15. В случае получения травмы кем-либо из учащихся свидетель происшествия обязан срочно доложить об этом взрослому и немедленно вызвать скорую помощь.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1.16. Необходимо соблюдать положения настоящего </w:t>
      </w:r>
      <w:r w:rsidRPr="00F83C8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инструктажа по технике безопасности на летние каникулы для учащихся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в случае необходимости его правила и требования.</w:t>
      </w:r>
    </w:p>
    <w:bookmarkEnd w:id="0"/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2. Требования безопасности перед началом летних каникул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Всем учащимся школы необходимо записать в дневник дату начала и окончания летних каникул.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Всем учащимся школы необходимо записать расписание занятий на первый учебный день после летних каникул.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Все ученики образовательного учреждения должны пройти инструктаж и расписаться о его прохождении в соответствующем журнале.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 течение летних каникул каждый ученик должен соблюдать Правила Дорожного Движения, правила противопожарной и электробезопасности, правила личной санитарии и гигиены.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Проведение инструктажа на летние каникулы для детей (учащихся) обязательно регистрируется в журнале Инструктажей и хранится у классного руководителя каждого класса.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3. Требования безопасности во время летних каникул.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3.1. </w:t>
      </w:r>
      <w:ins w:id="1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Требования безопасности на улице во время летних каникул.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3.1.2. 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находится ближайшее отделение милиции, опорный пункт правопорядка, комната приема участкового инспектора, пост охраны и т.д..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3.1.3. Не следует хвастаться и выставлять напоказ дорогие украшения или одежду, сотовый телефон, необходимо крепко держать свои сумки.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3.1.4.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3.1.5.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3.1.6. Если незнакомые люди пытаются увести вас силой, следует сопротивляться любыми доступными способами, громко кричать и звать на помощь: "Помогите! Меня уводит 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незнакомый человек!".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3.1.7. Строго запрещено соглашаться на какие-либо предложения незнакомых взрослых.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3.1.8. Категорически запрещено куда-либо идти с незнакомыми взрослыми и садиться с ними в машину.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3.1.9. Не следует приглашать к себе домой незнакомых детей, если дома нет никого из взрослых.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3.1.10. Не разрешается играть на улице в темное время суток.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3.1.11.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3.1.12.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3.1.13. Следует всегда соблюдать правила безопасного поведения на дорогах, изученные Вами в школе, данные правила </w:t>
      </w:r>
      <w:r w:rsidRPr="00F83C8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инструктажа по технике безопасности для детей во время летних каникул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3.2. </w:t>
      </w:r>
      <w:ins w:id="2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безопасного поведения на дороге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3.2.2. Переходить улицу можно только в установленных местах, пользуясь сигналами светофора или по пешеходному переходу.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3.2.3. Если на улице нет светофора, необходимо оценить ситуацию на дороге: посмотреть налево, затем - направо.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3.2.6. Ожидать транспортное средство нужно только на посадочных площадках или на тротуаре.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3.2.7. Категорически запрещено бросать бутылки, камни и любые другие предметы на проезжую часть в проезжающий транспорт.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3.2.8. Строго запрещено играть, кататься на велосипедах, скутерах вблизи проезжей части и железнодорожного полотна.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3.2.9. Как следует из Правил Дорожного Движения, управление велосипедом на проезжей части разрешено лицам, достигшим 14 лет, а управление мопедом - лицам, достигшим 16 лет. Помните об этом!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3.2.10.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3.2.11. Строго запрещено:</w:t>
      </w:r>
    </w:p>
    <w:p w:rsidR="00F83C8B" w:rsidRPr="00F83C8B" w:rsidRDefault="00F83C8B" w:rsidP="00F83C8B">
      <w:pPr>
        <w:numPr>
          <w:ilvl w:val="0"/>
          <w:numId w:val="3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окликать человека, переходящего дорогу;</w:t>
      </w:r>
    </w:p>
    <w:p w:rsidR="00F83C8B" w:rsidRPr="00F83C8B" w:rsidRDefault="00F83C8B" w:rsidP="00F83C8B">
      <w:pPr>
        <w:numPr>
          <w:ilvl w:val="0"/>
          <w:numId w:val="3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перебегать дорогу перед близко идущим транспортом;</w:t>
      </w:r>
    </w:p>
    <w:p w:rsidR="00F83C8B" w:rsidRPr="00F83C8B" w:rsidRDefault="00F83C8B" w:rsidP="00F83C8B">
      <w:pPr>
        <w:numPr>
          <w:ilvl w:val="0"/>
          <w:numId w:val="3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возле транспортной магистрали;</w:t>
      </w:r>
    </w:p>
    <w:p w:rsidR="00F83C8B" w:rsidRPr="00F83C8B" w:rsidRDefault="00F83C8B" w:rsidP="00F83C8B">
      <w:pPr>
        <w:numPr>
          <w:ilvl w:val="0"/>
          <w:numId w:val="3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мобильным телефоном во время перехода проезжей части.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 Соблюдайте и помните правила поведения на дороге, требования данного инструктажа перед летними каникулами.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3.3. </w:t>
      </w:r>
      <w:ins w:id="3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безопасности во время езды на велосипеде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3.3.1. Управлять велосипедом на дороге разрешено лицам, достигшим возраста 14 лет;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3.3.2. Движение по проезжей части на велосипеде разрешается только по крайней правой полосе в один ряд;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3.3.3. Велосипедисты обязаны уступать дорогу другому транспорту, движущемуся по проезжей части.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3.3.4. Во время езды на велосипеде по дорогам и улицам с автомобильным движением необходимо соблюдать следующие правила:</w:t>
      </w:r>
    </w:p>
    <w:p w:rsidR="00F83C8B" w:rsidRPr="00F83C8B" w:rsidRDefault="00F83C8B" w:rsidP="00F83C8B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пользоваться только таким велосипедом, который подходит вам по росту;</w:t>
      </w:r>
    </w:p>
    <w:p w:rsidR="00F83C8B" w:rsidRPr="00F83C8B" w:rsidRDefault="00F83C8B" w:rsidP="00F83C8B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перевозить предметы, которые мешают управлять велосипедом;</w:t>
      </w:r>
    </w:p>
    <w:p w:rsidR="00F83C8B" w:rsidRPr="00F83C8B" w:rsidRDefault="00F83C8B" w:rsidP="00F83C8B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запрещено ездить на велосипеде вдвоем, без звонка и с неисправным тормозом;</w:t>
      </w:r>
    </w:p>
    <w:p w:rsidR="00F83C8B" w:rsidRPr="00F83C8B" w:rsidRDefault="00F83C8B" w:rsidP="00F83C8B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отпускать руль велосипеда из рук;</w:t>
      </w:r>
    </w:p>
    <w:p w:rsidR="00F83C8B" w:rsidRPr="00F83C8B" w:rsidRDefault="00F83C8B" w:rsidP="00F83C8B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делать на дороге поворот налево;</w:t>
      </w:r>
    </w:p>
    <w:p w:rsidR="00F83C8B" w:rsidRPr="00F83C8B" w:rsidRDefault="00F83C8B" w:rsidP="00F83C8B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Велосипедистам строго запрещено:</w:t>
      </w:r>
    </w:p>
    <w:p w:rsidR="00F83C8B" w:rsidRPr="00F83C8B" w:rsidRDefault="00F83C8B" w:rsidP="00F83C8B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ездить, не держась руками за руль;</w:t>
      </w:r>
    </w:p>
    <w:p w:rsidR="00F83C8B" w:rsidRPr="00F83C8B" w:rsidRDefault="00F83C8B" w:rsidP="00F83C8B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пассажира на дополнительном сидении;</w:t>
      </w:r>
    </w:p>
    <w:p w:rsidR="00F83C8B" w:rsidRPr="00F83C8B" w:rsidRDefault="00F83C8B" w:rsidP="00F83C8B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поворачивать налево.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3.4. </w:t>
      </w:r>
      <w:ins w:id="4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безопасности при пользовании железнодорожным транспортом.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3.4.1. Во время нахождения на железнодорожных путях и при переходе через них, следует быть особенно внимательным, необходимо осмотреться, не идут ли поезда по соседним путям;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3.4.2. 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3.4.3. Строго запрещено:</w:t>
      </w:r>
    </w:p>
    <w:p w:rsidR="00F83C8B" w:rsidRPr="00F83C8B" w:rsidRDefault="00F83C8B" w:rsidP="00F83C8B">
      <w:pPr>
        <w:numPr>
          <w:ilvl w:val="0"/>
          <w:numId w:val="6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пролезать под железнодорожным подвижным составом;</w:t>
      </w:r>
    </w:p>
    <w:p w:rsidR="00F83C8B" w:rsidRPr="00F83C8B" w:rsidRDefault="00F83C8B" w:rsidP="00F83C8B">
      <w:pPr>
        <w:numPr>
          <w:ilvl w:val="0"/>
          <w:numId w:val="6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перелезать через </w:t>
      </w:r>
      <w:proofErr w:type="spellStart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автосцепные</w:t>
      </w:r>
      <w:proofErr w:type="spellEnd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между вагонами;</w:t>
      </w:r>
    </w:p>
    <w:p w:rsidR="00F83C8B" w:rsidRPr="00F83C8B" w:rsidRDefault="00F83C8B" w:rsidP="00F83C8B">
      <w:pPr>
        <w:numPr>
          <w:ilvl w:val="0"/>
          <w:numId w:val="6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бежать по пассажирской платформе рядом с прибывающим или отправляющимся поездом;</w:t>
      </w:r>
    </w:p>
    <w:p w:rsidR="00F83C8B" w:rsidRPr="00F83C8B" w:rsidRDefault="00F83C8B" w:rsidP="00F83C8B">
      <w:pPr>
        <w:numPr>
          <w:ilvl w:val="0"/>
          <w:numId w:val="6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различные подвижные игры на железнодорожных путях или возле них;</w:t>
      </w:r>
    </w:p>
    <w:p w:rsidR="00F83C8B" w:rsidRPr="00F83C8B" w:rsidRDefault="00F83C8B" w:rsidP="00F83C8B">
      <w:pPr>
        <w:numPr>
          <w:ilvl w:val="0"/>
          <w:numId w:val="6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посадку и (или) высадку во время движения поезда;</w:t>
      </w:r>
    </w:p>
    <w:p w:rsidR="00F83C8B" w:rsidRPr="00F83C8B" w:rsidRDefault="00F83C8B" w:rsidP="00F83C8B">
      <w:pPr>
        <w:numPr>
          <w:ilvl w:val="0"/>
          <w:numId w:val="6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цепляться за проходящий железнодорожный транспорт, ездить на подножках.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3.5. </w:t>
      </w:r>
      <w:ins w:id="5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безопасности при пользовании автобусом, трамваем и метро.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3.5.1. Следует пользоваться только хорошо освещенными и часто используемыми остановками.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3.5.2. Лучше всего сидеть рядом с кабиной водителя в автобусе, троллейбусе или трамвае.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3.5.3. Во время нахождения в транспорте не разрешается засыпать, необходимо быть всегда бдительным.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3.5.4. В метро и на остановках электропоезда следует стоять за разметкой от края платформы.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3.5.5. Во время ожидания транспорта необходимо стоять с другими людьми или рядом с информационной будкой.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3.5.6. Следует всегда быть бдительным относительно тех людей, которые выходят из троллейбуса, автобуса, трамвая, метро вместе с вами или подсаживают вас в транспорт, необходимо внимательно следить за своими карманами, сумку следует держать перед собой. Если чувствуете себя неудобно, то следует идти прямо к людному месту.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3.6. </w:t>
      </w:r>
      <w:ins w:id="6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безопасности в местах массового отдыха людей.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3.6.1. 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3.6.2. Отправляясь в кинотеатр, на стадион, не следует брать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3.6.3. Правила безопасности на концерте, стадионе, в кинотеатре: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приобретать билеты с местами, расположенными недалеко от выходов, но не на проходах;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 в места массового отдыха людей необходимо заранее, чтобы избежать толпы при входе;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входа в зал не разрешается приближаться к дверям и ограждениям, особенно на лестницах - вас могут сильно прижать к ним;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заняв свое место, необходимо сразу оценить возможность добраться до выхода. Следует подумать, сможете ли вы сделать это в темноте;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зале начались беспорядки, следует немедленно покинуть помещение, не дожидаясь окончания концерта. Контроль массовых беспорядков - дело неподдающееся прогнозу, не следует кричать и вступать в конфликты;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оказались в толпе, ни в коем случае не допускайте того, чтобы вас сбили с ног, следите за тем, чтобы не споткнуться - подняться вы уже не сможете;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держаться в середине людского потока, не следует искать защиты у стен и ограждений - вас могут сильно прижать и покалечить;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все-таки упали, следует максимально сгруппироваться, защищая голову руками;</w:t>
      </w:r>
    </w:p>
    <w:p w:rsidR="00F83C8B" w:rsidRPr="00F83C8B" w:rsidRDefault="00F83C8B" w:rsidP="00F83C8B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выхода из здания, следует направляться домой по обходному пути, чтобы избежать повторной давки при входе в метро или посадке в другой транспорт.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3.7. </w:t>
      </w:r>
      <w:ins w:id="7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личной безопасности.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3.7.1. Строго запрещено открывать двери своей квартиры незнакомым людям, вступать с ними в разговор и соглашаться на их предложения.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3.7.2. Открывая входные двери своей квартиры, следует убедиться, что на лестничной 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площадке нет неизвестных вам людей.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3.7.3. Не допускается оставлять записки в двери своей квартиры, в которых говорится о том, кто </w:t>
      </w:r>
      <w:proofErr w:type="gramStart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ваших близких куда ушел.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3.7.4. Строго запрещено входить в неосвещенный подъезд дома или лифт без сопровождения взрослых с незнакомыми или малознакомыми людьми.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3.7.5. Во время игр на улице нельзя залезать в подвалы зданий и бесхозные машины.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3.7.6. Не допускается играть в безлюдных и неосвещенных местах (лесу, парке).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3.7.7. Не следует вступать в конфликт с шумной компанией, с выпившими людьми.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3.7.8. Строго запрещено садиться в незнакомые вам транспортные средства.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3.7.9. Необходимо всегда предупреждать родителей, бабушек, знакомых о месте своего нахождения и времени возвращения.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3.7.10. Следует выяснить номера телефонов родителей, бабушек, знакомых, по которым вы сможете экстренно связаться с ними.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3.7.11. Не следует переохлаждаться, необходимо помнить о том, что если у вас имеются симптомы гриппа, лучше несколько дней побыть дома, чем потом лечить осложнения ОРВИ и гриппа длительное время.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3.7.12. Не следует перегреваться, необходимо помнить о том, что, находясь без головного убора на открытом солнце, можно получить тепловой или солнечный удар.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3.7.13. Категорически запрещено принимать самостоятельно какие-либо таблетки или лекарственные средства.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3.7.14. Строго запрещено пользоваться электроприборами,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3.8. </w:t>
      </w:r>
      <w:ins w:id="8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безопасности на воде во время летних каникул.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избежать несчастного случая, необходимо соблюдать меры предосторожности на воде: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3.8.1. Не следует приходить на водоемы (озеро, река, море) одним без сопровождения взрослых.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3.8.2. Купаться можно только в специально отведенных для этого местах.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3.8.3. Не допускается заходить в воду, не зная глубины дна.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3.8.4. Во время прогулки по берегу водоема, необходимо внимательно смотреть под ноги, чтобы нечаянно не наступить на стеклянные осколки и другие острые предметы.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3.8.5. Не разрешается заходить в воду с наступлением сумерек или при плохой видимости.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3.8.6. Строго запрещено кататься на катерах и другом водном транспорте одним без сопровождения взрослых.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3.8.7. Необходимо уметь оказать первую неотложную доврачебную помощь.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3.8.8. В случае возникновения чрезвычайной ситуации следует немедленно оповестить об этом взрослых.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3.8.9. Во время длительного нахождения на солнце, следует увеличить количество потребляемой питьевой воды.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3.8.10. Учащимся при ознакомлении с </w:t>
      </w:r>
      <w:r w:rsidRPr="00F83C8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целевым инструктажем для учащихся перед летними каникулами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твердо знать </w:t>
      </w:r>
      <w:hyperlink r:id="rId6" w:tgtFrame="_blank" w:history="1">
        <w:r w:rsidRPr="00F83C8B">
          <w:rPr>
            <w:rFonts w:ascii="Times New Roman" w:eastAsia="Times New Roman" w:hAnsi="Times New Roman" w:cs="Times New Roman"/>
            <w:color w:val="326693"/>
            <w:sz w:val="24"/>
            <w:szCs w:val="24"/>
            <w:u w:val="single"/>
            <w:lang w:eastAsia="ru-RU"/>
          </w:rPr>
          <w:t>правила безопасности детей на воде</w:t>
        </w:r>
      </w:hyperlink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летних каникул.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3.9. </w:t>
      </w:r>
      <w:ins w:id="9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безопасности в лесу.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3.9.1. Категорически запрещено ходить в лес одному без сопровождения взрослых.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3.9.2. Следует иметь при себе и уметь пользоваться компасом, не разрешается ходить в лес в дождливую или пасмурную погоду.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3.9.3. 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3.9.4. Находясь в лесу, следует надевать головной убор, закрывать шею и руки, от попадания клещей.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3.9.5. Пробираться через кусты и заросли следует осторожно, плавно раздвигая ветки и плавно опуская их.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3.9.6. 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3.9.7. Во время лесного пожара необходимо опасаться высокой температуры, задымленности, падения подгоревших деревьев и провалов в прогоревшем грунте.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3.9.8. В лесу строго соблюдать </w:t>
      </w:r>
      <w:hyperlink r:id="rId7" w:tgtFrame="_blank" w:history="1">
        <w:r w:rsidRPr="00F83C8B">
          <w:rPr>
            <w:rFonts w:ascii="Times New Roman" w:eastAsia="Times New Roman" w:hAnsi="Times New Roman" w:cs="Times New Roman"/>
            <w:color w:val="326693"/>
            <w:sz w:val="24"/>
            <w:szCs w:val="24"/>
            <w:u w:val="single"/>
            <w:lang w:eastAsia="ru-RU"/>
          </w:rPr>
          <w:t>правила поведения детей на природе</w:t>
        </w:r>
      </w:hyperlink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помнить инструктаж по технике безопасности на летних каникулах для учащихся.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3.10. </w:t>
      </w:r>
      <w:ins w:id="10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безопасности при обращении с животными.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3.10.1. Не разрешается кормить и трогать чужих собак, особенно во время еды или сна. Не следует считать любое помахивание хвостом проявлением дружелюбия. Иногда это может говорить о совершенно недружелюбном настрое животного.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3.10.2. Следует избегать приближаться к большим собакам охранных пород. Некоторые из них выучены бросаться на людей, приближающихся на определённое расстояние.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3.10.3. Категорически запрещено убегать от собаки.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3.10.4. 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3.10.5. Не разрешается трогать щенков, если рядом находится их мать, не следует отбирать то, с чем собака играет.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3.10.6. Если в узком месте (например, в подъезде) собака идёт вам навстречу на поводке, необходимо остановиться и пропустить её хозяина.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3.10.7. Следует помнить о том, что животные могут являться переносчиками таких болезней, как бешенство, лишай, чума, и др.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3.10.8. Правила обращения </w:t>
      </w:r>
      <w:proofErr w:type="gramStart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животными в обязательном порядке включены в инструктаж для детей во время</w:t>
      </w:r>
      <w:proofErr w:type="gramEnd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летних каникул с целью обеспечения их безопасности, сбережения здоровья детей при контакте с животными.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3.11. </w:t>
      </w:r>
      <w:ins w:id="11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электробезопасности.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3.11.1. Категорически запрещено прикасаться к электропроводам, электроприборам мокрыми руками.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3.11.2. Выходя из дома, всегда следует проверять, все ли электроприборы отключены от электросети.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3.11.3. Не допускается вынимать вилку из электрической розетки, дергая за шнур.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3.11.4. Категорически запрещено подходить к оборванным электрическим проводам ближе, чем на 30 шагов.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3.11.5. Строго запрещено касаться опор электролиний.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3.11.6. Строго запрещено пользоваться неисправными электроприборами, электрическими розетками.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3.12. </w:t>
      </w:r>
      <w:ins w:id="12" w:author="Unknown">
        <w:r w:rsidRPr="00F83C8B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Правила пожарной безопасности.</w:t>
        </w:r>
      </w:ins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3.12.1. Необходимо строго соблюдать правила пользования газовыми плитами, не допускается оставлять включенный газ без присмотра.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3.12.2. Строго запрещено детям пользоваться спичками, зажигалками, разводить дома огонь.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3.12.3. Категорически запрещено пользоваться спичками и включать газ самостоятельно без взрослых (для учеников 1-4 классов).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4. Требования безопасности в аварийных ситуациях.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В случае возникновения пожароопасной ситуации (появления дыма, запаха гари) необходимо немедленно вызвать пожарную бригаду по телефону 101.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телефону 104.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В случае возникновения любой чрезвычайной ситуации, если вы </w:t>
      </w:r>
      <w:proofErr w:type="gramStart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находитесь</w:t>
      </w:r>
      <w:proofErr w:type="gramEnd"/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один, следует немедленно связаться с МЧС по телефону 101 и рассказать оператору о своей проблеме.</w:t>
      </w: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Необходимо уметь оказывать первую неотложную медицинскую помощь:</w:t>
      </w:r>
    </w:p>
    <w:p w:rsidR="00F83C8B" w:rsidRPr="00F83C8B" w:rsidRDefault="00F83C8B" w:rsidP="00F83C8B">
      <w:pPr>
        <w:numPr>
          <w:ilvl w:val="0"/>
          <w:numId w:val="8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порезе: прикрыть чистой салфеткой, смоченной йодом, не мыть под проточной водой;</w:t>
      </w:r>
    </w:p>
    <w:p w:rsidR="00F83C8B" w:rsidRPr="00F83C8B" w:rsidRDefault="00F83C8B" w:rsidP="00F83C8B">
      <w:pPr>
        <w:numPr>
          <w:ilvl w:val="0"/>
          <w:numId w:val="8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отравлении: срочно промыть желудок большим количеством кипяченой воды;</w:t>
      </w:r>
    </w:p>
    <w:p w:rsidR="00F83C8B" w:rsidRPr="00F83C8B" w:rsidRDefault="00F83C8B" w:rsidP="00F83C8B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 необходимо немедленно обратитесь к врачу.</w:t>
      </w:r>
    </w:p>
    <w:p w:rsidR="00430052" w:rsidRDefault="00533F56"/>
    <w:sectPr w:rsidR="00430052" w:rsidSect="00F9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0E3"/>
    <w:multiLevelType w:val="multilevel"/>
    <w:tmpl w:val="4B6E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81C26"/>
    <w:multiLevelType w:val="multilevel"/>
    <w:tmpl w:val="4AB0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26ECC"/>
    <w:multiLevelType w:val="multilevel"/>
    <w:tmpl w:val="E8C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61177"/>
    <w:multiLevelType w:val="multilevel"/>
    <w:tmpl w:val="782A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F4CE2"/>
    <w:multiLevelType w:val="multilevel"/>
    <w:tmpl w:val="A29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63B6B"/>
    <w:multiLevelType w:val="multilevel"/>
    <w:tmpl w:val="927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93460"/>
    <w:multiLevelType w:val="multilevel"/>
    <w:tmpl w:val="FCB0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65282"/>
    <w:multiLevelType w:val="multilevel"/>
    <w:tmpl w:val="FDF2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F83C8B"/>
    <w:rsid w:val="00533F56"/>
    <w:rsid w:val="00A75C15"/>
    <w:rsid w:val="00CF0726"/>
    <w:rsid w:val="00F83C8B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3C8B"/>
    <w:rPr>
      <w:i/>
      <w:iCs/>
    </w:rPr>
  </w:style>
  <w:style w:type="character" w:styleId="a5">
    <w:name w:val="Hyperlink"/>
    <w:basedOn w:val="a0"/>
    <w:uiPriority w:val="99"/>
    <w:semiHidden/>
    <w:unhideWhenUsed/>
    <w:rsid w:val="00F83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hrana-tryda.com/node/6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6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user</cp:lastModifiedBy>
  <cp:revision>2</cp:revision>
  <dcterms:created xsi:type="dcterms:W3CDTF">2022-06-01T12:12:00Z</dcterms:created>
  <dcterms:modified xsi:type="dcterms:W3CDTF">2022-06-01T12:12:00Z</dcterms:modified>
</cp:coreProperties>
</file>